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47C5F" w14:textId="38479F14" w:rsidR="009450B7" w:rsidRDefault="009450B7" w:rsidP="00301E6B">
      <w:pPr>
        <w:jc w:val="center"/>
        <w:rPr>
          <w:ins w:id="0" w:author="Heather Hogg" w:date="2024-07-29T16:58:00Z"/>
          <w:b/>
          <w:bCs/>
          <w:sz w:val="24"/>
          <w:szCs w:val="24"/>
        </w:rPr>
      </w:pPr>
    </w:p>
    <w:p w14:paraId="7EF8A526" w14:textId="5D25AF3B" w:rsidR="009450B7" w:rsidRDefault="009450B7" w:rsidP="00301E6B">
      <w:pPr>
        <w:jc w:val="center"/>
        <w:rPr>
          <w:ins w:id="1" w:author="Heather Hogg" w:date="2024-07-29T16:58:00Z"/>
          <w:b/>
          <w:bCs/>
          <w:sz w:val="24"/>
          <w:szCs w:val="24"/>
        </w:rPr>
      </w:pPr>
      <w:ins w:id="2" w:author="Heather Hogg" w:date="2024-07-29T17:01:00Z">
        <w:r w:rsidRPr="009450B7">
          <w:rPr>
            <w:b/>
            <w:bCs/>
            <w:noProof/>
            <w:color w:val="CC0099"/>
            <w:sz w:val="56"/>
            <w:szCs w:val="56"/>
          </w:rPr>
          <mc:AlternateContent>
            <mc:Choice Requires="wps">
              <w:drawing>
                <wp:anchor distT="45720" distB="45720" distL="114300" distR="114300" simplePos="0" relativeHeight="251661312" behindDoc="0" locked="0" layoutInCell="1" allowOverlap="1" wp14:anchorId="2B6FC871" wp14:editId="010485A6">
                  <wp:simplePos x="0" y="0"/>
                  <wp:positionH relativeFrom="margin">
                    <wp:posOffset>4051935</wp:posOffset>
                  </wp:positionH>
                  <wp:positionV relativeFrom="paragraph">
                    <wp:posOffset>7620</wp:posOffset>
                  </wp:positionV>
                  <wp:extent cx="2044700" cy="9239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923925"/>
                          </a:xfrm>
                          <a:prstGeom prst="rect">
                            <a:avLst/>
                          </a:prstGeom>
                          <a:solidFill>
                            <a:srgbClr val="FFFFFF"/>
                          </a:solidFill>
                          <a:ln w="9525">
                            <a:solidFill>
                              <a:srgbClr val="993366"/>
                            </a:solidFill>
                            <a:miter lim="800000"/>
                            <a:headEnd/>
                            <a:tailEnd/>
                          </a:ln>
                        </wps:spPr>
                        <wps:txbx>
                          <w:txbxContent>
                            <w:p w14:paraId="742704EB" w14:textId="0AB93E53" w:rsidR="00C51CD0" w:rsidRPr="00E8658A" w:rsidRDefault="00C51CD0">
                              <w:pPr>
                                <w:jc w:val="center"/>
                                <w:rPr>
                                  <w:b/>
                                  <w:bCs/>
                                  <w:i/>
                                  <w:iCs/>
                                  <w:sz w:val="36"/>
                                  <w:szCs w:val="36"/>
                                  <w:rPrChange w:id="3" w:author="Heather Hogg" w:date="2024-07-31T09:40:00Z">
                                    <w:rPr/>
                                  </w:rPrChange>
                                </w:rPr>
                                <w:pPrChange w:id="4" w:author="Heather Hogg" w:date="2024-07-29T17:01:00Z">
                                  <w:pPr/>
                                </w:pPrChange>
                              </w:pPr>
                              <w:ins w:id="5" w:author="Teresa Bosley" w:date="2024-08-16T08:39:00Z">
                                <w:r>
                                  <w:rPr>
                                    <w:noProof/>
                                  </w:rPr>
                                  <w:drawing>
                                    <wp:inline distT="0" distB="0" distL="0" distR="0" wp14:anchorId="7F98A488" wp14:editId="1DECDFF5">
                                      <wp:extent cx="996315" cy="636270"/>
                                      <wp:effectExtent l="0" t="0" r="0" b="0"/>
                                      <wp:docPr id="3" name="Picture 3" descr="D3E12910"/>
                                      <wp:cNvGraphicFramePr/>
                                      <a:graphic xmlns:a="http://schemas.openxmlformats.org/drawingml/2006/main">
                                        <a:graphicData uri="http://schemas.openxmlformats.org/drawingml/2006/picture">
                                          <pic:pic xmlns:pic="http://schemas.openxmlformats.org/drawingml/2006/picture">
                                            <pic:nvPicPr>
                                              <pic:cNvPr id="1" name="Picture 1" descr="D3E12910"/>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315" cy="636270"/>
                                              </a:xfrm>
                                              <a:prstGeom prst="rect">
                                                <a:avLst/>
                                              </a:prstGeom>
                                              <a:noFill/>
                                              <a:ln>
                                                <a:noFill/>
                                              </a:ln>
                                            </pic:spPr>
                                          </pic:pic>
                                        </a:graphicData>
                                      </a:graphic>
                                    </wp:inline>
                                  </w:drawing>
                                </w:r>
                              </w:ins>
                              <w:ins w:id="6" w:author="Heather Hogg" w:date="2024-07-29T17:01:00Z">
                                <w:del w:id="7" w:author="Teresa Bosley" w:date="2024-08-16T08:39:00Z">
                                  <w:r w:rsidRPr="00E8658A" w:rsidDel="00C51CD0">
                                    <w:rPr>
                                      <w:b/>
                                      <w:bCs/>
                                      <w:i/>
                                      <w:iCs/>
                                      <w:sz w:val="36"/>
                                      <w:szCs w:val="36"/>
                                      <w:highlight w:val="yellow"/>
                                      <w:rPrChange w:id="8" w:author="Heather Hogg" w:date="2024-07-31T09:40:00Z">
                                        <w:rPr/>
                                      </w:rPrChange>
                                    </w:rPr>
                                    <w:delText>Your school</w:delText>
                                  </w:r>
                                </w:del>
                              </w:ins>
                              <w:ins w:id="9" w:author="Heather Hogg" w:date="2024-07-31T09:40:00Z">
                                <w:del w:id="10" w:author="Teresa Bosley" w:date="2024-08-16T08:39:00Z">
                                  <w:r w:rsidRPr="00E8658A" w:rsidDel="00C51CD0">
                                    <w:rPr>
                                      <w:b/>
                                      <w:bCs/>
                                      <w:i/>
                                      <w:iCs/>
                                      <w:sz w:val="36"/>
                                      <w:szCs w:val="36"/>
                                      <w:highlight w:val="yellow"/>
                                      <w:rPrChange w:id="11" w:author="Heather Hogg" w:date="2024-07-31T09:40:00Z">
                                        <w:rPr>
                                          <w:b/>
                                          <w:bCs/>
                                          <w:i/>
                                          <w:iCs/>
                                          <w:sz w:val="24"/>
                                          <w:szCs w:val="24"/>
                                          <w:highlight w:val="yellow"/>
                                        </w:rPr>
                                      </w:rPrChange>
                                    </w:rPr>
                                    <w:delText>’s</w:delText>
                                  </w:r>
                                </w:del>
                              </w:ins>
                              <w:ins w:id="12" w:author="Heather Hogg" w:date="2024-07-29T17:01:00Z">
                                <w:del w:id="13" w:author="Teresa Bosley" w:date="2024-08-16T08:39:00Z">
                                  <w:r w:rsidRPr="00E8658A" w:rsidDel="00C51CD0">
                                    <w:rPr>
                                      <w:b/>
                                      <w:bCs/>
                                      <w:i/>
                                      <w:iCs/>
                                      <w:sz w:val="36"/>
                                      <w:szCs w:val="36"/>
                                      <w:highlight w:val="yellow"/>
                                      <w:rPrChange w:id="14" w:author="Heather Hogg" w:date="2024-07-31T09:40:00Z">
                                        <w:rPr/>
                                      </w:rPrChange>
                                    </w:rPr>
                                    <w:delText xml:space="preserve"> logo here</w:delText>
                                  </w:r>
                                </w:del>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F10036F">
                <v:shapetype id="_x0000_t202" coordsize="21600,21600" o:spt="202" path="m,l,21600r21600,l21600,xe" w14:anchorId="2B6FC871">
                  <v:stroke joinstyle="miter"/>
                  <v:path gradientshapeok="t" o:connecttype="rect"/>
                </v:shapetype>
                <v:shape id="Text Box 2" style="position:absolute;left:0;text-align:left;margin-left:319.05pt;margin-top:.6pt;width:161pt;height:7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color="#9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">
                  <v:textbox>
                    <w:txbxContent>
                      <w:p w:rsidRPr="00E8658A" w:rsidR="00C51CD0" w:rsidRDefault="00C51CD0" w14:paraId="3CA76161" w14:textId="0AB93E53">
                        <w:pPr>
                          <w:jc w:val="center"/>
                          <w:rPr>
                            <w:b/>
                            <w:bCs/>
                            <w:i/>
                            <w:iCs/>
                            <w:sz w:val="36"/>
                            <w:szCs w:val="36"/>
                            <w:rPrChange w:author="Heather Hogg" w:date="2024-07-31T09:40:00Z" w:id="15">
                              <w:rPr/>
                            </w:rPrChange>
                          </w:rPr>
                          <w:pPrChange w:author="Heather Hogg" w:date="2024-07-29T17:01:00Z" w:id="16">
                            <w:pPr/>
                          </w:pPrChange>
                        </w:pPr>
                        <w:ins w:author="Teresa Bosley" w:date="2024-08-16T08:39:00Z" w:id="17">
                          <w:r>
                            <w:rPr>
                              <w:noProof/>
                            </w:rPr>
                            <w:drawing>
                              <wp:inline distT="0" distB="0" distL="0" distR="0" wp14:anchorId="06C2F598" wp14:editId="1DECDFF5">
                                <wp:extent cx="996315" cy="636270"/>
                                <wp:effectExtent l="0" t="0" r="0" b="0"/>
                                <wp:docPr id="1775418044" name="Picture 3" descr="D3E12910"/>
                                <wp:cNvGraphicFramePr/>
                                <a:graphic xmlns:a="http://schemas.openxmlformats.org/drawingml/2006/main">
                                  <a:graphicData uri="http://schemas.openxmlformats.org/drawingml/2006/picture">
                                    <pic:pic xmlns:pic="http://schemas.openxmlformats.org/drawingml/2006/picture">
                                      <pic:nvPicPr>
                                        <pic:cNvPr id="1" name="Picture 1" descr="D3E12910"/>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636270"/>
                                        </a:xfrm>
                                        <a:prstGeom prst="rect">
                                          <a:avLst/>
                                        </a:prstGeom>
                                        <a:noFill/>
                                        <a:ln>
                                          <a:noFill/>
                                        </a:ln>
                                      </pic:spPr>
                                    </pic:pic>
                                  </a:graphicData>
                                </a:graphic>
                              </wp:inline>
                            </w:drawing>
                          </w:r>
                        </w:ins>
                        <w:ins w:author="Heather Hogg" w:date="2024-07-29T17:01:00Z" w:id="18">
                          <w:del w:author="Teresa Bosley" w:date="2024-08-16T08:39:00Z" w:id="19">
                            <w:r w:rsidRPr="00E8658A" w:rsidDel="00C51CD0">
                              <w:rPr>
                                <w:b/>
                                <w:bCs/>
                                <w:i/>
                                <w:iCs/>
                                <w:sz w:val="36"/>
                                <w:szCs w:val="36"/>
                                <w:highlight w:val="yellow"/>
                                <w:rPrChange w:author="Heather Hogg" w:date="2024-07-31T09:40:00Z" w:id="20">
                                  <w:rPr/>
                                </w:rPrChange>
                              </w:rPr>
                              <w:delText>Your school</w:delText>
                            </w:r>
                          </w:del>
                        </w:ins>
                        <w:ins w:author="Heather Hogg" w:date="2024-07-31T09:40:00Z" w:id="21">
                          <w:del w:author="Teresa Bosley" w:date="2024-08-16T08:39:00Z" w:id="22">
                            <w:r w:rsidRPr="00E8658A" w:rsidDel="00C51CD0">
                              <w:rPr>
                                <w:b/>
                                <w:bCs/>
                                <w:i/>
                                <w:iCs/>
                                <w:sz w:val="36"/>
                                <w:szCs w:val="36"/>
                                <w:highlight w:val="yellow"/>
                                <w:rPrChange w:author="Heather Hogg" w:date="2024-07-31T09:40:00Z" w:id="23">
                                  <w:rPr>
                                    <w:b/>
                                    <w:bCs/>
                                    <w:i/>
                                    <w:iCs/>
                                    <w:sz w:val="24"/>
                                    <w:szCs w:val="24"/>
                                    <w:highlight w:val="yellow"/>
                                  </w:rPr>
                                </w:rPrChange>
                              </w:rPr>
                              <w:delText>’s</w:delText>
                            </w:r>
                          </w:del>
                        </w:ins>
                        <w:ins w:author="Heather Hogg" w:date="2024-07-29T17:01:00Z" w:id="24">
                          <w:del w:author="Teresa Bosley" w:date="2024-08-16T08:39:00Z" w:id="25">
                            <w:r w:rsidRPr="00E8658A" w:rsidDel="00C51CD0">
                              <w:rPr>
                                <w:b/>
                                <w:bCs/>
                                <w:i/>
                                <w:iCs/>
                                <w:sz w:val="36"/>
                                <w:szCs w:val="36"/>
                                <w:highlight w:val="yellow"/>
                                <w:rPrChange w:author="Heather Hogg" w:date="2024-07-31T09:40:00Z" w:id="26">
                                  <w:rPr/>
                                </w:rPrChange>
                              </w:rPr>
                              <w:delText xml:space="preserve"> logo here</w:delText>
                            </w:r>
                          </w:del>
                        </w:ins>
                      </w:p>
                    </w:txbxContent>
                  </v:textbox>
                  <w10:wrap type="square" anchorx="margin"/>
                </v:shape>
              </w:pict>
            </mc:Fallback>
          </mc:AlternateContent>
        </w:r>
        <w:r w:rsidRPr="00600342">
          <w:rPr>
            <w:noProof/>
            <w:color w:val="CC0099"/>
          </w:rPr>
          <w:drawing>
            <wp:anchor distT="0" distB="0" distL="114300" distR="114300" simplePos="0" relativeHeight="251659264" behindDoc="0" locked="0" layoutInCell="1" hidden="0" allowOverlap="1" wp14:anchorId="58485DA1" wp14:editId="0BB8C19C">
              <wp:simplePos x="0" y="0"/>
              <wp:positionH relativeFrom="margin">
                <wp:align>left</wp:align>
              </wp:positionH>
              <wp:positionV relativeFrom="paragraph">
                <wp:posOffset>14605</wp:posOffset>
              </wp:positionV>
              <wp:extent cx="1778000" cy="635000"/>
              <wp:effectExtent l="0" t="0" r="0" b="0"/>
              <wp:wrapSquare wrapText="bothSides" distT="0" distB="0" distL="114300" distR="114300"/>
              <wp:docPr id="11"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3"/>
                      <a:srcRect/>
                      <a:stretch>
                        <a:fillRect/>
                      </a:stretch>
                    </pic:blipFill>
                    <pic:spPr>
                      <a:xfrm>
                        <a:off x="0" y="0"/>
                        <a:ext cx="1778000" cy="635000"/>
                      </a:xfrm>
                      <a:prstGeom prst="rect">
                        <a:avLst/>
                      </a:prstGeom>
                      <a:ln/>
                    </pic:spPr>
                  </pic:pic>
                </a:graphicData>
              </a:graphic>
              <wp14:sizeRelH relativeFrom="margin">
                <wp14:pctWidth>0</wp14:pctWidth>
              </wp14:sizeRelH>
              <wp14:sizeRelV relativeFrom="margin">
                <wp14:pctHeight>0</wp14:pctHeight>
              </wp14:sizeRelV>
            </wp:anchor>
          </w:drawing>
        </w:r>
      </w:ins>
    </w:p>
    <w:p w14:paraId="135A2BFB" w14:textId="77777777" w:rsidR="009450B7" w:rsidRDefault="009450B7" w:rsidP="00301E6B">
      <w:pPr>
        <w:jc w:val="center"/>
        <w:rPr>
          <w:ins w:id="15" w:author="Heather Hogg" w:date="2024-07-29T16:58:00Z"/>
          <w:b/>
          <w:bCs/>
          <w:sz w:val="24"/>
          <w:szCs w:val="24"/>
        </w:rPr>
      </w:pPr>
    </w:p>
    <w:p w14:paraId="397AA0E7" w14:textId="0786ED98" w:rsidR="009450B7" w:rsidRDefault="009450B7" w:rsidP="009450B7">
      <w:pPr>
        <w:jc w:val="center"/>
        <w:rPr>
          <w:ins w:id="16" w:author="Heather Hogg" w:date="2024-07-29T16:59:00Z"/>
          <w:b/>
          <w:bCs/>
          <w:color w:val="CC0099"/>
          <w:sz w:val="56"/>
          <w:szCs w:val="56"/>
        </w:rPr>
      </w:pPr>
    </w:p>
    <w:p w14:paraId="1E5CF2A7" w14:textId="77777777" w:rsidR="009450B7" w:rsidRDefault="009450B7" w:rsidP="009450B7">
      <w:pPr>
        <w:jc w:val="center"/>
        <w:rPr>
          <w:ins w:id="17" w:author="Heather Hogg" w:date="2024-07-29T16:59:00Z"/>
          <w:b/>
          <w:bCs/>
          <w:color w:val="CC0099"/>
          <w:sz w:val="56"/>
          <w:szCs w:val="56"/>
        </w:rPr>
      </w:pPr>
    </w:p>
    <w:p w14:paraId="12E04BE8" w14:textId="77777777" w:rsidR="009450B7" w:rsidRPr="001569C2" w:rsidRDefault="009450B7" w:rsidP="009450B7">
      <w:pPr>
        <w:jc w:val="center"/>
        <w:rPr>
          <w:ins w:id="18" w:author="Heather Hogg" w:date="2024-07-29T16:59:00Z"/>
          <w:b/>
          <w:bCs/>
          <w:color w:val="CC0099"/>
          <w:sz w:val="40"/>
          <w:szCs w:val="40"/>
          <w:rPrChange w:id="19" w:author="Heather Hogg" w:date="2024-07-30T10:51:00Z">
            <w:rPr>
              <w:ins w:id="20" w:author="Heather Hogg" w:date="2024-07-29T16:59:00Z"/>
              <w:b/>
              <w:bCs/>
              <w:color w:val="CC0099"/>
              <w:sz w:val="56"/>
              <w:szCs w:val="56"/>
            </w:rPr>
          </w:rPrChange>
        </w:rPr>
      </w:pPr>
    </w:p>
    <w:p w14:paraId="05BD6183" w14:textId="3A6A1625" w:rsidR="009450B7" w:rsidRDefault="009450B7" w:rsidP="009450B7">
      <w:pPr>
        <w:jc w:val="center"/>
        <w:rPr>
          <w:ins w:id="21" w:author="Heather Hogg" w:date="2024-07-30T10:51:00Z"/>
          <w:rFonts w:ascii="Arial" w:hAnsi="Arial" w:cs="Arial"/>
          <w:b/>
          <w:bCs/>
          <w:sz w:val="56"/>
          <w:szCs w:val="56"/>
        </w:rPr>
      </w:pPr>
      <w:ins w:id="22" w:author="Heather Hogg" w:date="2024-07-29T16:58:00Z">
        <w:r w:rsidRPr="0068284F">
          <w:rPr>
            <w:rFonts w:ascii="Arial" w:hAnsi="Arial" w:cs="Arial"/>
            <w:b/>
            <w:bCs/>
            <w:sz w:val="56"/>
            <w:szCs w:val="56"/>
            <w:rPrChange w:id="23" w:author="Heather Hogg" w:date="2024-07-31T14:59:00Z">
              <w:rPr>
                <w:b/>
                <w:bCs/>
                <w:color w:val="CC0099"/>
                <w:sz w:val="56"/>
                <w:szCs w:val="56"/>
              </w:rPr>
            </w:rPrChange>
          </w:rPr>
          <w:t xml:space="preserve">Safeguarding </w:t>
        </w:r>
        <w:r w:rsidRPr="009450B7">
          <w:rPr>
            <w:rFonts w:ascii="Arial" w:hAnsi="Arial" w:cs="Arial"/>
            <w:b/>
            <w:bCs/>
            <w:sz w:val="56"/>
            <w:szCs w:val="56"/>
            <w:rPrChange w:id="24" w:author="Heather Hogg" w:date="2024-07-29T17:00:00Z">
              <w:rPr>
                <w:b/>
                <w:bCs/>
                <w:sz w:val="56"/>
                <w:szCs w:val="56"/>
              </w:rPr>
            </w:rPrChange>
          </w:rPr>
          <w:t>and Child Protection Policy</w:t>
        </w:r>
      </w:ins>
    </w:p>
    <w:p w14:paraId="2048F64A" w14:textId="77777777" w:rsidR="001569C2" w:rsidRPr="001569C2" w:rsidRDefault="001569C2" w:rsidP="009450B7">
      <w:pPr>
        <w:jc w:val="center"/>
        <w:rPr>
          <w:ins w:id="25" w:author="Heather Hogg" w:date="2024-07-29T16:58:00Z"/>
          <w:rFonts w:ascii="Arial" w:hAnsi="Arial" w:cs="Arial"/>
          <w:b/>
          <w:bCs/>
          <w:sz w:val="40"/>
          <w:szCs w:val="40"/>
          <w:rPrChange w:id="26" w:author="Heather Hogg" w:date="2024-07-30T10:51:00Z">
            <w:rPr>
              <w:ins w:id="27" w:author="Heather Hogg" w:date="2024-07-29T16:58:00Z"/>
              <w:b/>
              <w:bCs/>
              <w:sz w:val="56"/>
              <w:szCs w:val="56"/>
            </w:rPr>
          </w:rPrChange>
        </w:rPr>
      </w:pPr>
    </w:p>
    <w:p w14:paraId="4D529A75" w14:textId="305F025F" w:rsidR="009450B7" w:rsidRDefault="009450B7" w:rsidP="009450B7">
      <w:pPr>
        <w:jc w:val="center"/>
        <w:rPr>
          <w:ins w:id="28" w:author="Heather Hogg" w:date="2024-07-30T10:51:00Z"/>
          <w:rFonts w:ascii="Arial" w:hAnsi="Arial" w:cs="Arial"/>
          <w:b/>
          <w:bCs/>
          <w:sz w:val="56"/>
          <w:szCs w:val="56"/>
        </w:rPr>
      </w:pPr>
      <w:ins w:id="29" w:author="Heather Hogg" w:date="2024-07-29T16:58:00Z">
        <w:r w:rsidRPr="009450B7">
          <w:rPr>
            <w:rFonts w:ascii="Arial" w:hAnsi="Arial" w:cs="Arial"/>
            <w:b/>
            <w:bCs/>
            <w:sz w:val="56"/>
            <w:szCs w:val="56"/>
            <w:rPrChange w:id="30" w:author="Heather Hogg" w:date="2024-07-29T17:00:00Z">
              <w:rPr>
                <w:b/>
                <w:bCs/>
                <w:sz w:val="56"/>
                <w:szCs w:val="56"/>
              </w:rPr>
            </w:rPrChange>
          </w:rPr>
          <w:t>September 202</w:t>
        </w:r>
      </w:ins>
      <w:ins w:id="31" w:author="Heather Hogg" w:date="2024-07-29T17:00:00Z">
        <w:r>
          <w:rPr>
            <w:rFonts w:ascii="Arial" w:hAnsi="Arial" w:cs="Arial"/>
            <w:b/>
            <w:bCs/>
            <w:sz w:val="56"/>
            <w:szCs w:val="56"/>
          </w:rPr>
          <w:t>4</w:t>
        </w:r>
      </w:ins>
    </w:p>
    <w:p w14:paraId="77AC9280" w14:textId="77777777" w:rsidR="001569C2" w:rsidRPr="001569C2" w:rsidRDefault="001569C2" w:rsidP="009450B7">
      <w:pPr>
        <w:jc w:val="center"/>
        <w:rPr>
          <w:ins w:id="32" w:author="Heather Hogg" w:date="2024-07-29T16:58:00Z"/>
          <w:rFonts w:ascii="Arial" w:hAnsi="Arial" w:cs="Arial"/>
          <w:b/>
          <w:bCs/>
          <w:sz w:val="40"/>
          <w:szCs w:val="40"/>
          <w:rPrChange w:id="33" w:author="Heather Hogg" w:date="2024-07-30T10:51:00Z">
            <w:rPr>
              <w:ins w:id="34" w:author="Heather Hogg" w:date="2024-07-29T16:58:00Z"/>
              <w:b/>
              <w:bCs/>
              <w:sz w:val="56"/>
              <w:szCs w:val="56"/>
            </w:rPr>
          </w:rPrChange>
        </w:rPr>
      </w:pPr>
    </w:p>
    <w:p w14:paraId="74FC595C" w14:textId="77777777" w:rsidR="009450B7" w:rsidRPr="009450B7" w:rsidRDefault="009450B7" w:rsidP="009450B7">
      <w:pPr>
        <w:jc w:val="center"/>
        <w:rPr>
          <w:ins w:id="35" w:author="Heather Hogg" w:date="2024-07-29T16:58:00Z"/>
          <w:rFonts w:ascii="Arial" w:hAnsi="Arial" w:cs="Arial"/>
          <w:b/>
          <w:bCs/>
          <w:rPrChange w:id="36" w:author="Heather Hogg" w:date="2024-07-29T17:00:00Z">
            <w:rPr>
              <w:ins w:id="37" w:author="Heather Hogg" w:date="2024-07-29T16:58:00Z"/>
              <w:b/>
              <w:bCs/>
              <w:sz w:val="48"/>
              <w:szCs w:val="48"/>
            </w:rPr>
          </w:rPrChange>
        </w:rPr>
      </w:pPr>
    </w:p>
    <w:p w14:paraId="7C4D74B7" w14:textId="64A29A37" w:rsidR="009450B7" w:rsidRPr="001569C2" w:rsidRDefault="009450B7" w:rsidP="001569C2">
      <w:pPr>
        <w:jc w:val="center"/>
        <w:rPr>
          <w:ins w:id="38" w:author="Heather Hogg" w:date="2024-07-29T16:58:00Z"/>
          <w:rFonts w:ascii="Arial" w:hAnsi="Arial" w:cs="Arial"/>
          <w:b/>
          <w:bCs/>
          <w:i/>
          <w:iCs/>
          <w:sz w:val="44"/>
          <w:szCs w:val="44"/>
          <w:rPrChange w:id="39" w:author="Heather Hogg" w:date="2024-07-30T10:51:00Z">
            <w:rPr>
              <w:ins w:id="40" w:author="Heather Hogg" w:date="2024-07-29T16:58:00Z"/>
              <w:rFonts w:cstheme="minorHAnsi"/>
              <w:b/>
              <w:bCs/>
              <w:sz w:val="24"/>
              <w:szCs w:val="24"/>
            </w:rPr>
          </w:rPrChange>
        </w:rPr>
      </w:pPr>
      <w:ins w:id="41" w:author="Heather Hogg" w:date="2024-07-29T17:02:00Z">
        <w:del w:id="42" w:author="Teresa Bosley" w:date="2024-08-16T08:39:00Z">
          <w:r w:rsidRPr="00C51CD0" w:rsidDel="00C51CD0">
            <w:rPr>
              <w:rFonts w:ascii="Arial" w:hAnsi="Arial" w:cs="Arial"/>
              <w:b/>
              <w:bCs/>
              <w:i/>
              <w:iCs/>
              <w:sz w:val="40"/>
              <w:szCs w:val="40"/>
              <w:rPrChange w:id="43" w:author="Teresa Bosley" w:date="2024-08-16T08:40:00Z">
                <w:rPr>
                  <w:rFonts w:ascii="Arial" w:hAnsi="Arial" w:cs="Arial"/>
                  <w:b/>
                  <w:bCs/>
                  <w:i/>
                  <w:iCs/>
                  <w:sz w:val="40"/>
                  <w:szCs w:val="40"/>
                  <w:highlight w:val="yellow"/>
                </w:rPr>
              </w:rPrChange>
            </w:rPr>
            <w:delText xml:space="preserve">Your </w:delText>
          </w:r>
        </w:del>
      </w:ins>
      <w:ins w:id="44" w:author="Heather Hogg" w:date="2024-07-31T09:40:00Z">
        <w:del w:id="45" w:author="Teresa Bosley" w:date="2024-08-16T08:39:00Z">
          <w:r w:rsidR="00E8658A" w:rsidRPr="00C51CD0" w:rsidDel="00C51CD0">
            <w:rPr>
              <w:rFonts w:ascii="Arial" w:hAnsi="Arial" w:cs="Arial"/>
              <w:b/>
              <w:bCs/>
              <w:i/>
              <w:iCs/>
              <w:sz w:val="40"/>
              <w:szCs w:val="40"/>
              <w:rPrChange w:id="46" w:author="Teresa Bosley" w:date="2024-08-16T08:40:00Z">
                <w:rPr>
                  <w:rFonts w:ascii="Arial" w:hAnsi="Arial" w:cs="Arial"/>
                  <w:b/>
                  <w:bCs/>
                  <w:i/>
                  <w:iCs/>
                  <w:sz w:val="40"/>
                  <w:szCs w:val="40"/>
                  <w:highlight w:val="yellow"/>
                </w:rPr>
              </w:rPrChange>
            </w:rPr>
            <w:delText>school’s</w:delText>
          </w:r>
        </w:del>
      </w:ins>
      <w:ins w:id="47" w:author="Heather Hogg" w:date="2024-07-29T16:58:00Z">
        <w:del w:id="48" w:author="Teresa Bosley" w:date="2024-08-16T08:39:00Z">
          <w:r w:rsidRPr="00C51CD0" w:rsidDel="00C51CD0">
            <w:rPr>
              <w:rFonts w:ascii="Arial" w:hAnsi="Arial" w:cs="Arial"/>
              <w:b/>
              <w:bCs/>
              <w:i/>
              <w:iCs/>
              <w:sz w:val="40"/>
              <w:szCs w:val="40"/>
              <w:rPrChange w:id="49" w:author="Teresa Bosley" w:date="2024-08-16T08:40:00Z">
                <w:rPr>
                  <w:rFonts w:cstheme="minorHAnsi"/>
                  <w:b/>
                  <w:bCs/>
                  <w:i/>
                  <w:iCs/>
                  <w:sz w:val="56"/>
                  <w:szCs w:val="56"/>
                  <w:highlight w:val="yellow"/>
                </w:rPr>
              </w:rPrChange>
            </w:rPr>
            <w:delText xml:space="preserve"> name her</w:delText>
          </w:r>
        </w:del>
      </w:ins>
      <w:ins w:id="50" w:author="Heather Hogg" w:date="2024-07-30T10:51:00Z">
        <w:del w:id="51" w:author="Teresa Bosley" w:date="2024-08-16T08:39:00Z">
          <w:r w:rsidR="001569C2" w:rsidRPr="00C51CD0" w:rsidDel="00C51CD0">
            <w:rPr>
              <w:rFonts w:ascii="Arial" w:hAnsi="Arial" w:cs="Arial"/>
              <w:b/>
              <w:bCs/>
              <w:i/>
              <w:iCs/>
              <w:sz w:val="40"/>
              <w:szCs w:val="40"/>
            </w:rPr>
            <w:delText>e</w:delText>
          </w:r>
        </w:del>
      </w:ins>
      <w:ins w:id="52" w:author="Teresa Bosley" w:date="2024-08-16T08:39:00Z">
        <w:r w:rsidR="00C51CD0" w:rsidRPr="00C51CD0">
          <w:rPr>
            <w:rFonts w:ascii="Arial" w:hAnsi="Arial" w:cs="Arial"/>
            <w:b/>
            <w:bCs/>
            <w:i/>
            <w:iCs/>
            <w:sz w:val="40"/>
            <w:szCs w:val="40"/>
            <w:rPrChange w:id="53" w:author="Teresa Bosley" w:date="2024-08-16T08:40:00Z">
              <w:rPr>
                <w:rFonts w:ascii="Arial" w:hAnsi="Arial" w:cs="Arial"/>
                <w:b/>
                <w:bCs/>
                <w:i/>
                <w:iCs/>
                <w:sz w:val="40"/>
                <w:szCs w:val="40"/>
                <w:highlight w:val="yellow"/>
              </w:rPr>
            </w:rPrChange>
          </w:rPr>
          <w:t>The Acorn Partnership</w:t>
        </w:r>
      </w:ins>
    </w:p>
    <w:p w14:paraId="42837EC6" w14:textId="77777777" w:rsidR="009450B7" w:rsidRPr="001569C2" w:rsidRDefault="009450B7" w:rsidP="009450B7">
      <w:pPr>
        <w:jc w:val="center"/>
        <w:rPr>
          <w:ins w:id="54" w:author="Heather Hogg" w:date="2024-07-29T16:58:00Z"/>
          <w:rFonts w:ascii="Arial" w:hAnsi="Arial" w:cs="Arial"/>
          <w:b/>
          <w:bCs/>
          <w:sz w:val="40"/>
          <w:szCs w:val="40"/>
          <w:rPrChange w:id="55" w:author="Heather Hogg" w:date="2024-07-30T10:51:00Z">
            <w:rPr>
              <w:ins w:id="56" w:author="Heather Hogg" w:date="2024-07-29T16:58:00Z"/>
              <w:rFonts w:cstheme="minorHAnsi"/>
              <w:b/>
              <w:bCs/>
              <w:sz w:val="24"/>
              <w:szCs w:val="24"/>
            </w:rPr>
          </w:rPrChange>
        </w:rPr>
      </w:pPr>
    </w:p>
    <w:p w14:paraId="49A35A28" w14:textId="77777777" w:rsidR="009450B7" w:rsidRPr="009450B7" w:rsidRDefault="009450B7">
      <w:pPr>
        <w:rPr>
          <w:ins w:id="57" w:author="Heather Hogg" w:date="2024-07-29T16:58:00Z"/>
          <w:rFonts w:ascii="Arial" w:hAnsi="Arial" w:cs="Arial"/>
          <w:b/>
          <w:bCs/>
          <w:rPrChange w:id="58" w:author="Heather Hogg" w:date="2024-07-29T17:00:00Z">
            <w:rPr>
              <w:ins w:id="59" w:author="Heather Hogg" w:date="2024-07-29T16:58:00Z"/>
              <w:rFonts w:cstheme="minorHAnsi"/>
              <w:b/>
              <w:bCs/>
              <w:sz w:val="24"/>
              <w:szCs w:val="24"/>
            </w:rPr>
          </w:rPrChange>
        </w:rPr>
        <w:pPrChange w:id="60" w:author="Heather Hogg" w:date="2024-07-30T10:51:00Z">
          <w:pPr>
            <w:jc w:val="center"/>
          </w:pPr>
        </w:pPrChange>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9450B7" w:rsidRPr="009450B7" w14:paraId="3DE2F461" w14:textId="77777777" w:rsidTr="00C51CD0">
        <w:trPr>
          <w:ins w:id="61" w:author="Heather Hogg" w:date="2024-07-29T16:58:00Z"/>
        </w:trPr>
        <w:tc>
          <w:tcPr>
            <w:tcW w:w="2586" w:type="dxa"/>
            <w:tcBorders>
              <w:top w:val="nil"/>
              <w:bottom w:val="single" w:sz="18" w:space="0" w:color="FFFFFF"/>
            </w:tcBorders>
            <w:shd w:val="clear" w:color="auto" w:fill="D8DFDE"/>
          </w:tcPr>
          <w:p w14:paraId="1AC67D69" w14:textId="77777777" w:rsidR="009450B7" w:rsidRPr="009450B7" w:rsidRDefault="009450B7" w:rsidP="009450B7">
            <w:pPr>
              <w:spacing w:after="120"/>
              <w:rPr>
                <w:ins w:id="62" w:author="Heather Hogg" w:date="2024-07-29T16:58:00Z"/>
                <w:rFonts w:ascii="Arial" w:eastAsia="MS Mincho" w:hAnsi="Arial" w:cs="Arial"/>
                <w:b/>
                <w:lang w:val="en-US"/>
                <w:rPrChange w:id="63" w:author="Heather Hogg" w:date="2024-07-29T17:00:00Z">
                  <w:rPr>
                    <w:ins w:id="64" w:author="Heather Hogg" w:date="2024-07-29T16:58:00Z"/>
                    <w:rFonts w:eastAsia="MS Mincho" w:cstheme="minorHAnsi"/>
                    <w:b/>
                    <w:sz w:val="24"/>
                    <w:szCs w:val="24"/>
                    <w:lang w:val="en-US"/>
                  </w:rPr>
                </w:rPrChange>
              </w:rPr>
            </w:pPr>
            <w:ins w:id="65" w:author="Heather Hogg" w:date="2024-07-29T16:58:00Z">
              <w:r w:rsidRPr="009450B7">
                <w:rPr>
                  <w:rFonts w:ascii="Arial" w:eastAsia="MS Mincho" w:hAnsi="Arial" w:cs="Arial"/>
                  <w:b/>
                  <w:lang w:val="en-US"/>
                  <w:rPrChange w:id="66" w:author="Heather Hogg" w:date="2024-07-29T17:00:00Z">
                    <w:rPr>
                      <w:rFonts w:eastAsia="MS Mincho" w:cstheme="minorHAnsi"/>
                      <w:b/>
                      <w:sz w:val="24"/>
                      <w:szCs w:val="24"/>
                      <w:lang w:val="en-US"/>
                    </w:rPr>
                  </w:rPrChange>
                </w:rPr>
                <w:t>Written on:</w:t>
              </w:r>
            </w:ins>
          </w:p>
        </w:tc>
        <w:tc>
          <w:tcPr>
            <w:tcW w:w="3268" w:type="dxa"/>
            <w:tcBorders>
              <w:top w:val="nil"/>
              <w:bottom w:val="single" w:sz="18" w:space="0" w:color="FFFFFF"/>
            </w:tcBorders>
            <w:shd w:val="clear" w:color="auto" w:fill="D8DFDE"/>
          </w:tcPr>
          <w:p w14:paraId="4BC5E68E" w14:textId="463140D4" w:rsidR="009450B7" w:rsidRPr="00C51CD0" w:rsidRDefault="009450B7" w:rsidP="009450B7">
            <w:pPr>
              <w:spacing w:after="120"/>
              <w:ind w:right="850"/>
              <w:rPr>
                <w:ins w:id="67" w:author="Heather Hogg" w:date="2024-07-29T16:58:00Z"/>
                <w:rFonts w:ascii="Arial" w:eastAsia="MS Mincho" w:hAnsi="Arial" w:cs="Arial"/>
                <w:lang w:val="en-US"/>
                <w:rPrChange w:id="68" w:author="Teresa Bosley" w:date="2024-08-16T08:41:00Z">
                  <w:rPr>
                    <w:ins w:id="69" w:author="Heather Hogg" w:date="2024-07-29T16:58:00Z"/>
                    <w:rFonts w:eastAsia="MS Mincho" w:cstheme="minorHAnsi"/>
                    <w:sz w:val="24"/>
                    <w:szCs w:val="24"/>
                    <w:highlight w:val="yellow"/>
                    <w:lang w:val="en-US"/>
                  </w:rPr>
                </w:rPrChange>
              </w:rPr>
            </w:pPr>
            <w:ins w:id="70" w:author="Heather Hogg" w:date="2024-07-29T17:02:00Z">
              <w:r w:rsidRPr="00C51CD0">
                <w:rPr>
                  <w:rFonts w:ascii="Arial" w:eastAsia="MS Mincho" w:hAnsi="Arial" w:cs="Arial"/>
                  <w:lang w:val="en-US"/>
                  <w:rPrChange w:id="71" w:author="Teresa Bosley" w:date="2024-08-16T08:41:00Z">
                    <w:rPr>
                      <w:rFonts w:ascii="Arial" w:eastAsia="MS Mincho" w:hAnsi="Arial" w:cs="Arial"/>
                      <w:highlight w:val="yellow"/>
                      <w:lang w:val="en-US"/>
                    </w:rPr>
                  </w:rPrChange>
                </w:rPr>
                <w:t>30/07/2024</w:t>
              </w:r>
            </w:ins>
          </w:p>
        </w:tc>
        <w:tc>
          <w:tcPr>
            <w:tcW w:w="3866" w:type="dxa"/>
            <w:tcBorders>
              <w:top w:val="nil"/>
              <w:bottom w:val="single" w:sz="18" w:space="0" w:color="FFFFFF"/>
            </w:tcBorders>
            <w:shd w:val="clear" w:color="auto" w:fill="D8DFDE"/>
          </w:tcPr>
          <w:p w14:paraId="022AC562" w14:textId="77777777" w:rsidR="009450B7" w:rsidRPr="00C51CD0" w:rsidRDefault="009450B7" w:rsidP="009450B7">
            <w:pPr>
              <w:spacing w:after="120"/>
              <w:ind w:right="850"/>
              <w:rPr>
                <w:ins w:id="72" w:author="Heather Hogg" w:date="2024-07-29T16:58:00Z"/>
                <w:rFonts w:ascii="Arial" w:eastAsia="MS Mincho" w:hAnsi="Arial" w:cs="Arial"/>
                <w:b/>
                <w:lang w:val="en-US"/>
                <w:rPrChange w:id="73" w:author="Teresa Bosley" w:date="2024-08-16T08:41:00Z">
                  <w:rPr>
                    <w:ins w:id="74" w:author="Heather Hogg" w:date="2024-07-29T16:58:00Z"/>
                    <w:rFonts w:eastAsia="MS Mincho" w:cstheme="minorHAnsi"/>
                    <w:b/>
                    <w:sz w:val="24"/>
                    <w:szCs w:val="24"/>
                    <w:lang w:val="en-US"/>
                  </w:rPr>
                </w:rPrChange>
              </w:rPr>
            </w:pPr>
          </w:p>
        </w:tc>
      </w:tr>
      <w:tr w:rsidR="009450B7" w:rsidRPr="009450B7" w14:paraId="3C45F8F0" w14:textId="77777777" w:rsidTr="00C51CD0">
        <w:trPr>
          <w:ins w:id="75" w:author="Heather Hogg" w:date="2024-07-29T16:58:00Z"/>
        </w:trPr>
        <w:tc>
          <w:tcPr>
            <w:tcW w:w="2586" w:type="dxa"/>
            <w:tcBorders>
              <w:top w:val="nil"/>
              <w:bottom w:val="single" w:sz="18" w:space="0" w:color="FFFFFF"/>
            </w:tcBorders>
            <w:shd w:val="clear" w:color="auto" w:fill="D8DFDE"/>
          </w:tcPr>
          <w:p w14:paraId="46C5F46C" w14:textId="77777777" w:rsidR="009450B7" w:rsidRPr="009450B7" w:rsidRDefault="009450B7" w:rsidP="009450B7">
            <w:pPr>
              <w:spacing w:after="120"/>
              <w:rPr>
                <w:ins w:id="76" w:author="Heather Hogg" w:date="2024-07-29T16:58:00Z"/>
                <w:rFonts w:ascii="Arial" w:eastAsia="MS Mincho" w:hAnsi="Arial" w:cs="Arial"/>
                <w:b/>
                <w:lang w:val="en-US"/>
                <w:rPrChange w:id="77" w:author="Heather Hogg" w:date="2024-07-29T17:00:00Z">
                  <w:rPr>
                    <w:ins w:id="78" w:author="Heather Hogg" w:date="2024-07-29T16:58:00Z"/>
                    <w:rFonts w:eastAsia="MS Mincho" w:cstheme="minorHAnsi"/>
                    <w:b/>
                    <w:sz w:val="24"/>
                    <w:szCs w:val="24"/>
                    <w:lang w:val="en-US"/>
                  </w:rPr>
                </w:rPrChange>
              </w:rPr>
            </w:pPr>
            <w:ins w:id="79" w:author="Heather Hogg" w:date="2024-07-29T16:58:00Z">
              <w:r w:rsidRPr="009450B7">
                <w:rPr>
                  <w:rFonts w:ascii="Arial" w:eastAsia="MS Mincho" w:hAnsi="Arial" w:cs="Arial"/>
                  <w:b/>
                  <w:lang w:val="en-US"/>
                  <w:rPrChange w:id="80" w:author="Heather Hogg" w:date="2024-07-29T17:00:00Z">
                    <w:rPr>
                      <w:rFonts w:eastAsia="MS Mincho" w:cstheme="minorHAnsi"/>
                      <w:b/>
                      <w:sz w:val="24"/>
                      <w:szCs w:val="24"/>
                      <w:lang w:val="en-US"/>
                    </w:rPr>
                  </w:rPrChange>
                </w:rPr>
                <w:t>Approved by:</w:t>
              </w:r>
            </w:ins>
          </w:p>
        </w:tc>
        <w:tc>
          <w:tcPr>
            <w:tcW w:w="3268" w:type="dxa"/>
            <w:tcBorders>
              <w:top w:val="nil"/>
              <w:bottom w:val="single" w:sz="18" w:space="0" w:color="FFFFFF"/>
            </w:tcBorders>
            <w:shd w:val="clear" w:color="auto" w:fill="D8DFDE"/>
          </w:tcPr>
          <w:p w14:paraId="333EB325" w14:textId="7209921D" w:rsidR="009450B7" w:rsidRPr="00C51CD0" w:rsidRDefault="009450B7" w:rsidP="009450B7">
            <w:pPr>
              <w:spacing w:after="120"/>
              <w:ind w:right="850"/>
              <w:rPr>
                <w:ins w:id="81" w:author="Heather Hogg" w:date="2024-07-29T16:58:00Z"/>
                <w:rFonts w:ascii="Arial" w:eastAsia="MS Mincho" w:hAnsi="Arial" w:cs="Arial"/>
                <w:lang w:val="en-US"/>
                <w:rPrChange w:id="82" w:author="Teresa Bosley" w:date="2024-08-16T08:41:00Z">
                  <w:rPr>
                    <w:ins w:id="83" w:author="Heather Hogg" w:date="2024-07-29T16:58:00Z"/>
                    <w:rFonts w:eastAsia="MS Mincho" w:cstheme="minorHAnsi"/>
                    <w:sz w:val="24"/>
                    <w:szCs w:val="24"/>
                    <w:highlight w:val="yellow"/>
                    <w:lang w:val="en-US"/>
                  </w:rPr>
                </w:rPrChange>
              </w:rPr>
            </w:pPr>
            <w:ins w:id="84" w:author="Heather Hogg" w:date="2024-07-29T16:58:00Z">
              <w:r w:rsidRPr="00C51CD0">
                <w:rPr>
                  <w:rFonts w:ascii="Arial" w:eastAsia="MS Mincho" w:hAnsi="Arial" w:cs="Arial"/>
                  <w:lang w:val="en-US"/>
                  <w:rPrChange w:id="85" w:author="Teresa Bosley" w:date="2024-08-16T08:41:00Z">
                    <w:rPr>
                      <w:rFonts w:eastAsia="MS Mincho" w:cstheme="minorHAnsi"/>
                      <w:sz w:val="24"/>
                      <w:szCs w:val="24"/>
                      <w:highlight w:val="yellow"/>
                      <w:lang w:val="en-US"/>
                    </w:rPr>
                  </w:rPrChange>
                </w:rPr>
                <w:t>[</w:t>
              </w:r>
              <w:del w:id="86" w:author="Teresa Bosley" w:date="2024-08-16T08:40:00Z">
                <w:r w:rsidRPr="00C51CD0" w:rsidDel="00C51CD0">
                  <w:rPr>
                    <w:rFonts w:ascii="Arial" w:eastAsia="MS Mincho" w:hAnsi="Arial" w:cs="Arial"/>
                    <w:lang w:val="en-US"/>
                    <w:rPrChange w:id="87" w:author="Teresa Bosley" w:date="2024-08-16T08:41:00Z">
                      <w:rPr>
                        <w:rFonts w:eastAsia="MS Mincho" w:cstheme="minorHAnsi"/>
                        <w:sz w:val="24"/>
                        <w:szCs w:val="24"/>
                        <w:highlight w:val="yellow"/>
                        <w:lang w:val="en-US"/>
                      </w:rPr>
                    </w:rPrChange>
                  </w:rPr>
                  <w:delText>Name</w:delText>
                </w:r>
              </w:del>
            </w:ins>
            <w:ins w:id="88" w:author="Teresa Bosley" w:date="2024-08-16T08:40:00Z">
              <w:r w:rsidR="00C51CD0" w:rsidRPr="00C51CD0">
                <w:rPr>
                  <w:rFonts w:ascii="Arial" w:eastAsia="MS Mincho" w:hAnsi="Arial" w:cs="Arial"/>
                  <w:lang w:val="en-US"/>
                  <w:rPrChange w:id="89" w:author="Teresa Bosley" w:date="2024-08-16T08:41:00Z">
                    <w:rPr>
                      <w:rFonts w:ascii="Arial" w:eastAsia="MS Mincho" w:hAnsi="Arial" w:cs="Arial"/>
                      <w:highlight w:val="yellow"/>
                      <w:lang w:val="en-US"/>
                    </w:rPr>
                  </w:rPrChange>
                </w:rPr>
                <w:t>Teresa Bo</w:t>
              </w:r>
            </w:ins>
            <w:ins w:id="90" w:author="Teresa Bosley" w:date="2024-08-16T08:41:00Z">
              <w:r w:rsidR="00C51CD0" w:rsidRPr="00C51CD0">
                <w:rPr>
                  <w:rFonts w:ascii="Arial" w:eastAsia="MS Mincho" w:hAnsi="Arial" w:cs="Arial"/>
                  <w:lang w:val="en-US"/>
                  <w:rPrChange w:id="91" w:author="Teresa Bosley" w:date="2024-08-16T08:41:00Z">
                    <w:rPr>
                      <w:rFonts w:ascii="Arial" w:eastAsia="MS Mincho" w:hAnsi="Arial" w:cs="Arial"/>
                      <w:highlight w:val="yellow"/>
                      <w:lang w:val="en-US"/>
                    </w:rPr>
                  </w:rPrChange>
                </w:rPr>
                <w:t>sley</w:t>
              </w:r>
            </w:ins>
            <w:ins w:id="92" w:author="Heather Hogg" w:date="2024-07-29T16:58:00Z">
              <w:r w:rsidRPr="00C51CD0">
                <w:rPr>
                  <w:rFonts w:ascii="Arial" w:eastAsia="MS Mincho" w:hAnsi="Arial" w:cs="Arial"/>
                  <w:lang w:val="en-US"/>
                  <w:rPrChange w:id="93" w:author="Teresa Bosley" w:date="2024-08-16T08:41:00Z">
                    <w:rPr>
                      <w:rFonts w:eastAsia="MS Mincho" w:cstheme="minorHAnsi"/>
                      <w:sz w:val="24"/>
                      <w:szCs w:val="24"/>
                      <w:highlight w:val="yellow"/>
                      <w:lang w:val="en-US"/>
                    </w:rPr>
                  </w:rPrChange>
                </w:rPr>
                <w:t>]</w:t>
              </w:r>
            </w:ins>
          </w:p>
        </w:tc>
        <w:tc>
          <w:tcPr>
            <w:tcW w:w="3866" w:type="dxa"/>
            <w:tcBorders>
              <w:top w:val="nil"/>
              <w:bottom w:val="single" w:sz="18" w:space="0" w:color="FFFFFF"/>
            </w:tcBorders>
            <w:shd w:val="clear" w:color="auto" w:fill="D8DFDE"/>
          </w:tcPr>
          <w:p w14:paraId="076B591A" w14:textId="0D181A24" w:rsidR="009450B7" w:rsidRPr="00C51CD0" w:rsidRDefault="009450B7" w:rsidP="009450B7">
            <w:pPr>
              <w:spacing w:after="120"/>
              <w:ind w:right="850"/>
              <w:rPr>
                <w:ins w:id="94" w:author="Heather Hogg" w:date="2024-07-29T16:58:00Z"/>
                <w:rFonts w:ascii="Arial" w:eastAsia="MS Mincho" w:hAnsi="Arial" w:cs="Arial"/>
                <w:lang w:val="en-US"/>
                <w:rPrChange w:id="95" w:author="Teresa Bosley" w:date="2024-08-16T08:41:00Z">
                  <w:rPr>
                    <w:ins w:id="96" w:author="Heather Hogg" w:date="2024-07-29T16:58:00Z"/>
                    <w:rFonts w:eastAsia="MS Mincho" w:cstheme="minorHAnsi"/>
                    <w:sz w:val="24"/>
                    <w:szCs w:val="24"/>
                    <w:lang w:val="en-US"/>
                  </w:rPr>
                </w:rPrChange>
              </w:rPr>
            </w:pPr>
            <w:ins w:id="97" w:author="Heather Hogg" w:date="2024-07-29T16:58:00Z">
              <w:r w:rsidRPr="00C51CD0">
                <w:rPr>
                  <w:rFonts w:ascii="Arial" w:eastAsia="MS Mincho" w:hAnsi="Arial" w:cs="Arial"/>
                  <w:b/>
                  <w:lang w:val="en-US"/>
                  <w:rPrChange w:id="98" w:author="Teresa Bosley" w:date="2024-08-16T08:41:00Z">
                    <w:rPr>
                      <w:rFonts w:eastAsia="MS Mincho" w:cstheme="minorHAnsi"/>
                      <w:b/>
                      <w:sz w:val="24"/>
                      <w:szCs w:val="24"/>
                      <w:lang w:val="en-US"/>
                    </w:rPr>
                  </w:rPrChange>
                </w:rPr>
                <w:t>Date:</w:t>
              </w:r>
              <w:r w:rsidRPr="00C51CD0">
                <w:rPr>
                  <w:rFonts w:ascii="Arial" w:eastAsia="MS Mincho" w:hAnsi="Arial" w:cs="Arial"/>
                  <w:lang w:val="en-US"/>
                  <w:rPrChange w:id="99" w:author="Teresa Bosley" w:date="2024-08-16T08:41:00Z">
                    <w:rPr>
                      <w:rFonts w:eastAsia="MS Mincho" w:cstheme="minorHAnsi"/>
                      <w:sz w:val="24"/>
                      <w:szCs w:val="24"/>
                      <w:lang w:val="en-US"/>
                    </w:rPr>
                  </w:rPrChange>
                </w:rPr>
                <w:t xml:space="preserve"> [</w:t>
              </w:r>
              <w:del w:id="100" w:author="Teresa Bosley" w:date="2024-08-16T08:41:00Z">
                <w:r w:rsidRPr="00C51CD0" w:rsidDel="00C51CD0">
                  <w:rPr>
                    <w:rFonts w:ascii="Arial" w:eastAsia="MS Mincho" w:hAnsi="Arial" w:cs="Arial"/>
                    <w:lang w:val="en-US"/>
                    <w:rPrChange w:id="101" w:author="Teresa Bosley" w:date="2024-08-16T08:41:00Z">
                      <w:rPr>
                        <w:rFonts w:eastAsia="MS Mincho" w:cstheme="minorHAnsi"/>
                        <w:sz w:val="24"/>
                        <w:szCs w:val="24"/>
                        <w:highlight w:val="yellow"/>
                        <w:lang w:val="en-US"/>
                      </w:rPr>
                    </w:rPrChange>
                  </w:rPr>
                  <w:delText>Date</w:delText>
                </w:r>
              </w:del>
            </w:ins>
            <w:ins w:id="102" w:author="Teresa Bosley" w:date="2024-08-16T08:41:00Z">
              <w:r w:rsidR="00C51CD0" w:rsidRPr="00C51CD0">
                <w:rPr>
                  <w:rFonts w:ascii="Arial" w:eastAsia="MS Mincho" w:hAnsi="Arial" w:cs="Arial"/>
                  <w:lang w:val="en-US"/>
                  <w:rPrChange w:id="103" w:author="Teresa Bosley" w:date="2024-08-16T08:41:00Z">
                    <w:rPr>
                      <w:rFonts w:ascii="Arial" w:eastAsia="MS Mincho" w:hAnsi="Arial" w:cs="Arial"/>
                      <w:highlight w:val="yellow"/>
                      <w:lang w:val="en-US"/>
                    </w:rPr>
                  </w:rPrChange>
                </w:rPr>
                <w:t>01/09/2024</w:t>
              </w:r>
            </w:ins>
            <w:ins w:id="104" w:author="Heather Hogg" w:date="2024-07-29T16:58:00Z">
              <w:r w:rsidRPr="00C51CD0">
                <w:rPr>
                  <w:rFonts w:ascii="Arial" w:eastAsia="MS Mincho" w:hAnsi="Arial" w:cs="Arial"/>
                  <w:lang w:val="en-US"/>
                  <w:rPrChange w:id="105" w:author="Teresa Bosley" w:date="2024-08-16T08:41:00Z">
                    <w:rPr>
                      <w:rFonts w:eastAsia="MS Mincho" w:cstheme="minorHAnsi"/>
                      <w:sz w:val="24"/>
                      <w:szCs w:val="24"/>
                      <w:highlight w:val="yellow"/>
                      <w:lang w:val="en-US"/>
                    </w:rPr>
                  </w:rPrChange>
                </w:rPr>
                <w:t>]</w:t>
              </w:r>
            </w:ins>
          </w:p>
        </w:tc>
      </w:tr>
      <w:tr w:rsidR="009450B7" w:rsidRPr="009450B7" w14:paraId="33C14F04" w14:textId="77777777" w:rsidTr="00C51CD0">
        <w:trPr>
          <w:ins w:id="106" w:author="Heather Hogg" w:date="2024-07-29T16:58:00Z"/>
        </w:trPr>
        <w:tc>
          <w:tcPr>
            <w:tcW w:w="2586" w:type="dxa"/>
            <w:tcBorders>
              <w:top w:val="single" w:sz="18" w:space="0" w:color="FFFFFF"/>
              <w:bottom w:val="single" w:sz="18" w:space="0" w:color="FFFFFF"/>
            </w:tcBorders>
            <w:shd w:val="clear" w:color="auto" w:fill="D8DFDE"/>
          </w:tcPr>
          <w:p w14:paraId="636BD565" w14:textId="77777777" w:rsidR="009450B7" w:rsidRPr="009450B7" w:rsidRDefault="009450B7" w:rsidP="009450B7">
            <w:pPr>
              <w:spacing w:after="120"/>
              <w:rPr>
                <w:ins w:id="107" w:author="Heather Hogg" w:date="2024-07-29T16:58:00Z"/>
                <w:rFonts w:ascii="Arial" w:eastAsia="MS Mincho" w:hAnsi="Arial" w:cs="Arial"/>
                <w:b/>
                <w:lang w:val="en-US"/>
                <w:rPrChange w:id="108" w:author="Heather Hogg" w:date="2024-07-29T17:00:00Z">
                  <w:rPr>
                    <w:ins w:id="109" w:author="Heather Hogg" w:date="2024-07-29T16:58:00Z"/>
                    <w:rFonts w:eastAsia="MS Mincho" w:cstheme="minorHAnsi"/>
                    <w:b/>
                    <w:sz w:val="24"/>
                    <w:szCs w:val="24"/>
                    <w:lang w:val="en-US"/>
                  </w:rPr>
                </w:rPrChange>
              </w:rPr>
            </w:pPr>
            <w:ins w:id="110" w:author="Heather Hogg" w:date="2024-07-29T16:58:00Z">
              <w:r w:rsidRPr="009450B7">
                <w:rPr>
                  <w:rFonts w:ascii="Arial" w:eastAsia="MS Mincho" w:hAnsi="Arial" w:cs="Arial"/>
                  <w:b/>
                  <w:lang w:val="en-US"/>
                  <w:rPrChange w:id="111" w:author="Heather Hogg" w:date="2024-07-29T17:00:00Z">
                    <w:rPr>
                      <w:rFonts w:eastAsia="MS Mincho" w:cstheme="minorHAnsi"/>
                      <w:b/>
                      <w:sz w:val="24"/>
                      <w:szCs w:val="24"/>
                      <w:lang w:val="en-US"/>
                    </w:rPr>
                  </w:rPrChange>
                </w:rPr>
                <w:t>Last reviewed on:</w:t>
              </w:r>
            </w:ins>
          </w:p>
        </w:tc>
        <w:tc>
          <w:tcPr>
            <w:tcW w:w="7134" w:type="dxa"/>
            <w:gridSpan w:val="2"/>
            <w:tcBorders>
              <w:top w:val="single" w:sz="18" w:space="0" w:color="FFFFFF"/>
              <w:bottom w:val="single" w:sz="18" w:space="0" w:color="FFFFFF"/>
            </w:tcBorders>
            <w:shd w:val="clear" w:color="auto" w:fill="D8DFDE"/>
          </w:tcPr>
          <w:p w14:paraId="3AE66519" w14:textId="5BEBCEA3" w:rsidR="009450B7" w:rsidRPr="00C51CD0" w:rsidRDefault="009450B7" w:rsidP="009450B7">
            <w:pPr>
              <w:spacing w:after="120"/>
              <w:ind w:right="850"/>
              <w:rPr>
                <w:ins w:id="112" w:author="Heather Hogg" w:date="2024-07-29T16:58:00Z"/>
                <w:rFonts w:ascii="Arial" w:eastAsia="MS Mincho" w:hAnsi="Arial" w:cs="Arial"/>
                <w:lang w:val="en-US"/>
                <w:rPrChange w:id="113" w:author="Teresa Bosley" w:date="2024-08-16T08:41:00Z">
                  <w:rPr>
                    <w:ins w:id="114" w:author="Heather Hogg" w:date="2024-07-29T16:58:00Z"/>
                    <w:rFonts w:eastAsia="MS Mincho" w:cstheme="minorHAnsi"/>
                    <w:sz w:val="24"/>
                    <w:szCs w:val="24"/>
                    <w:highlight w:val="yellow"/>
                    <w:lang w:val="en-US"/>
                  </w:rPr>
                </w:rPrChange>
              </w:rPr>
            </w:pPr>
            <w:ins w:id="115" w:author="Heather Hogg" w:date="2024-07-29T16:58:00Z">
              <w:r w:rsidRPr="00C51CD0">
                <w:rPr>
                  <w:rFonts w:ascii="Arial" w:eastAsia="MS Mincho" w:hAnsi="Arial" w:cs="Arial"/>
                  <w:lang w:val="en-US"/>
                  <w:rPrChange w:id="116" w:author="Teresa Bosley" w:date="2024-08-16T08:41:00Z">
                    <w:rPr>
                      <w:rFonts w:eastAsia="MS Mincho" w:cstheme="minorHAnsi"/>
                      <w:sz w:val="24"/>
                      <w:szCs w:val="24"/>
                      <w:highlight w:val="yellow"/>
                      <w:lang w:val="en-US"/>
                    </w:rPr>
                  </w:rPrChange>
                </w:rPr>
                <w:t>[</w:t>
              </w:r>
              <w:del w:id="117" w:author="Teresa Bosley" w:date="2024-08-16T08:41:00Z">
                <w:r w:rsidRPr="00C51CD0" w:rsidDel="00C51CD0">
                  <w:rPr>
                    <w:rFonts w:ascii="Arial" w:eastAsia="MS Mincho" w:hAnsi="Arial" w:cs="Arial"/>
                    <w:lang w:val="en-US"/>
                    <w:rPrChange w:id="118" w:author="Teresa Bosley" w:date="2024-08-16T08:41:00Z">
                      <w:rPr>
                        <w:rFonts w:eastAsia="MS Mincho" w:cstheme="minorHAnsi"/>
                        <w:sz w:val="24"/>
                        <w:szCs w:val="24"/>
                        <w:highlight w:val="yellow"/>
                        <w:lang w:val="en-US"/>
                      </w:rPr>
                    </w:rPrChange>
                  </w:rPr>
                  <w:delText>Date</w:delText>
                </w:r>
              </w:del>
            </w:ins>
            <w:ins w:id="119" w:author="Teresa Bosley" w:date="2024-08-16T08:41:00Z">
              <w:r w:rsidR="00C51CD0" w:rsidRPr="00C51CD0">
                <w:rPr>
                  <w:rFonts w:ascii="Arial" w:eastAsia="MS Mincho" w:hAnsi="Arial" w:cs="Arial"/>
                  <w:lang w:val="en-US"/>
                  <w:rPrChange w:id="120" w:author="Teresa Bosley" w:date="2024-08-16T08:41:00Z">
                    <w:rPr>
                      <w:rFonts w:ascii="Arial" w:eastAsia="MS Mincho" w:hAnsi="Arial" w:cs="Arial"/>
                      <w:highlight w:val="yellow"/>
                      <w:lang w:val="en-US"/>
                    </w:rPr>
                  </w:rPrChange>
                </w:rPr>
                <w:t>01/09/2024</w:t>
              </w:r>
            </w:ins>
            <w:ins w:id="121" w:author="Heather Hogg" w:date="2024-07-29T16:58:00Z">
              <w:r w:rsidRPr="00C51CD0">
                <w:rPr>
                  <w:rFonts w:ascii="Arial" w:eastAsia="MS Mincho" w:hAnsi="Arial" w:cs="Arial"/>
                  <w:lang w:val="en-US"/>
                  <w:rPrChange w:id="122" w:author="Teresa Bosley" w:date="2024-08-16T08:41:00Z">
                    <w:rPr>
                      <w:rFonts w:eastAsia="MS Mincho" w:cstheme="minorHAnsi"/>
                      <w:sz w:val="24"/>
                      <w:szCs w:val="24"/>
                      <w:highlight w:val="yellow"/>
                      <w:lang w:val="en-US"/>
                    </w:rPr>
                  </w:rPrChange>
                </w:rPr>
                <w:t>]</w:t>
              </w:r>
            </w:ins>
          </w:p>
        </w:tc>
      </w:tr>
      <w:tr w:rsidR="009450B7" w:rsidRPr="009450B7" w14:paraId="387D5B00" w14:textId="77777777" w:rsidTr="00C51CD0">
        <w:trPr>
          <w:ins w:id="123" w:author="Heather Hogg" w:date="2024-07-29T16:58:00Z"/>
        </w:trPr>
        <w:tc>
          <w:tcPr>
            <w:tcW w:w="2586" w:type="dxa"/>
            <w:tcBorders>
              <w:top w:val="single" w:sz="18" w:space="0" w:color="FFFFFF"/>
              <w:bottom w:val="nil"/>
            </w:tcBorders>
            <w:shd w:val="clear" w:color="auto" w:fill="D8DFDE"/>
          </w:tcPr>
          <w:p w14:paraId="1A012B9D" w14:textId="77777777" w:rsidR="009450B7" w:rsidRPr="009450B7" w:rsidRDefault="009450B7" w:rsidP="009450B7">
            <w:pPr>
              <w:spacing w:after="120"/>
              <w:rPr>
                <w:ins w:id="124" w:author="Heather Hogg" w:date="2024-07-29T16:58:00Z"/>
                <w:rFonts w:ascii="Arial" w:eastAsia="MS Mincho" w:hAnsi="Arial" w:cs="Arial"/>
                <w:b/>
                <w:lang w:val="en-US"/>
                <w:rPrChange w:id="125" w:author="Heather Hogg" w:date="2024-07-29T17:00:00Z">
                  <w:rPr>
                    <w:ins w:id="126" w:author="Heather Hogg" w:date="2024-07-29T16:58:00Z"/>
                    <w:rFonts w:eastAsia="MS Mincho" w:cstheme="minorHAnsi"/>
                    <w:b/>
                    <w:sz w:val="24"/>
                    <w:szCs w:val="24"/>
                    <w:lang w:val="en-US"/>
                  </w:rPr>
                </w:rPrChange>
              </w:rPr>
            </w:pPr>
            <w:ins w:id="127" w:author="Heather Hogg" w:date="2024-07-29T16:58:00Z">
              <w:r w:rsidRPr="009450B7">
                <w:rPr>
                  <w:rFonts w:ascii="Arial" w:eastAsia="MS Mincho" w:hAnsi="Arial" w:cs="Arial"/>
                  <w:b/>
                  <w:lang w:val="en-US"/>
                  <w:rPrChange w:id="128" w:author="Heather Hogg" w:date="2024-07-29T17:00:00Z">
                    <w:rPr>
                      <w:rFonts w:eastAsia="MS Mincho" w:cstheme="minorHAnsi"/>
                      <w:b/>
                      <w:sz w:val="24"/>
                      <w:szCs w:val="24"/>
                      <w:lang w:val="en-US"/>
                    </w:rPr>
                  </w:rPrChange>
                </w:rPr>
                <w:t>Next review due by:</w:t>
              </w:r>
            </w:ins>
          </w:p>
        </w:tc>
        <w:tc>
          <w:tcPr>
            <w:tcW w:w="7134" w:type="dxa"/>
            <w:gridSpan w:val="2"/>
            <w:tcBorders>
              <w:top w:val="single" w:sz="18" w:space="0" w:color="FFFFFF"/>
              <w:bottom w:val="nil"/>
            </w:tcBorders>
            <w:shd w:val="clear" w:color="auto" w:fill="D8DFDE"/>
          </w:tcPr>
          <w:p w14:paraId="39F2F3BD" w14:textId="04029ABA" w:rsidR="009450B7" w:rsidRPr="00C51CD0" w:rsidRDefault="009450B7" w:rsidP="009450B7">
            <w:pPr>
              <w:spacing w:after="120"/>
              <w:ind w:right="850"/>
              <w:rPr>
                <w:ins w:id="129" w:author="Heather Hogg" w:date="2024-07-29T16:58:00Z"/>
                <w:rFonts w:ascii="Arial" w:eastAsia="MS Mincho" w:hAnsi="Arial" w:cs="Arial"/>
                <w:lang w:val="en-US"/>
                <w:rPrChange w:id="130" w:author="Teresa Bosley" w:date="2024-08-16T08:41:00Z">
                  <w:rPr>
                    <w:ins w:id="131" w:author="Heather Hogg" w:date="2024-07-29T16:58:00Z"/>
                    <w:rFonts w:eastAsia="MS Mincho" w:cstheme="minorHAnsi"/>
                    <w:sz w:val="24"/>
                    <w:szCs w:val="24"/>
                    <w:highlight w:val="yellow"/>
                    <w:lang w:val="en-US"/>
                  </w:rPr>
                </w:rPrChange>
              </w:rPr>
            </w:pPr>
            <w:ins w:id="132" w:author="Heather Hogg" w:date="2024-07-29T16:58:00Z">
              <w:r w:rsidRPr="00C51CD0">
                <w:rPr>
                  <w:rFonts w:ascii="Arial" w:eastAsia="MS Mincho" w:hAnsi="Arial" w:cs="Arial"/>
                  <w:lang w:val="en-US"/>
                  <w:rPrChange w:id="133" w:author="Teresa Bosley" w:date="2024-08-16T08:41:00Z">
                    <w:rPr>
                      <w:rFonts w:eastAsia="MS Mincho" w:cstheme="minorHAnsi"/>
                      <w:sz w:val="24"/>
                      <w:szCs w:val="24"/>
                      <w:highlight w:val="yellow"/>
                      <w:lang w:val="en-US"/>
                    </w:rPr>
                  </w:rPrChange>
                </w:rPr>
                <w:t>[</w:t>
              </w:r>
              <w:del w:id="134" w:author="Teresa Bosley" w:date="2024-08-16T08:41:00Z">
                <w:r w:rsidRPr="00C51CD0" w:rsidDel="00C51CD0">
                  <w:rPr>
                    <w:rFonts w:ascii="Arial" w:eastAsia="MS Mincho" w:hAnsi="Arial" w:cs="Arial"/>
                    <w:lang w:val="en-US"/>
                    <w:rPrChange w:id="135" w:author="Teresa Bosley" w:date="2024-08-16T08:41:00Z">
                      <w:rPr>
                        <w:rFonts w:eastAsia="MS Mincho" w:cstheme="minorHAnsi"/>
                        <w:sz w:val="24"/>
                        <w:szCs w:val="24"/>
                        <w:highlight w:val="yellow"/>
                        <w:lang w:val="en-US"/>
                      </w:rPr>
                    </w:rPrChange>
                  </w:rPr>
                  <w:delText>Date</w:delText>
                </w:r>
              </w:del>
            </w:ins>
            <w:ins w:id="136" w:author="Teresa Bosley" w:date="2024-08-16T08:41:00Z">
              <w:r w:rsidR="00C51CD0" w:rsidRPr="00C51CD0">
                <w:rPr>
                  <w:rFonts w:ascii="Arial" w:eastAsia="MS Mincho" w:hAnsi="Arial" w:cs="Arial"/>
                  <w:lang w:val="en-US"/>
                  <w:rPrChange w:id="137" w:author="Teresa Bosley" w:date="2024-08-16T08:41:00Z">
                    <w:rPr>
                      <w:rFonts w:ascii="Arial" w:eastAsia="MS Mincho" w:hAnsi="Arial" w:cs="Arial"/>
                      <w:highlight w:val="yellow"/>
                      <w:lang w:val="en-US"/>
                    </w:rPr>
                  </w:rPrChange>
                </w:rPr>
                <w:t>01/09/2025</w:t>
              </w:r>
            </w:ins>
            <w:ins w:id="138" w:author="Heather Hogg" w:date="2024-07-29T16:58:00Z">
              <w:r w:rsidRPr="00C51CD0">
                <w:rPr>
                  <w:rFonts w:ascii="Arial" w:eastAsia="MS Mincho" w:hAnsi="Arial" w:cs="Arial"/>
                  <w:lang w:val="en-US"/>
                  <w:rPrChange w:id="139" w:author="Teresa Bosley" w:date="2024-08-16T08:41:00Z">
                    <w:rPr>
                      <w:rFonts w:eastAsia="MS Mincho" w:cstheme="minorHAnsi"/>
                      <w:sz w:val="24"/>
                      <w:szCs w:val="24"/>
                      <w:highlight w:val="yellow"/>
                      <w:lang w:val="en-US"/>
                    </w:rPr>
                  </w:rPrChange>
                </w:rPr>
                <w:t>]</w:t>
              </w:r>
            </w:ins>
          </w:p>
        </w:tc>
      </w:tr>
    </w:tbl>
    <w:p w14:paraId="3C18D176" w14:textId="77777777" w:rsidR="009450B7" w:rsidRPr="009450B7" w:rsidRDefault="009450B7" w:rsidP="009450B7">
      <w:pPr>
        <w:jc w:val="center"/>
        <w:rPr>
          <w:ins w:id="140" w:author="Heather Hogg" w:date="2024-07-29T16:58:00Z"/>
          <w:rFonts w:ascii="Arial" w:hAnsi="Arial" w:cs="Arial"/>
          <w:b/>
          <w:bCs/>
          <w:rPrChange w:id="141" w:author="Heather Hogg" w:date="2024-07-29T17:00:00Z">
            <w:rPr>
              <w:ins w:id="142" w:author="Heather Hogg" w:date="2024-07-29T16:58:00Z"/>
              <w:rFonts w:cstheme="minorHAnsi"/>
              <w:b/>
              <w:bCs/>
              <w:sz w:val="24"/>
              <w:szCs w:val="24"/>
            </w:rPr>
          </w:rPrChange>
        </w:rPr>
      </w:pPr>
    </w:p>
    <w:p w14:paraId="1F287A21" w14:textId="77777777" w:rsidR="009450B7" w:rsidRPr="009450B7" w:rsidRDefault="009450B7" w:rsidP="009450B7">
      <w:pPr>
        <w:jc w:val="center"/>
        <w:rPr>
          <w:ins w:id="143" w:author="Heather Hogg" w:date="2024-07-29T16:58:00Z"/>
          <w:rFonts w:ascii="Arial" w:hAnsi="Arial" w:cs="Arial"/>
          <w:b/>
          <w:bCs/>
          <w:rPrChange w:id="144" w:author="Heather Hogg" w:date="2024-07-29T17:00:00Z">
            <w:rPr>
              <w:ins w:id="145" w:author="Heather Hogg" w:date="2024-07-29T16:58:00Z"/>
              <w:rFonts w:cstheme="minorHAnsi"/>
              <w:b/>
              <w:bCs/>
              <w:sz w:val="24"/>
              <w:szCs w:val="24"/>
            </w:rPr>
          </w:rPrChange>
        </w:rPr>
      </w:pPr>
    </w:p>
    <w:p w14:paraId="6EE20ACB" w14:textId="77777777" w:rsidR="009450B7" w:rsidRPr="009450B7" w:rsidRDefault="009450B7" w:rsidP="009450B7">
      <w:pPr>
        <w:rPr>
          <w:ins w:id="146" w:author="Heather Hogg" w:date="2024-07-29T16:58:00Z"/>
          <w:rFonts w:ascii="Arial" w:hAnsi="Arial" w:cs="Arial"/>
          <w:b/>
          <w:bCs/>
          <w:i/>
          <w:iCs/>
          <w:rPrChange w:id="147" w:author="Heather Hogg" w:date="2024-07-29T17:00:00Z">
            <w:rPr>
              <w:ins w:id="148" w:author="Heather Hogg" w:date="2024-07-29T16:58:00Z"/>
              <w:rFonts w:cstheme="minorHAnsi"/>
              <w:b/>
              <w:bCs/>
              <w:i/>
              <w:iCs/>
              <w:sz w:val="24"/>
              <w:szCs w:val="24"/>
            </w:rPr>
          </w:rPrChange>
        </w:rPr>
      </w:pPr>
      <w:ins w:id="149" w:author="Heather Hogg" w:date="2024-07-29T16:58:00Z">
        <w:r w:rsidRPr="009450B7">
          <w:rPr>
            <w:rFonts w:ascii="Arial" w:hAnsi="Arial" w:cs="Arial"/>
            <w:b/>
            <w:bCs/>
            <w:i/>
            <w:iCs/>
            <w:rPrChange w:id="150" w:author="Heather Hogg" w:date="2024-07-29T17:00:00Z">
              <w:rPr>
                <w:rFonts w:cstheme="minorHAnsi"/>
                <w:b/>
                <w:bCs/>
                <w:i/>
                <w:iCs/>
                <w:sz w:val="24"/>
                <w:szCs w:val="24"/>
              </w:rPr>
            </w:rPrChange>
          </w:rPr>
          <w:t>This policy will be reviewed annually as a minimum and updated if needed to incorporate safeguarding issues as they emerge or evolve, lessons learnt and national or local changes.</w:t>
        </w:r>
      </w:ins>
    </w:p>
    <w:p w14:paraId="70C50089" w14:textId="77777777" w:rsidR="009450B7" w:rsidRPr="009450B7" w:rsidRDefault="009450B7" w:rsidP="009450B7">
      <w:pPr>
        <w:jc w:val="center"/>
        <w:rPr>
          <w:ins w:id="151" w:author="Heather Hogg" w:date="2024-07-29T16:58:00Z"/>
          <w:rFonts w:ascii="Arial" w:hAnsi="Arial" w:cs="Arial"/>
          <w:b/>
          <w:bCs/>
          <w:rPrChange w:id="152" w:author="Heather Hogg" w:date="2024-07-29T17:00:00Z">
            <w:rPr>
              <w:ins w:id="153" w:author="Heather Hogg" w:date="2024-07-29T16:58:00Z"/>
              <w:rFonts w:cstheme="minorHAnsi"/>
              <w:b/>
              <w:bCs/>
              <w:sz w:val="24"/>
              <w:szCs w:val="24"/>
            </w:rPr>
          </w:rPrChange>
        </w:rPr>
      </w:pPr>
    </w:p>
    <w:p w14:paraId="50B26C19" w14:textId="77777777" w:rsidR="009450B7" w:rsidRPr="009450B7" w:rsidRDefault="009450B7" w:rsidP="009450B7">
      <w:pPr>
        <w:jc w:val="center"/>
        <w:rPr>
          <w:ins w:id="154" w:author="Heather Hogg" w:date="2024-07-29T16:58:00Z"/>
          <w:rFonts w:ascii="Arial" w:hAnsi="Arial" w:cs="Arial"/>
          <w:b/>
          <w:bCs/>
          <w:rPrChange w:id="155" w:author="Heather Hogg" w:date="2024-07-29T17:00:00Z">
            <w:rPr>
              <w:ins w:id="156" w:author="Heather Hogg" w:date="2024-07-29T16:58:00Z"/>
              <w:rFonts w:cstheme="minorHAnsi"/>
              <w:b/>
              <w:bCs/>
              <w:sz w:val="24"/>
              <w:szCs w:val="24"/>
            </w:rPr>
          </w:rPrChange>
        </w:rPr>
      </w:pPr>
    </w:p>
    <w:p w14:paraId="67E9DD50" w14:textId="77777777" w:rsidR="009450B7" w:rsidRPr="009450B7" w:rsidRDefault="009450B7" w:rsidP="009450B7">
      <w:pPr>
        <w:jc w:val="center"/>
        <w:rPr>
          <w:ins w:id="157" w:author="Heather Hogg" w:date="2024-07-29T16:58:00Z"/>
          <w:rFonts w:ascii="Arial" w:hAnsi="Arial" w:cs="Arial"/>
          <w:b/>
          <w:bCs/>
          <w:rPrChange w:id="158" w:author="Heather Hogg" w:date="2024-07-29T17:00:00Z">
            <w:rPr>
              <w:ins w:id="159" w:author="Heather Hogg" w:date="2024-07-29T16:58:00Z"/>
              <w:rFonts w:cstheme="minorHAnsi"/>
              <w:b/>
              <w:bCs/>
              <w:sz w:val="24"/>
              <w:szCs w:val="24"/>
            </w:rPr>
          </w:rPrChange>
        </w:rPr>
      </w:pPr>
    </w:p>
    <w:p w14:paraId="11DC24ED" w14:textId="77777777" w:rsidR="009450B7" w:rsidRPr="009450B7" w:rsidRDefault="009450B7" w:rsidP="009450B7">
      <w:pPr>
        <w:jc w:val="center"/>
        <w:rPr>
          <w:ins w:id="160" w:author="Heather Hogg" w:date="2024-07-29T16:58:00Z"/>
          <w:rFonts w:ascii="Arial" w:hAnsi="Arial" w:cs="Arial"/>
          <w:b/>
          <w:bCs/>
          <w:rPrChange w:id="161" w:author="Heather Hogg" w:date="2024-07-29T17:00:00Z">
            <w:rPr>
              <w:ins w:id="162" w:author="Heather Hogg" w:date="2024-07-29T16:58:00Z"/>
              <w:b/>
              <w:bCs/>
              <w:sz w:val="48"/>
              <w:szCs w:val="48"/>
            </w:rPr>
          </w:rPrChange>
        </w:rPr>
      </w:pPr>
    </w:p>
    <w:p w14:paraId="458149ED" w14:textId="77777777" w:rsidR="009450B7" w:rsidRPr="009450B7" w:rsidRDefault="009450B7" w:rsidP="009450B7">
      <w:pPr>
        <w:jc w:val="center"/>
        <w:rPr>
          <w:ins w:id="163" w:author="Heather Hogg" w:date="2024-07-29T16:58:00Z"/>
          <w:rFonts w:ascii="Arial" w:hAnsi="Arial" w:cs="Arial"/>
          <w:b/>
          <w:bCs/>
          <w:rPrChange w:id="164" w:author="Heather Hogg" w:date="2024-07-29T17:00:00Z">
            <w:rPr>
              <w:ins w:id="165" w:author="Heather Hogg" w:date="2024-07-29T16:58:00Z"/>
              <w:b/>
              <w:bCs/>
              <w:sz w:val="48"/>
              <w:szCs w:val="48"/>
            </w:rPr>
          </w:rPrChange>
        </w:rPr>
      </w:pPr>
    </w:p>
    <w:p w14:paraId="0BFDDAEC" w14:textId="77777777" w:rsidR="009450B7" w:rsidRPr="009450B7" w:rsidRDefault="009450B7" w:rsidP="009450B7">
      <w:pPr>
        <w:rPr>
          <w:ins w:id="166" w:author="Heather Hogg" w:date="2024-07-29T16:58:00Z"/>
          <w:rFonts w:ascii="Arial" w:hAnsi="Arial" w:cs="Arial"/>
          <w:rPrChange w:id="167" w:author="Heather Hogg" w:date="2024-07-29T17:00:00Z">
            <w:rPr>
              <w:ins w:id="168" w:author="Heather Hogg" w:date="2024-07-29T16:58:00Z"/>
              <w:sz w:val="24"/>
              <w:szCs w:val="24"/>
            </w:rPr>
          </w:rPrChange>
        </w:rPr>
      </w:pPr>
    </w:p>
    <w:p w14:paraId="24C450B3" w14:textId="77777777" w:rsidR="009450B7" w:rsidRPr="009450B7" w:rsidRDefault="009450B7" w:rsidP="009450B7">
      <w:pPr>
        <w:rPr>
          <w:ins w:id="169" w:author="Heather Hogg" w:date="2024-07-29T16:58:00Z"/>
          <w:rFonts w:ascii="Arial" w:hAnsi="Arial" w:cs="Arial"/>
          <w:rPrChange w:id="170" w:author="Heather Hogg" w:date="2024-07-29T17:00:00Z">
            <w:rPr>
              <w:ins w:id="171" w:author="Heather Hogg" w:date="2024-07-29T16:58:00Z"/>
              <w:sz w:val="24"/>
              <w:szCs w:val="24"/>
            </w:rPr>
          </w:rPrChange>
        </w:rPr>
      </w:pPr>
    </w:p>
    <w:p w14:paraId="1A58A903" w14:textId="77777777" w:rsidR="009450B7" w:rsidRPr="009450B7" w:rsidRDefault="009450B7" w:rsidP="009450B7">
      <w:pPr>
        <w:rPr>
          <w:ins w:id="172" w:author="Heather Hogg" w:date="2024-07-29T16:58:00Z"/>
          <w:rFonts w:ascii="Arial" w:hAnsi="Arial" w:cs="Arial"/>
          <w:rPrChange w:id="173" w:author="Heather Hogg" w:date="2024-07-29T17:00:00Z">
            <w:rPr>
              <w:ins w:id="174" w:author="Heather Hogg" w:date="2024-07-29T16:58:00Z"/>
              <w:sz w:val="24"/>
              <w:szCs w:val="24"/>
            </w:rPr>
          </w:rPrChange>
        </w:rPr>
      </w:pPr>
    </w:p>
    <w:p w14:paraId="5658A497" w14:textId="77777777" w:rsidR="009450B7" w:rsidRPr="009450B7" w:rsidRDefault="009450B7" w:rsidP="009450B7">
      <w:pPr>
        <w:rPr>
          <w:ins w:id="175" w:author="Heather Hogg" w:date="2024-07-29T16:58:00Z"/>
          <w:rFonts w:ascii="Arial" w:hAnsi="Arial" w:cs="Arial"/>
          <w:rPrChange w:id="176" w:author="Heather Hogg" w:date="2024-07-29T17:00:00Z">
            <w:rPr>
              <w:ins w:id="177" w:author="Heather Hogg" w:date="2024-07-29T16:58:00Z"/>
              <w:sz w:val="24"/>
              <w:szCs w:val="24"/>
            </w:rPr>
          </w:rPrChange>
        </w:rPr>
      </w:pPr>
    </w:p>
    <w:p w14:paraId="21AF2028" w14:textId="77777777" w:rsidR="009450B7" w:rsidRPr="009450B7" w:rsidRDefault="009450B7" w:rsidP="009450B7">
      <w:pPr>
        <w:rPr>
          <w:ins w:id="178" w:author="Heather Hogg" w:date="2024-07-29T16:58:00Z"/>
          <w:rFonts w:ascii="Arial" w:hAnsi="Arial" w:cs="Arial"/>
          <w:rPrChange w:id="179" w:author="Heather Hogg" w:date="2024-07-29T17:00:00Z">
            <w:rPr>
              <w:ins w:id="180" w:author="Heather Hogg" w:date="2024-07-29T16:58:00Z"/>
              <w:sz w:val="24"/>
              <w:szCs w:val="24"/>
            </w:rPr>
          </w:rPrChange>
        </w:rPr>
      </w:pPr>
    </w:p>
    <w:p w14:paraId="56715634" w14:textId="77777777" w:rsidR="009450B7" w:rsidRPr="009450B7" w:rsidRDefault="009450B7" w:rsidP="009450B7">
      <w:pPr>
        <w:rPr>
          <w:ins w:id="181" w:author="Heather Hogg" w:date="2024-07-29T16:58:00Z"/>
          <w:rFonts w:ascii="Arial" w:hAnsi="Arial" w:cs="Arial"/>
          <w:rPrChange w:id="182" w:author="Heather Hogg" w:date="2024-07-29T17:00:00Z">
            <w:rPr>
              <w:ins w:id="183" w:author="Heather Hogg" w:date="2024-07-29T16:58:00Z"/>
              <w:sz w:val="24"/>
              <w:szCs w:val="24"/>
            </w:rPr>
          </w:rPrChange>
        </w:rPr>
      </w:pPr>
    </w:p>
    <w:p w14:paraId="5504E128" w14:textId="77777777" w:rsidR="009450B7" w:rsidRPr="009450B7" w:rsidRDefault="009450B7" w:rsidP="009450B7">
      <w:pPr>
        <w:rPr>
          <w:ins w:id="184" w:author="Heather Hogg" w:date="2024-07-29T16:58:00Z"/>
          <w:rFonts w:ascii="Arial" w:hAnsi="Arial" w:cs="Arial"/>
          <w:rPrChange w:id="185" w:author="Heather Hogg" w:date="2024-07-29T17:00:00Z">
            <w:rPr>
              <w:ins w:id="186" w:author="Heather Hogg" w:date="2024-07-29T16:58:00Z"/>
              <w:sz w:val="24"/>
              <w:szCs w:val="24"/>
            </w:rPr>
          </w:rPrChange>
        </w:rPr>
      </w:pPr>
    </w:p>
    <w:p w14:paraId="4C0BE140" w14:textId="77777777" w:rsidR="009450B7" w:rsidRPr="009450B7" w:rsidRDefault="009450B7" w:rsidP="00301E6B">
      <w:pPr>
        <w:jc w:val="center"/>
        <w:rPr>
          <w:ins w:id="187" w:author="Heather Hogg" w:date="2024-07-29T16:58:00Z"/>
          <w:rFonts w:ascii="Arial" w:hAnsi="Arial" w:cs="Arial"/>
          <w:b/>
          <w:bCs/>
          <w:rPrChange w:id="188" w:author="Heather Hogg" w:date="2024-07-29T17:00:00Z">
            <w:rPr>
              <w:ins w:id="189" w:author="Heather Hogg" w:date="2024-07-29T16:58:00Z"/>
              <w:b/>
              <w:bCs/>
              <w:sz w:val="24"/>
              <w:szCs w:val="24"/>
            </w:rPr>
          </w:rPrChange>
        </w:rPr>
      </w:pPr>
    </w:p>
    <w:p w14:paraId="1E37B382" w14:textId="77777777" w:rsidR="009450B7" w:rsidRPr="009450B7" w:rsidRDefault="009450B7" w:rsidP="00301E6B">
      <w:pPr>
        <w:jc w:val="center"/>
        <w:rPr>
          <w:ins w:id="190" w:author="Heather Hogg" w:date="2024-07-29T16:58:00Z"/>
          <w:rFonts w:ascii="Arial" w:hAnsi="Arial" w:cs="Arial"/>
          <w:b/>
          <w:bCs/>
          <w:rPrChange w:id="191" w:author="Heather Hogg" w:date="2024-07-29T17:00:00Z">
            <w:rPr>
              <w:ins w:id="192" w:author="Heather Hogg" w:date="2024-07-29T16:58:00Z"/>
              <w:b/>
              <w:bCs/>
              <w:sz w:val="24"/>
              <w:szCs w:val="24"/>
            </w:rPr>
          </w:rPrChange>
        </w:rPr>
      </w:pPr>
    </w:p>
    <w:p w14:paraId="236F41FA" w14:textId="77777777" w:rsidR="009450B7" w:rsidRPr="009450B7" w:rsidRDefault="009450B7" w:rsidP="00301E6B">
      <w:pPr>
        <w:jc w:val="center"/>
        <w:rPr>
          <w:ins w:id="193" w:author="Heather Hogg" w:date="2024-07-29T16:58:00Z"/>
          <w:rFonts w:ascii="Arial" w:hAnsi="Arial" w:cs="Arial"/>
          <w:b/>
          <w:bCs/>
          <w:rPrChange w:id="194" w:author="Heather Hogg" w:date="2024-07-29T17:00:00Z">
            <w:rPr>
              <w:ins w:id="195" w:author="Heather Hogg" w:date="2024-07-29T16:58:00Z"/>
              <w:b/>
              <w:bCs/>
              <w:sz w:val="24"/>
              <w:szCs w:val="24"/>
            </w:rPr>
          </w:rPrChange>
        </w:rPr>
      </w:pPr>
    </w:p>
    <w:p w14:paraId="666557EE" w14:textId="77777777" w:rsidR="009450B7" w:rsidRPr="009450B7" w:rsidRDefault="009450B7" w:rsidP="00301E6B">
      <w:pPr>
        <w:jc w:val="center"/>
        <w:rPr>
          <w:ins w:id="196" w:author="Heather Hogg" w:date="2024-07-29T16:58:00Z"/>
          <w:rFonts w:ascii="Arial" w:hAnsi="Arial" w:cs="Arial"/>
          <w:b/>
          <w:bCs/>
          <w:rPrChange w:id="197" w:author="Heather Hogg" w:date="2024-07-29T17:00:00Z">
            <w:rPr>
              <w:ins w:id="198" w:author="Heather Hogg" w:date="2024-07-29T16:58:00Z"/>
              <w:b/>
              <w:bCs/>
              <w:sz w:val="24"/>
              <w:szCs w:val="24"/>
            </w:rPr>
          </w:rPrChange>
        </w:rPr>
      </w:pPr>
    </w:p>
    <w:p w14:paraId="51D9FF17" w14:textId="77777777" w:rsidR="009450B7" w:rsidRPr="009450B7" w:rsidRDefault="009450B7" w:rsidP="00301E6B">
      <w:pPr>
        <w:jc w:val="center"/>
        <w:rPr>
          <w:ins w:id="199" w:author="Heather Hogg" w:date="2024-07-29T16:58:00Z"/>
          <w:rFonts w:ascii="Arial" w:hAnsi="Arial" w:cs="Arial"/>
          <w:b/>
          <w:bCs/>
          <w:rPrChange w:id="200" w:author="Heather Hogg" w:date="2024-07-29T17:00:00Z">
            <w:rPr>
              <w:ins w:id="201" w:author="Heather Hogg" w:date="2024-07-29T16:58:00Z"/>
              <w:b/>
              <w:bCs/>
              <w:sz w:val="24"/>
              <w:szCs w:val="24"/>
            </w:rPr>
          </w:rPrChange>
        </w:rPr>
      </w:pPr>
    </w:p>
    <w:p w14:paraId="642A9533" w14:textId="6A790F0A" w:rsidR="00301E6B" w:rsidRPr="009450B7" w:rsidDel="009450B7" w:rsidRDefault="00301E6B">
      <w:pPr>
        <w:rPr>
          <w:del w:id="202" w:author="Heather Hogg" w:date="2024-07-29T17:03:00Z"/>
          <w:rFonts w:ascii="Arial" w:hAnsi="Arial" w:cs="Arial"/>
          <w:b/>
          <w:bCs/>
          <w:rPrChange w:id="203" w:author="Heather Hogg" w:date="2024-07-29T17:00:00Z">
            <w:rPr>
              <w:del w:id="204" w:author="Heather Hogg" w:date="2024-07-29T17:03:00Z"/>
              <w:b/>
              <w:bCs/>
              <w:sz w:val="24"/>
              <w:szCs w:val="24"/>
            </w:rPr>
          </w:rPrChange>
        </w:rPr>
        <w:pPrChange w:id="205" w:author="Heather Hogg" w:date="2024-07-29T17:02:00Z">
          <w:pPr>
            <w:jc w:val="center"/>
          </w:pPr>
        </w:pPrChange>
      </w:pPr>
      <w:del w:id="206" w:author="Heather Hogg" w:date="2024-07-30T10:52:00Z">
        <w:r w:rsidRPr="009450B7" w:rsidDel="001569C2">
          <w:rPr>
            <w:rFonts w:ascii="Arial" w:hAnsi="Arial" w:cs="Arial"/>
            <w:b/>
            <w:bCs/>
            <w:rPrChange w:id="207" w:author="Heather Hogg" w:date="2024-07-29T17:00:00Z">
              <w:rPr>
                <w:b/>
                <w:bCs/>
                <w:sz w:val="24"/>
                <w:szCs w:val="24"/>
              </w:rPr>
            </w:rPrChange>
          </w:rPr>
          <w:lastRenderedPageBreak/>
          <w:delText>Derby and Derbyshire</w:delText>
        </w:r>
      </w:del>
    </w:p>
    <w:p w14:paraId="12B4B2A7" w14:textId="34265B9C" w:rsidR="00094F3A" w:rsidRPr="009450B7" w:rsidDel="001569C2" w:rsidRDefault="00482DB3">
      <w:pPr>
        <w:rPr>
          <w:del w:id="208" w:author="Heather Hogg" w:date="2024-07-30T10:52:00Z"/>
          <w:rFonts w:ascii="Arial" w:hAnsi="Arial" w:cs="Arial"/>
          <w:b/>
          <w:bCs/>
          <w:rPrChange w:id="209" w:author="Heather Hogg" w:date="2024-07-29T17:00:00Z">
            <w:rPr>
              <w:del w:id="210" w:author="Heather Hogg" w:date="2024-07-30T10:52:00Z"/>
              <w:b/>
              <w:bCs/>
              <w:sz w:val="24"/>
              <w:szCs w:val="24"/>
            </w:rPr>
          </w:rPrChange>
        </w:rPr>
        <w:pPrChange w:id="211" w:author="Heather Hogg" w:date="2024-07-29T17:03:00Z">
          <w:pPr>
            <w:jc w:val="center"/>
          </w:pPr>
        </w:pPrChange>
      </w:pPr>
      <w:del w:id="212" w:author="Heather Hogg" w:date="2024-07-29T17:03:00Z">
        <w:r w:rsidRPr="009450B7" w:rsidDel="009450B7">
          <w:rPr>
            <w:rFonts w:ascii="Arial" w:hAnsi="Arial" w:cs="Arial"/>
            <w:b/>
            <w:bCs/>
            <w:rPrChange w:id="213" w:author="Heather Hogg" w:date="2024-07-29T17:00:00Z">
              <w:rPr>
                <w:b/>
                <w:bCs/>
                <w:sz w:val="24"/>
                <w:szCs w:val="24"/>
              </w:rPr>
            </w:rPrChange>
          </w:rPr>
          <w:delText xml:space="preserve">Template </w:delText>
        </w:r>
      </w:del>
      <w:del w:id="214" w:author="Heather Hogg" w:date="2024-07-30T10:52:00Z">
        <w:r w:rsidRPr="009450B7" w:rsidDel="001569C2">
          <w:rPr>
            <w:rFonts w:ascii="Arial" w:hAnsi="Arial" w:cs="Arial"/>
            <w:b/>
            <w:bCs/>
            <w:rPrChange w:id="215" w:author="Heather Hogg" w:date="2024-07-29T17:00:00Z">
              <w:rPr>
                <w:b/>
                <w:bCs/>
                <w:sz w:val="24"/>
                <w:szCs w:val="24"/>
              </w:rPr>
            </w:rPrChange>
          </w:rPr>
          <w:delText>Safeguarding</w:delText>
        </w:r>
      </w:del>
      <w:del w:id="216" w:author="Heather Hogg" w:date="2024-07-29T17:03:00Z">
        <w:r w:rsidR="008B6A47" w:rsidRPr="009450B7" w:rsidDel="009450B7">
          <w:rPr>
            <w:rFonts w:ascii="Arial" w:hAnsi="Arial" w:cs="Arial"/>
            <w:b/>
            <w:bCs/>
            <w:rPrChange w:id="217" w:author="Heather Hogg" w:date="2024-07-29T17:00:00Z">
              <w:rPr>
                <w:b/>
                <w:bCs/>
                <w:sz w:val="24"/>
                <w:szCs w:val="24"/>
              </w:rPr>
            </w:rPrChange>
          </w:rPr>
          <w:delText>/</w:delText>
        </w:r>
      </w:del>
      <w:del w:id="218" w:author="Heather Hogg" w:date="2024-07-30T10:52:00Z">
        <w:r w:rsidRPr="009450B7" w:rsidDel="001569C2">
          <w:rPr>
            <w:rFonts w:ascii="Arial" w:hAnsi="Arial" w:cs="Arial"/>
            <w:b/>
            <w:bCs/>
            <w:rPrChange w:id="219" w:author="Heather Hogg" w:date="2024-07-29T17:00:00Z">
              <w:rPr>
                <w:b/>
                <w:bCs/>
                <w:sz w:val="24"/>
                <w:szCs w:val="24"/>
              </w:rPr>
            </w:rPrChange>
          </w:rPr>
          <w:delText>Child Protection</w:delText>
        </w:r>
        <w:r w:rsidR="00301E6B" w:rsidRPr="009450B7" w:rsidDel="001569C2">
          <w:rPr>
            <w:rFonts w:ascii="Arial" w:hAnsi="Arial" w:cs="Arial"/>
            <w:b/>
            <w:bCs/>
            <w:rPrChange w:id="220" w:author="Heather Hogg" w:date="2024-07-29T17:00:00Z">
              <w:rPr>
                <w:b/>
                <w:bCs/>
                <w:sz w:val="24"/>
                <w:szCs w:val="24"/>
              </w:rPr>
            </w:rPrChange>
          </w:rPr>
          <w:delText xml:space="preserve"> </w:delText>
        </w:r>
        <w:r w:rsidRPr="009450B7" w:rsidDel="001569C2">
          <w:rPr>
            <w:rFonts w:ascii="Arial" w:hAnsi="Arial" w:cs="Arial"/>
            <w:b/>
            <w:bCs/>
            <w:rPrChange w:id="221" w:author="Heather Hogg" w:date="2024-07-29T17:00:00Z">
              <w:rPr>
                <w:b/>
                <w:bCs/>
                <w:sz w:val="24"/>
                <w:szCs w:val="24"/>
              </w:rPr>
            </w:rPrChange>
          </w:rPr>
          <w:delText>Policy</w:delText>
        </w:r>
        <w:r w:rsidR="00E43756" w:rsidRPr="009450B7" w:rsidDel="001569C2">
          <w:rPr>
            <w:rFonts w:ascii="Arial" w:hAnsi="Arial" w:cs="Arial"/>
            <w:b/>
            <w:bCs/>
            <w:rPrChange w:id="222" w:author="Heather Hogg" w:date="2024-07-29T17:00:00Z">
              <w:rPr>
                <w:b/>
                <w:bCs/>
                <w:sz w:val="24"/>
                <w:szCs w:val="24"/>
              </w:rPr>
            </w:rPrChange>
          </w:rPr>
          <w:delText xml:space="preserve"> for Education Providers</w:delText>
        </w:r>
      </w:del>
      <w:ins w:id="223" w:author="Carol Woods" w:date="2024-07-19T10:39:00Z">
        <w:del w:id="224" w:author="Heather Hogg" w:date="2024-07-30T10:52:00Z">
          <w:r w:rsidR="00987AEE" w:rsidRPr="009450B7" w:rsidDel="001569C2">
            <w:rPr>
              <w:rFonts w:ascii="Arial" w:hAnsi="Arial" w:cs="Arial"/>
              <w:b/>
              <w:bCs/>
              <w:rPrChange w:id="225" w:author="Heather Hogg" w:date="2024-07-29T17:00:00Z">
                <w:rPr>
                  <w:b/>
                  <w:bCs/>
                  <w:sz w:val="24"/>
                  <w:szCs w:val="24"/>
                </w:rPr>
              </w:rPrChange>
            </w:rPr>
            <w:delText xml:space="preserve"> </w:delText>
          </w:r>
        </w:del>
      </w:ins>
    </w:p>
    <w:p w14:paraId="73CF0929" w14:textId="16FC649F" w:rsidR="007B276E" w:rsidRPr="009450B7" w:rsidDel="001569C2" w:rsidRDefault="004F518C">
      <w:pPr>
        <w:rPr>
          <w:ins w:id="226" w:author="Carol Woods" w:date="2024-07-19T10:39:00Z"/>
          <w:del w:id="227" w:author="Heather Hogg" w:date="2024-07-30T10:52:00Z"/>
          <w:rFonts w:ascii="Arial" w:hAnsi="Arial" w:cs="Arial"/>
          <w:b/>
          <w:bCs/>
          <w:rPrChange w:id="228" w:author="Heather Hogg" w:date="2024-07-29T17:00:00Z">
            <w:rPr>
              <w:ins w:id="229" w:author="Carol Woods" w:date="2024-07-19T10:39:00Z"/>
              <w:del w:id="230" w:author="Heather Hogg" w:date="2024-07-30T10:52:00Z"/>
              <w:b/>
              <w:bCs/>
              <w:sz w:val="24"/>
              <w:szCs w:val="24"/>
            </w:rPr>
          </w:rPrChange>
        </w:rPr>
        <w:pPrChange w:id="231" w:author="Heather Hogg" w:date="2024-07-29T17:03:00Z">
          <w:pPr>
            <w:jc w:val="center"/>
          </w:pPr>
        </w:pPrChange>
      </w:pPr>
      <w:del w:id="232" w:author="Heather Hogg" w:date="2024-07-30T10:52:00Z">
        <w:r w:rsidRPr="009450B7" w:rsidDel="001569C2">
          <w:rPr>
            <w:rFonts w:ascii="Arial" w:hAnsi="Arial" w:cs="Arial"/>
            <w:b/>
            <w:bCs/>
            <w:rPrChange w:id="233" w:author="Heather Hogg" w:date="2024-07-29T17:00:00Z">
              <w:rPr>
                <w:b/>
                <w:bCs/>
                <w:sz w:val="24"/>
                <w:szCs w:val="24"/>
              </w:rPr>
            </w:rPrChange>
          </w:rPr>
          <w:delText>July</w:delText>
        </w:r>
        <w:r w:rsidR="007B276E" w:rsidRPr="009450B7" w:rsidDel="001569C2">
          <w:rPr>
            <w:rFonts w:ascii="Arial" w:hAnsi="Arial" w:cs="Arial"/>
            <w:b/>
            <w:bCs/>
            <w:rPrChange w:id="234" w:author="Heather Hogg" w:date="2024-07-29T17:00:00Z">
              <w:rPr>
                <w:b/>
                <w:bCs/>
                <w:sz w:val="24"/>
                <w:szCs w:val="24"/>
              </w:rPr>
            </w:rPrChange>
          </w:rPr>
          <w:delText xml:space="preserve"> 202</w:delText>
        </w:r>
      </w:del>
      <w:ins w:id="235" w:author="Carol Woods" w:date="2024-06-25T17:16:00Z">
        <w:del w:id="236" w:author="Heather Hogg" w:date="2024-07-30T10:52:00Z">
          <w:r w:rsidR="000E5B60" w:rsidRPr="009450B7" w:rsidDel="001569C2">
            <w:rPr>
              <w:rFonts w:ascii="Arial" w:hAnsi="Arial" w:cs="Arial"/>
              <w:b/>
              <w:bCs/>
              <w:rPrChange w:id="237" w:author="Heather Hogg" w:date="2024-07-29T17:00:00Z">
                <w:rPr>
                  <w:b/>
                  <w:bCs/>
                  <w:sz w:val="24"/>
                  <w:szCs w:val="24"/>
                </w:rPr>
              </w:rPrChange>
            </w:rPr>
            <w:delText>4</w:delText>
          </w:r>
        </w:del>
      </w:ins>
      <w:del w:id="238" w:author="Heather Hogg" w:date="2024-07-30T10:52:00Z">
        <w:r w:rsidRPr="009450B7" w:rsidDel="001569C2">
          <w:rPr>
            <w:rFonts w:ascii="Arial" w:hAnsi="Arial" w:cs="Arial"/>
            <w:b/>
            <w:bCs/>
            <w:rPrChange w:id="239" w:author="Heather Hogg" w:date="2024-07-29T17:00:00Z">
              <w:rPr>
                <w:b/>
                <w:bCs/>
                <w:sz w:val="24"/>
                <w:szCs w:val="24"/>
              </w:rPr>
            </w:rPrChange>
          </w:rPr>
          <w:delText>3</w:delText>
        </w:r>
      </w:del>
    </w:p>
    <w:p w14:paraId="3D0F35FB" w14:textId="255BADD3" w:rsidR="00BF7602" w:rsidDel="00C51CD0" w:rsidRDefault="00BF7602" w:rsidP="00482DB3">
      <w:pPr>
        <w:rPr>
          <w:ins w:id="240" w:author="Heather Hogg" w:date="2024-07-29T17:17:00Z"/>
          <w:del w:id="241" w:author="Teresa Bosley" w:date="2024-08-16T08:42:00Z"/>
          <w:rFonts w:ascii="Arial" w:hAnsi="Arial" w:cs="Arial"/>
          <w:b/>
          <w:bCs/>
        </w:rPr>
      </w:pPr>
    </w:p>
    <w:p w14:paraId="63196725" w14:textId="3EBAB1EA" w:rsidR="004074AD" w:rsidRDefault="004074AD" w:rsidP="00482DB3">
      <w:pPr>
        <w:rPr>
          <w:ins w:id="242" w:author="Heather Hogg" w:date="2024-07-31T15:02:00Z"/>
          <w:rFonts w:ascii="Arial" w:hAnsi="Arial" w:cs="Arial"/>
          <w:b/>
          <w:bCs/>
          <w:sz w:val="24"/>
          <w:szCs w:val="24"/>
          <w:u w:val="single"/>
        </w:rPr>
      </w:pPr>
      <w:r w:rsidRPr="00D32041">
        <w:rPr>
          <w:rFonts w:ascii="Arial" w:hAnsi="Arial" w:cs="Arial"/>
          <w:b/>
          <w:bCs/>
          <w:sz w:val="24"/>
          <w:szCs w:val="24"/>
          <w:u w:val="single"/>
          <w:rPrChange w:id="243" w:author="Heather Hogg" w:date="2024-07-30T11:21:00Z">
            <w:rPr>
              <w:b/>
              <w:bCs/>
              <w:sz w:val="24"/>
              <w:szCs w:val="24"/>
            </w:rPr>
          </w:rPrChange>
        </w:rPr>
        <w:t>Content l</w:t>
      </w:r>
      <w:bookmarkStart w:id="244" w:name="_GoBack"/>
      <w:bookmarkEnd w:id="244"/>
      <w:r w:rsidRPr="00D32041">
        <w:rPr>
          <w:rFonts w:ascii="Arial" w:hAnsi="Arial" w:cs="Arial"/>
          <w:b/>
          <w:bCs/>
          <w:sz w:val="24"/>
          <w:szCs w:val="24"/>
          <w:u w:val="single"/>
          <w:rPrChange w:id="245" w:author="Heather Hogg" w:date="2024-07-30T11:21:00Z">
            <w:rPr>
              <w:b/>
              <w:bCs/>
              <w:sz w:val="24"/>
              <w:szCs w:val="24"/>
            </w:rPr>
          </w:rPrChange>
        </w:rPr>
        <w:t>ist</w:t>
      </w:r>
      <w:ins w:id="246" w:author="Heather Hogg" w:date="2024-07-31T15:02:00Z">
        <w:r w:rsidR="00CD2DCF">
          <w:rPr>
            <w:rFonts w:ascii="Arial" w:hAnsi="Arial" w:cs="Arial"/>
            <w:b/>
            <w:bCs/>
            <w:sz w:val="24"/>
            <w:szCs w:val="24"/>
            <w:u w:val="single"/>
          </w:rPr>
          <w:t>:</w:t>
        </w:r>
      </w:ins>
    </w:p>
    <w:p w14:paraId="1385B630" w14:textId="77777777" w:rsidR="00CD2DCF" w:rsidDel="00C51CD0" w:rsidRDefault="00CD2DCF" w:rsidP="00482DB3">
      <w:pPr>
        <w:rPr>
          <w:ins w:id="247" w:author="Heather Hogg" w:date="2024-07-31T15:02:00Z"/>
          <w:del w:id="248" w:author="Teresa Bosley" w:date="2024-08-16T08:42:00Z"/>
          <w:rFonts w:ascii="Arial" w:hAnsi="Arial" w:cs="Arial"/>
          <w:b/>
          <w:bCs/>
          <w:sz w:val="24"/>
          <w:szCs w:val="24"/>
          <w:u w:val="single"/>
        </w:rPr>
      </w:pPr>
    </w:p>
    <w:p w14:paraId="6C134499" w14:textId="40A56D37" w:rsidR="00CD2DCF" w:rsidRPr="00CD2DCF" w:rsidDel="00C51CD0" w:rsidRDefault="00CD2DCF" w:rsidP="00482DB3">
      <w:pPr>
        <w:rPr>
          <w:del w:id="249" w:author="Teresa Bosley" w:date="2024-08-16T08:42:00Z"/>
          <w:rFonts w:ascii="Arial" w:hAnsi="Arial" w:cs="Arial"/>
          <w:i/>
          <w:iCs/>
          <w:rPrChange w:id="250" w:author="Heather Hogg" w:date="2024-07-31T15:03:00Z">
            <w:rPr>
              <w:del w:id="251" w:author="Teresa Bosley" w:date="2024-08-16T08:42:00Z"/>
              <w:b/>
              <w:bCs/>
              <w:sz w:val="24"/>
              <w:szCs w:val="24"/>
            </w:rPr>
          </w:rPrChange>
        </w:rPr>
      </w:pPr>
      <w:ins w:id="252" w:author="Heather Hogg" w:date="2024-07-31T15:02:00Z">
        <w:del w:id="253" w:author="Teresa Bosley" w:date="2024-08-16T08:42:00Z">
          <w:r w:rsidRPr="00CD2DCF" w:rsidDel="00C51CD0">
            <w:rPr>
              <w:rFonts w:ascii="Arial" w:hAnsi="Arial" w:cs="Arial"/>
              <w:i/>
              <w:iCs/>
              <w:highlight w:val="yellow"/>
              <w:rPrChange w:id="254" w:author="Heather Hogg" w:date="2024-07-31T15:03:00Z">
                <w:rPr>
                  <w:rFonts w:ascii="Arial" w:hAnsi="Arial" w:cs="Arial"/>
                  <w:b/>
                  <w:bCs/>
                  <w:sz w:val="24"/>
                  <w:szCs w:val="24"/>
                  <w:u w:val="single"/>
                </w:rPr>
              </w:rPrChange>
            </w:rPr>
            <w:delText>Please note that you will need to pop</w:delText>
          </w:r>
        </w:del>
      </w:ins>
      <w:ins w:id="255" w:author="Heather Hogg" w:date="2024-07-31T15:03:00Z">
        <w:del w:id="256" w:author="Teresa Bosley" w:date="2024-08-16T08:42:00Z">
          <w:r w:rsidRPr="00CD2DCF" w:rsidDel="00C51CD0">
            <w:rPr>
              <w:rFonts w:ascii="Arial" w:hAnsi="Arial" w:cs="Arial"/>
              <w:i/>
              <w:iCs/>
              <w:highlight w:val="yellow"/>
              <w:rPrChange w:id="257" w:author="Heather Hogg" w:date="2024-07-31T15:03:00Z">
                <w:rPr>
                  <w:rFonts w:ascii="Arial" w:hAnsi="Arial" w:cs="Arial"/>
                  <w:b/>
                  <w:bCs/>
                  <w:sz w:val="24"/>
                  <w:szCs w:val="24"/>
                  <w:u w:val="single"/>
                </w:rPr>
              </w:rPrChange>
            </w:rPr>
            <w:delText xml:space="preserve">ulate the page numbers when you have completed </w:delText>
          </w:r>
        </w:del>
      </w:ins>
      <w:ins w:id="258" w:author="Heather Hogg" w:date="2024-07-31T15:06:00Z">
        <w:del w:id="259" w:author="Teresa Bosley" w:date="2024-08-16T08:42:00Z">
          <w:r w:rsidR="003A4361" w:rsidRPr="003A4361" w:rsidDel="00C51CD0">
            <w:rPr>
              <w:rFonts w:ascii="Arial" w:hAnsi="Arial" w:cs="Arial"/>
              <w:i/>
              <w:iCs/>
              <w:highlight w:val="yellow"/>
            </w:rPr>
            <w:delText>personalisation</w:delText>
          </w:r>
        </w:del>
      </w:ins>
      <w:ins w:id="260" w:author="Heather Hogg" w:date="2024-07-31T15:03:00Z">
        <w:del w:id="261" w:author="Teresa Bosley" w:date="2024-08-16T08:42:00Z">
          <w:r w:rsidRPr="00CD2DCF" w:rsidDel="00C51CD0">
            <w:rPr>
              <w:rFonts w:ascii="Arial" w:hAnsi="Arial" w:cs="Arial"/>
              <w:i/>
              <w:iCs/>
              <w:highlight w:val="yellow"/>
              <w:rPrChange w:id="262" w:author="Heather Hogg" w:date="2024-07-31T15:03:00Z">
                <w:rPr>
                  <w:rFonts w:ascii="Arial" w:hAnsi="Arial" w:cs="Arial"/>
                  <w:b/>
                  <w:bCs/>
                  <w:sz w:val="24"/>
                  <w:szCs w:val="24"/>
                  <w:u w:val="single"/>
                </w:rPr>
              </w:rPrChange>
            </w:rPr>
            <w:delText xml:space="preserve"> of the policy.</w:delText>
          </w:r>
        </w:del>
      </w:ins>
    </w:p>
    <w:p w14:paraId="77152AFA" w14:textId="021EA180" w:rsidR="00191F80" w:rsidRPr="009450B7" w:rsidRDefault="00191F80" w:rsidP="00482DB3">
      <w:pPr>
        <w:rPr>
          <w:rFonts w:ascii="Arial" w:hAnsi="Arial" w:cs="Arial"/>
          <w:b/>
          <w:bCs/>
          <w:rPrChange w:id="263" w:author="Heather Hogg" w:date="2024-07-29T17:00:00Z">
            <w:rPr>
              <w:b/>
              <w:bCs/>
              <w:sz w:val="24"/>
              <w:szCs w:val="24"/>
            </w:rPr>
          </w:rPrChange>
        </w:rPr>
      </w:pPr>
    </w:p>
    <w:tbl>
      <w:tblPr>
        <w:tblStyle w:val="TableGrid"/>
        <w:tblW w:w="0" w:type="auto"/>
        <w:tblLook w:val="04A0" w:firstRow="1" w:lastRow="0" w:firstColumn="1" w:lastColumn="0" w:noHBand="0" w:noVBand="1"/>
        <w:tblPrChange w:id="264" w:author="Heather Hogg" w:date="2024-07-30T10:58:00Z">
          <w:tblPr>
            <w:tblStyle w:val="TableGrid"/>
            <w:tblW w:w="0" w:type="auto"/>
            <w:tblLook w:val="04A0" w:firstRow="1" w:lastRow="0" w:firstColumn="1" w:lastColumn="0" w:noHBand="0" w:noVBand="1"/>
          </w:tblPr>
        </w:tblPrChange>
      </w:tblPr>
      <w:tblGrid>
        <w:gridCol w:w="692"/>
        <w:gridCol w:w="6841"/>
        <w:gridCol w:w="2095"/>
        <w:tblGridChange w:id="265">
          <w:tblGrid>
            <w:gridCol w:w="692"/>
            <w:gridCol w:w="6841"/>
            <w:gridCol w:w="1531"/>
            <w:gridCol w:w="564"/>
          </w:tblGrid>
        </w:tblGridChange>
      </w:tblGrid>
      <w:tr w:rsidR="00191F80" w:rsidRPr="009450B7" w14:paraId="347784B3" w14:textId="77777777" w:rsidTr="001569C2">
        <w:trPr>
          <w:trHeight w:val="526"/>
          <w:trPrChange w:id="266" w:author="Heather Hogg" w:date="2024-07-30T10:58:00Z">
            <w:trPr>
              <w:trHeight w:val="526"/>
            </w:trPr>
          </w:trPrChange>
        </w:trPr>
        <w:tc>
          <w:tcPr>
            <w:tcW w:w="7533" w:type="dxa"/>
            <w:gridSpan w:val="2"/>
            <w:shd w:val="clear" w:color="auto" w:fill="B4C6E7" w:themeFill="accent1" w:themeFillTint="66"/>
            <w:vAlign w:val="center"/>
            <w:tcPrChange w:id="267" w:author="Heather Hogg" w:date="2024-07-30T10:58:00Z">
              <w:tcPr>
                <w:tcW w:w="8026" w:type="dxa"/>
                <w:gridSpan w:val="2"/>
                <w:shd w:val="clear" w:color="auto" w:fill="B4C6E7" w:themeFill="accent1" w:themeFillTint="66"/>
                <w:vAlign w:val="center"/>
              </w:tcPr>
            </w:tcPrChange>
          </w:tcPr>
          <w:p w14:paraId="5DEBF8D9" w14:textId="77777777" w:rsidR="00191F80" w:rsidRPr="00D32041" w:rsidRDefault="00191F80" w:rsidP="0018263F">
            <w:pPr>
              <w:jc w:val="center"/>
              <w:rPr>
                <w:rFonts w:ascii="Arial" w:hAnsi="Arial" w:cs="Arial"/>
                <w:b/>
                <w:bCs/>
                <w:sz w:val="24"/>
                <w:szCs w:val="24"/>
                <w:rPrChange w:id="268" w:author="Heather Hogg" w:date="2024-07-30T11:21:00Z">
                  <w:rPr>
                    <w:rFonts w:cstheme="minorHAnsi"/>
                    <w:b/>
                    <w:bCs/>
                    <w:sz w:val="24"/>
                    <w:szCs w:val="24"/>
                  </w:rPr>
                </w:rPrChange>
              </w:rPr>
            </w:pPr>
            <w:r w:rsidRPr="00D32041">
              <w:rPr>
                <w:rFonts w:ascii="Arial" w:hAnsi="Arial" w:cs="Arial"/>
                <w:b/>
                <w:bCs/>
                <w:sz w:val="24"/>
                <w:szCs w:val="24"/>
                <w:rPrChange w:id="269" w:author="Heather Hogg" w:date="2024-07-30T11:21:00Z">
                  <w:rPr>
                    <w:rFonts w:cstheme="minorHAnsi"/>
                    <w:b/>
                    <w:bCs/>
                    <w:sz w:val="24"/>
                    <w:szCs w:val="24"/>
                  </w:rPr>
                </w:rPrChange>
              </w:rPr>
              <w:t>Section</w:t>
            </w:r>
          </w:p>
        </w:tc>
        <w:tc>
          <w:tcPr>
            <w:tcW w:w="2095" w:type="dxa"/>
            <w:shd w:val="clear" w:color="auto" w:fill="B4C6E7" w:themeFill="accent1" w:themeFillTint="66"/>
            <w:vAlign w:val="center"/>
            <w:tcPrChange w:id="270" w:author="Heather Hogg" w:date="2024-07-30T10:58:00Z">
              <w:tcPr>
                <w:tcW w:w="1602" w:type="dxa"/>
                <w:gridSpan w:val="2"/>
                <w:shd w:val="clear" w:color="auto" w:fill="B4C6E7" w:themeFill="accent1" w:themeFillTint="66"/>
                <w:vAlign w:val="center"/>
              </w:tcPr>
            </w:tcPrChange>
          </w:tcPr>
          <w:p w14:paraId="40B680C9" w14:textId="77777777" w:rsidR="00191F80" w:rsidRPr="00D32041" w:rsidRDefault="00191F80" w:rsidP="0018263F">
            <w:pPr>
              <w:rPr>
                <w:rFonts w:ascii="Arial" w:hAnsi="Arial" w:cs="Arial"/>
                <w:b/>
                <w:bCs/>
                <w:sz w:val="24"/>
                <w:szCs w:val="24"/>
                <w:rPrChange w:id="271" w:author="Heather Hogg" w:date="2024-07-30T11:21:00Z">
                  <w:rPr>
                    <w:rFonts w:cstheme="minorHAnsi"/>
                    <w:b/>
                    <w:bCs/>
                    <w:sz w:val="24"/>
                    <w:szCs w:val="24"/>
                  </w:rPr>
                </w:rPrChange>
              </w:rPr>
            </w:pPr>
            <w:r w:rsidRPr="00D32041">
              <w:rPr>
                <w:rFonts w:ascii="Arial" w:hAnsi="Arial" w:cs="Arial"/>
                <w:b/>
                <w:bCs/>
                <w:sz w:val="24"/>
                <w:szCs w:val="24"/>
                <w:rPrChange w:id="272" w:author="Heather Hogg" w:date="2024-07-30T11:21:00Z">
                  <w:rPr>
                    <w:rFonts w:cstheme="minorHAnsi"/>
                    <w:b/>
                    <w:bCs/>
                    <w:sz w:val="24"/>
                    <w:szCs w:val="24"/>
                  </w:rPr>
                </w:rPrChange>
              </w:rPr>
              <w:t xml:space="preserve">Page number </w:t>
            </w:r>
          </w:p>
        </w:tc>
      </w:tr>
      <w:tr w:rsidR="0018263F" w:rsidRPr="009450B7" w14:paraId="48436A9C" w14:textId="77777777" w:rsidTr="001569C2">
        <w:trPr>
          <w:trHeight w:val="586"/>
          <w:trPrChange w:id="273" w:author="Heather Hogg" w:date="2024-07-30T10:58:00Z">
            <w:trPr>
              <w:trHeight w:val="586"/>
            </w:trPr>
          </w:trPrChange>
        </w:trPr>
        <w:tc>
          <w:tcPr>
            <w:tcW w:w="692" w:type="dxa"/>
            <w:vAlign w:val="center"/>
            <w:tcPrChange w:id="274" w:author="Heather Hogg" w:date="2024-07-30T10:58:00Z">
              <w:tcPr>
                <w:tcW w:w="704" w:type="dxa"/>
                <w:vAlign w:val="center"/>
              </w:tcPr>
            </w:tcPrChange>
          </w:tcPr>
          <w:p w14:paraId="682A8D28" w14:textId="77777777" w:rsidR="00191F80" w:rsidRPr="009450B7" w:rsidRDefault="00191F80">
            <w:pPr>
              <w:spacing w:before="240" w:after="240"/>
              <w:jc w:val="center"/>
              <w:rPr>
                <w:rFonts w:ascii="Arial" w:hAnsi="Arial" w:cs="Arial"/>
                <w:b/>
                <w:bCs/>
                <w:rPrChange w:id="275" w:author="Heather Hogg" w:date="2024-07-29T17:00:00Z">
                  <w:rPr>
                    <w:rFonts w:cstheme="minorHAnsi"/>
                    <w:b/>
                    <w:bCs/>
                    <w:sz w:val="24"/>
                    <w:szCs w:val="24"/>
                  </w:rPr>
                </w:rPrChange>
              </w:rPr>
              <w:pPrChange w:id="276" w:author="Heather Hogg" w:date="2024-07-31T09:41:00Z">
                <w:pPr>
                  <w:jc w:val="center"/>
                </w:pPr>
              </w:pPrChange>
            </w:pPr>
            <w:r w:rsidRPr="009450B7">
              <w:rPr>
                <w:rFonts w:ascii="Arial" w:hAnsi="Arial" w:cs="Arial"/>
                <w:b/>
                <w:bCs/>
                <w:rPrChange w:id="277" w:author="Heather Hogg" w:date="2024-07-29T17:00:00Z">
                  <w:rPr>
                    <w:rFonts w:cstheme="minorHAnsi"/>
                    <w:b/>
                    <w:bCs/>
                    <w:sz w:val="24"/>
                    <w:szCs w:val="24"/>
                  </w:rPr>
                </w:rPrChange>
              </w:rPr>
              <w:t>1.</w:t>
            </w:r>
          </w:p>
        </w:tc>
        <w:tc>
          <w:tcPr>
            <w:tcW w:w="6841" w:type="dxa"/>
            <w:vAlign w:val="center"/>
            <w:tcPrChange w:id="278" w:author="Heather Hogg" w:date="2024-07-30T10:58:00Z">
              <w:tcPr>
                <w:tcW w:w="7322" w:type="dxa"/>
                <w:vAlign w:val="center"/>
              </w:tcPr>
            </w:tcPrChange>
          </w:tcPr>
          <w:p w14:paraId="43763855" w14:textId="54CBEF8C" w:rsidR="00191F80" w:rsidRPr="009450B7" w:rsidRDefault="00191F80">
            <w:pPr>
              <w:spacing w:before="240" w:after="240"/>
              <w:rPr>
                <w:rFonts w:ascii="Arial" w:hAnsi="Arial" w:cs="Arial"/>
                <w:b/>
                <w:bCs/>
                <w:rPrChange w:id="279" w:author="Heather Hogg" w:date="2024-07-29T17:00:00Z">
                  <w:rPr>
                    <w:rFonts w:cstheme="minorHAnsi"/>
                    <w:b/>
                    <w:bCs/>
                    <w:sz w:val="24"/>
                    <w:szCs w:val="24"/>
                  </w:rPr>
                </w:rPrChange>
              </w:rPr>
              <w:pPrChange w:id="280" w:author="Heather Hogg" w:date="2024-07-31T09:41:00Z">
                <w:pPr/>
              </w:pPrChange>
            </w:pPr>
            <w:r w:rsidRPr="009450B7">
              <w:rPr>
                <w:rFonts w:ascii="Arial" w:hAnsi="Arial" w:cs="Arial"/>
                <w:b/>
                <w:bCs/>
                <w:rPrChange w:id="281" w:author="Heather Hogg" w:date="2024-07-29T17:00:00Z">
                  <w:rPr>
                    <w:rFonts w:cstheme="minorHAnsi"/>
                    <w:b/>
                    <w:bCs/>
                    <w:sz w:val="24"/>
                    <w:szCs w:val="24"/>
                  </w:rPr>
                </w:rPrChange>
              </w:rPr>
              <w:t xml:space="preserve">Introduction </w:t>
            </w:r>
          </w:p>
        </w:tc>
        <w:tc>
          <w:tcPr>
            <w:tcW w:w="2095" w:type="dxa"/>
            <w:vAlign w:val="center"/>
            <w:tcPrChange w:id="282" w:author="Heather Hogg" w:date="2024-07-30T10:58:00Z">
              <w:tcPr>
                <w:tcW w:w="1602" w:type="dxa"/>
                <w:gridSpan w:val="2"/>
                <w:vAlign w:val="center"/>
              </w:tcPr>
            </w:tcPrChange>
          </w:tcPr>
          <w:p w14:paraId="295BF7F0" w14:textId="6713F96C" w:rsidR="00191F80" w:rsidRPr="001B0A80" w:rsidRDefault="001B0A80">
            <w:pPr>
              <w:spacing w:before="240" w:after="240"/>
              <w:jc w:val="center"/>
              <w:rPr>
                <w:rFonts w:ascii="Arial" w:hAnsi="Arial" w:cs="Arial"/>
                <w:b/>
                <w:bCs/>
                <w:rPrChange w:id="283" w:author="Teresa Bosley" w:date="2024-08-16T10:06:00Z">
                  <w:rPr>
                    <w:rFonts w:cstheme="minorHAnsi"/>
                    <w:b/>
                    <w:bCs/>
                    <w:sz w:val="24"/>
                    <w:szCs w:val="24"/>
                  </w:rPr>
                </w:rPrChange>
              </w:rPr>
              <w:pPrChange w:id="284" w:author="Heather Hogg" w:date="2024-07-31T09:41:00Z">
                <w:pPr>
                  <w:jc w:val="center"/>
                </w:pPr>
              </w:pPrChange>
            </w:pPr>
            <w:ins w:id="285" w:author="Teresa Bosley" w:date="2024-08-16T10:06:00Z">
              <w:r>
                <w:rPr>
                  <w:rFonts w:ascii="Arial" w:hAnsi="Arial" w:cs="Arial"/>
                  <w:b/>
                  <w:bCs/>
                </w:rPr>
                <w:t>4</w:t>
              </w:r>
            </w:ins>
            <w:ins w:id="286" w:author="Heather Hogg" w:date="2024-07-31T15:02:00Z">
              <w:del w:id="287" w:author="Teresa Bosley" w:date="2024-08-16T10:06:00Z">
                <w:r w:rsidR="00CD2DCF" w:rsidRPr="001B0A80" w:rsidDel="001B0A80">
                  <w:rPr>
                    <w:rFonts w:ascii="Arial" w:hAnsi="Arial" w:cs="Arial"/>
                    <w:b/>
                    <w:bCs/>
                  </w:rPr>
                  <w:delText>X</w:delText>
                </w:r>
              </w:del>
            </w:ins>
          </w:p>
        </w:tc>
      </w:tr>
      <w:tr w:rsidR="00CD2DCF" w:rsidRPr="009450B7" w14:paraId="6CF93AFD" w14:textId="77777777" w:rsidTr="00C51CD0">
        <w:trPr>
          <w:trHeight w:val="586"/>
          <w:trPrChange w:id="288" w:author="Heather Hogg" w:date="2024-07-31T15:02:00Z">
            <w:trPr>
              <w:trHeight w:val="586"/>
            </w:trPr>
          </w:trPrChange>
        </w:trPr>
        <w:tc>
          <w:tcPr>
            <w:tcW w:w="692" w:type="dxa"/>
            <w:vAlign w:val="center"/>
            <w:tcPrChange w:id="289" w:author="Heather Hogg" w:date="2024-07-31T15:02:00Z">
              <w:tcPr>
                <w:tcW w:w="704" w:type="dxa"/>
                <w:vAlign w:val="center"/>
              </w:tcPr>
            </w:tcPrChange>
          </w:tcPr>
          <w:p w14:paraId="5D5DB3E5" w14:textId="77777777" w:rsidR="00CD2DCF" w:rsidRPr="009450B7" w:rsidRDefault="00CD2DCF">
            <w:pPr>
              <w:spacing w:before="240" w:after="240"/>
              <w:jc w:val="center"/>
              <w:rPr>
                <w:rFonts w:ascii="Arial" w:hAnsi="Arial" w:cs="Arial"/>
                <w:b/>
                <w:bCs/>
                <w:rPrChange w:id="290" w:author="Heather Hogg" w:date="2024-07-29T17:00:00Z">
                  <w:rPr>
                    <w:rFonts w:cstheme="minorHAnsi"/>
                    <w:b/>
                    <w:bCs/>
                    <w:sz w:val="24"/>
                    <w:szCs w:val="24"/>
                  </w:rPr>
                </w:rPrChange>
              </w:rPr>
              <w:pPrChange w:id="291" w:author="Heather Hogg" w:date="2024-07-31T09:41:00Z">
                <w:pPr>
                  <w:jc w:val="center"/>
                </w:pPr>
              </w:pPrChange>
            </w:pPr>
            <w:r w:rsidRPr="009450B7">
              <w:rPr>
                <w:rFonts w:ascii="Arial" w:hAnsi="Arial" w:cs="Arial"/>
                <w:b/>
                <w:bCs/>
                <w:rPrChange w:id="292" w:author="Heather Hogg" w:date="2024-07-29T17:00:00Z">
                  <w:rPr>
                    <w:rFonts w:cstheme="minorHAnsi"/>
                    <w:b/>
                    <w:bCs/>
                    <w:sz w:val="24"/>
                    <w:szCs w:val="24"/>
                  </w:rPr>
                </w:rPrChange>
              </w:rPr>
              <w:t>2.</w:t>
            </w:r>
          </w:p>
        </w:tc>
        <w:tc>
          <w:tcPr>
            <w:tcW w:w="6841" w:type="dxa"/>
            <w:vAlign w:val="center"/>
            <w:tcPrChange w:id="293" w:author="Heather Hogg" w:date="2024-07-31T15:02:00Z">
              <w:tcPr>
                <w:tcW w:w="7322" w:type="dxa"/>
                <w:vAlign w:val="center"/>
              </w:tcPr>
            </w:tcPrChange>
          </w:tcPr>
          <w:p w14:paraId="6ECB2E22" w14:textId="27FBED99" w:rsidR="00CD2DCF" w:rsidRPr="009450B7" w:rsidRDefault="00CD2DCF">
            <w:pPr>
              <w:spacing w:before="240" w:after="240"/>
              <w:rPr>
                <w:rFonts w:ascii="Arial" w:hAnsi="Arial" w:cs="Arial"/>
                <w:b/>
                <w:bCs/>
                <w:rPrChange w:id="294" w:author="Heather Hogg" w:date="2024-07-29T17:00:00Z">
                  <w:rPr>
                    <w:rFonts w:cstheme="minorHAnsi"/>
                    <w:b/>
                    <w:bCs/>
                    <w:sz w:val="24"/>
                    <w:szCs w:val="24"/>
                  </w:rPr>
                </w:rPrChange>
              </w:rPr>
              <w:pPrChange w:id="295" w:author="Heather Hogg" w:date="2024-07-31T09:41:00Z">
                <w:pPr/>
              </w:pPrChange>
            </w:pPr>
            <w:r w:rsidRPr="009450B7">
              <w:rPr>
                <w:rFonts w:ascii="Arial" w:hAnsi="Arial" w:cs="Arial"/>
                <w:b/>
                <w:bCs/>
                <w:rPrChange w:id="296" w:author="Heather Hogg" w:date="2024-07-29T17:00:00Z">
                  <w:rPr>
                    <w:rFonts w:cstheme="minorHAnsi"/>
                    <w:b/>
                    <w:bCs/>
                    <w:sz w:val="24"/>
                    <w:szCs w:val="24"/>
                  </w:rPr>
                </w:rPrChange>
              </w:rPr>
              <w:t>What is abuse?</w:t>
            </w:r>
          </w:p>
        </w:tc>
        <w:tc>
          <w:tcPr>
            <w:tcW w:w="2095" w:type="dxa"/>
            <w:tcPrChange w:id="297" w:author="Heather Hogg" w:date="2024-07-31T15:02:00Z">
              <w:tcPr>
                <w:tcW w:w="1602" w:type="dxa"/>
                <w:gridSpan w:val="2"/>
                <w:vAlign w:val="center"/>
              </w:tcPr>
            </w:tcPrChange>
          </w:tcPr>
          <w:p w14:paraId="03B5B54F" w14:textId="045483FF" w:rsidR="00CD2DCF" w:rsidRPr="001B0A80" w:rsidRDefault="001B0A80">
            <w:pPr>
              <w:spacing w:before="240" w:after="240"/>
              <w:jc w:val="center"/>
              <w:rPr>
                <w:rFonts w:ascii="Arial" w:hAnsi="Arial" w:cs="Arial"/>
                <w:b/>
                <w:bCs/>
                <w:rPrChange w:id="298" w:author="Teresa Bosley" w:date="2024-08-16T10:06:00Z">
                  <w:rPr>
                    <w:rFonts w:cstheme="minorHAnsi"/>
                    <w:b/>
                    <w:bCs/>
                    <w:sz w:val="24"/>
                    <w:szCs w:val="24"/>
                  </w:rPr>
                </w:rPrChange>
              </w:rPr>
              <w:pPrChange w:id="299" w:author="Heather Hogg" w:date="2024-07-31T15:03:00Z">
                <w:pPr/>
              </w:pPrChange>
            </w:pPr>
            <w:ins w:id="300" w:author="Teresa Bosley" w:date="2024-08-16T10:06:00Z">
              <w:r>
                <w:rPr>
                  <w:rFonts w:ascii="Arial" w:hAnsi="Arial" w:cs="Arial"/>
                  <w:b/>
                  <w:bCs/>
                </w:rPr>
                <w:t>7</w:t>
              </w:r>
            </w:ins>
            <w:ins w:id="301" w:author="Heather Hogg" w:date="2024-07-31T15:02:00Z">
              <w:del w:id="302" w:author="Teresa Bosley" w:date="2024-08-16T10:06:00Z">
                <w:r w:rsidR="00CD2DCF" w:rsidRPr="001B0A80" w:rsidDel="001B0A80">
                  <w:rPr>
                    <w:rFonts w:ascii="Arial" w:hAnsi="Arial" w:cs="Arial"/>
                    <w:b/>
                    <w:bCs/>
                    <w:rPrChange w:id="303" w:author="Teresa Bosley" w:date="2024-08-16T10:06:00Z">
                      <w:rPr>
                        <w:rFonts w:ascii="Arial" w:hAnsi="Arial" w:cs="Arial"/>
                        <w:b/>
                        <w:bCs/>
                        <w:highlight w:val="yellow"/>
                      </w:rPr>
                    </w:rPrChange>
                  </w:rPr>
                  <w:delText>X</w:delText>
                </w:r>
              </w:del>
            </w:ins>
          </w:p>
        </w:tc>
      </w:tr>
      <w:tr w:rsidR="00CD2DCF" w:rsidRPr="009450B7" w14:paraId="5E10E583" w14:textId="77777777" w:rsidTr="00C51CD0">
        <w:trPr>
          <w:trHeight w:val="586"/>
          <w:trPrChange w:id="304" w:author="Heather Hogg" w:date="2024-07-31T15:02:00Z">
            <w:trPr>
              <w:trHeight w:val="586"/>
            </w:trPr>
          </w:trPrChange>
        </w:trPr>
        <w:tc>
          <w:tcPr>
            <w:tcW w:w="692" w:type="dxa"/>
            <w:vAlign w:val="center"/>
            <w:tcPrChange w:id="305" w:author="Heather Hogg" w:date="2024-07-31T15:02:00Z">
              <w:tcPr>
                <w:tcW w:w="704" w:type="dxa"/>
                <w:vAlign w:val="center"/>
              </w:tcPr>
            </w:tcPrChange>
          </w:tcPr>
          <w:p w14:paraId="3058EAF5" w14:textId="77777777" w:rsidR="00CD2DCF" w:rsidRPr="009450B7" w:rsidRDefault="00CD2DCF">
            <w:pPr>
              <w:spacing w:before="240" w:after="240"/>
              <w:jc w:val="center"/>
              <w:rPr>
                <w:rFonts w:ascii="Arial" w:hAnsi="Arial" w:cs="Arial"/>
                <w:b/>
                <w:bCs/>
                <w:rPrChange w:id="306" w:author="Heather Hogg" w:date="2024-07-29T17:00:00Z">
                  <w:rPr>
                    <w:rFonts w:cstheme="minorHAnsi"/>
                    <w:b/>
                    <w:bCs/>
                    <w:sz w:val="24"/>
                    <w:szCs w:val="24"/>
                  </w:rPr>
                </w:rPrChange>
              </w:rPr>
              <w:pPrChange w:id="307" w:author="Heather Hogg" w:date="2024-07-31T09:41:00Z">
                <w:pPr>
                  <w:jc w:val="center"/>
                </w:pPr>
              </w:pPrChange>
            </w:pPr>
            <w:r w:rsidRPr="009450B7">
              <w:rPr>
                <w:rFonts w:ascii="Arial" w:hAnsi="Arial" w:cs="Arial"/>
                <w:b/>
                <w:bCs/>
                <w:rPrChange w:id="308" w:author="Heather Hogg" w:date="2024-07-29T17:00:00Z">
                  <w:rPr>
                    <w:rFonts w:cstheme="minorHAnsi"/>
                    <w:b/>
                    <w:bCs/>
                    <w:sz w:val="24"/>
                    <w:szCs w:val="24"/>
                  </w:rPr>
                </w:rPrChange>
              </w:rPr>
              <w:t>3.</w:t>
            </w:r>
          </w:p>
        </w:tc>
        <w:tc>
          <w:tcPr>
            <w:tcW w:w="6841" w:type="dxa"/>
            <w:vAlign w:val="center"/>
            <w:tcPrChange w:id="309" w:author="Heather Hogg" w:date="2024-07-31T15:02:00Z">
              <w:tcPr>
                <w:tcW w:w="7322" w:type="dxa"/>
                <w:vAlign w:val="center"/>
              </w:tcPr>
            </w:tcPrChange>
          </w:tcPr>
          <w:p w14:paraId="5E3A73F9" w14:textId="304502A7" w:rsidR="00CD2DCF" w:rsidRPr="009450B7" w:rsidRDefault="00CD2DCF">
            <w:pPr>
              <w:spacing w:before="240" w:after="240"/>
              <w:rPr>
                <w:rFonts w:ascii="Arial" w:hAnsi="Arial" w:cs="Arial"/>
                <w:b/>
                <w:bCs/>
                <w:rPrChange w:id="310" w:author="Heather Hogg" w:date="2024-07-29T17:00:00Z">
                  <w:rPr>
                    <w:rFonts w:cstheme="minorHAnsi"/>
                    <w:b/>
                    <w:bCs/>
                    <w:sz w:val="24"/>
                    <w:szCs w:val="24"/>
                  </w:rPr>
                </w:rPrChange>
              </w:rPr>
              <w:pPrChange w:id="311" w:author="Heather Hogg" w:date="2024-07-31T09:41:00Z">
                <w:pPr/>
              </w:pPrChange>
            </w:pPr>
            <w:del w:id="312" w:author="Heather Hogg" w:date="2024-07-30T10:05:00Z">
              <w:r w:rsidRPr="009450B7" w:rsidDel="00EA2BA1">
                <w:rPr>
                  <w:rFonts w:ascii="Arial" w:hAnsi="Arial" w:cs="Arial"/>
                  <w:b/>
                  <w:bCs/>
                  <w:rPrChange w:id="313" w:author="Heather Hogg" w:date="2024-07-29T17:00:00Z">
                    <w:rPr>
                      <w:rFonts w:cstheme="minorHAnsi"/>
                      <w:b/>
                      <w:bCs/>
                      <w:sz w:val="24"/>
                      <w:szCs w:val="24"/>
                    </w:rPr>
                  </w:rPrChange>
                </w:rPr>
                <w:delText>School/college</w:delText>
              </w:r>
            </w:del>
            <w:ins w:id="314" w:author="Heather Hogg" w:date="2024-07-30T10:05:00Z">
              <w:r>
                <w:rPr>
                  <w:rFonts w:ascii="Arial" w:hAnsi="Arial" w:cs="Arial"/>
                  <w:b/>
                  <w:bCs/>
                </w:rPr>
                <w:t>School</w:t>
              </w:r>
            </w:ins>
            <w:r w:rsidRPr="009450B7">
              <w:rPr>
                <w:rFonts w:ascii="Arial" w:hAnsi="Arial" w:cs="Arial"/>
                <w:b/>
                <w:bCs/>
                <w:rPrChange w:id="315" w:author="Heather Hogg" w:date="2024-07-29T17:00:00Z">
                  <w:rPr>
                    <w:rFonts w:cstheme="minorHAnsi"/>
                    <w:b/>
                    <w:bCs/>
                    <w:sz w:val="24"/>
                    <w:szCs w:val="24"/>
                  </w:rPr>
                </w:rPrChange>
              </w:rPr>
              <w:t xml:space="preserve"> staff safeguarding roles and responsibilities</w:t>
            </w:r>
          </w:p>
        </w:tc>
        <w:tc>
          <w:tcPr>
            <w:tcW w:w="2095" w:type="dxa"/>
            <w:tcPrChange w:id="316" w:author="Heather Hogg" w:date="2024-07-31T15:02:00Z">
              <w:tcPr>
                <w:tcW w:w="1602" w:type="dxa"/>
                <w:gridSpan w:val="2"/>
                <w:vAlign w:val="center"/>
              </w:tcPr>
            </w:tcPrChange>
          </w:tcPr>
          <w:p w14:paraId="037FEF6D" w14:textId="3958865C" w:rsidR="00CD2DCF" w:rsidRPr="001B0A80" w:rsidRDefault="001B0A80">
            <w:pPr>
              <w:spacing w:before="240" w:after="240"/>
              <w:jc w:val="center"/>
              <w:rPr>
                <w:rFonts w:ascii="Arial" w:hAnsi="Arial" w:cs="Arial"/>
                <w:b/>
                <w:bCs/>
                <w:rPrChange w:id="317" w:author="Teresa Bosley" w:date="2024-08-16T10:06:00Z">
                  <w:rPr>
                    <w:rFonts w:cstheme="minorHAnsi"/>
                    <w:b/>
                    <w:bCs/>
                    <w:sz w:val="24"/>
                    <w:szCs w:val="24"/>
                  </w:rPr>
                </w:rPrChange>
              </w:rPr>
              <w:pPrChange w:id="318" w:author="Heather Hogg" w:date="2024-07-31T09:41:00Z">
                <w:pPr>
                  <w:jc w:val="center"/>
                </w:pPr>
              </w:pPrChange>
            </w:pPr>
            <w:ins w:id="319" w:author="Teresa Bosley" w:date="2024-08-16T10:06:00Z">
              <w:r>
                <w:rPr>
                  <w:rFonts w:ascii="Arial" w:hAnsi="Arial" w:cs="Arial"/>
                  <w:b/>
                  <w:bCs/>
                </w:rPr>
                <w:t>8</w:t>
              </w:r>
            </w:ins>
            <w:ins w:id="320" w:author="Heather Hogg" w:date="2024-07-31T15:02:00Z">
              <w:del w:id="321" w:author="Teresa Bosley" w:date="2024-08-16T10:06:00Z">
                <w:r w:rsidR="00CD2DCF" w:rsidRPr="001B0A80" w:rsidDel="001B0A80">
                  <w:rPr>
                    <w:rFonts w:ascii="Arial" w:hAnsi="Arial" w:cs="Arial"/>
                    <w:b/>
                    <w:bCs/>
                    <w:rPrChange w:id="322" w:author="Teresa Bosley" w:date="2024-08-16T10:06:00Z">
                      <w:rPr>
                        <w:rFonts w:ascii="Arial" w:hAnsi="Arial" w:cs="Arial"/>
                        <w:b/>
                        <w:bCs/>
                        <w:highlight w:val="yellow"/>
                      </w:rPr>
                    </w:rPrChange>
                  </w:rPr>
                  <w:delText>X</w:delText>
                </w:r>
              </w:del>
            </w:ins>
          </w:p>
        </w:tc>
      </w:tr>
      <w:tr w:rsidR="00CD2DCF" w:rsidRPr="009450B7" w:rsidDel="001569C2" w14:paraId="4BAD9FDA" w14:textId="77D7C3EE" w:rsidTr="00C51CD0">
        <w:trPr>
          <w:trHeight w:val="586"/>
          <w:del w:id="323" w:author="Heather Hogg" w:date="2024-07-30T10:58:00Z"/>
          <w:trPrChange w:id="324" w:author="Heather Hogg" w:date="2024-07-31T15:02:00Z">
            <w:trPr>
              <w:trHeight w:val="586"/>
            </w:trPr>
          </w:trPrChange>
        </w:trPr>
        <w:tc>
          <w:tcPr>
            <w:tcW w:w="692" w:type="dxa"/>
            <w:vAlign w:val="center"/>
            <w:tcPrChange w:id="325" w:author="Heather Hogg" w:date="2024-07-31T15:02:00Z">
              <w:tcPr>
                <w:tcW w:w="704" w:type="dxa"/>
                <w:vAlign w:val="center"/>
              </w:tcPr>
            </w:tcPrChange>
          </w:tcPr>
          <w:p w14:paraId="4941C647" w14:textId="6C14C8BA" w:rsidR="00CD2DCF" w:rsidRPr="009450B7" w:rsidDel="001569C2" w:rsidRDefault="00CD2DCF">
            <w:pPr>
              <w:spacing w:before="240" w:after="240"/>
              <w:jc w:val="center"/>
              <w:rPr>
                <w:del w:id="326" w:author="Heather Hogg" w:date="2024-07-30T10:58:00Z"/>
                <w:rFonts w:ascii="Arial" w:hAnsi="Arial" w:cs="Arial"/>
                <w:b/>
                <w:bCs/>
                <w:rPrChange w:id="327" w:author="Heather Hogg" w:date="2024-07-29T17:00:00Z">
                  <w:rPr>
                    <w:del w:id="328" w:author="Heather Hogg" w:date="2024-07-30T10:58:00Z"/>
                    <w:rFonts w:cstheme="minorHAnsi"/>
                    <w:b/>
                    <w:bCs/>
                    <w:sz w:val="24"/>
                    <w:szCs w:val="24"/>
                  </w:rPr>
                </w:rPrChange>
              </w:rPr>
              <w:pPrChange w:id="329" w:author="Heather Hogg" w:date="2024-07-31T09:41:00Z">
                <w:pPr>
                  <w:jc w:val="center"/>
                </w:pPr>
              </w:pPrChange>
            </w:pPr>
            <w:del w:id="330" w:author="Heather Hogg" w:date="2024-07-30T10:58:00Z">
              <w:r w:rsidRPr="009450B7" w:rsidDel="001569C2">
                <w:rPr>
                  <w:rFonts w:ascii="Arial" w:hAnsi="Arial" w:cs="Arial"/>
                  <w:b/>
                  <w:bCs/>
                  <w:rPrChange w:id="331" w:author="Heather Hogg" w:date="2024-07-29T17:00:00Z">
                    <w:rPr>
                      <w:rFonts w:cstheme="minorHAnsi"/>
                      <w:b/>
                      <w:bCs/>
                      <w:sz w:val="24"/>
                      <w:szCs w:val="24"/>
                    </w:rPr>
                  </w:rPrChange>
                </w:rPr>
                <w:delText>4.</w:delText>
              </w:r>
            </w:del>
          </w:p>
        </w:tc>
        <w:tc>
          <w:tcPr>
            <w:tcW w:w="6841" w:type="dxa"/>
            <w:vAlign w:val="center"/>
            <w:tcPrChange w:id="332" w:author="Heather Hogg" w:date="2024-07-31T15:02:00Z">
              <w:tcPr>
                <w:tcW w:w="7322" w:type="dxa"/>
                <w:vAlign w:val="center"/>
              </w:tcPr>
            </w:tcPrChange>
          </w:tcPr>
          <w:p w14:paraId="7B607D03" w14:textId="72F76CA0" w:rsidR="00CD2DCF" w:rsidRPr="009450B7" w:rsidDel="001569C2" w:rsidRDefault="00CD2DCF">
            <w:pPr>
              <w:spacing w:before="240" w:after="240"/>
              <w:jc w:val="center"/>
              <w:rPr>
                <w:del w:id="333" w:author="Heather Hogg" w:date="2024-07-30T10:58:00Z"/>
                <w:rFonts w:ascii="Arial" w:hAnsi="Arial" w:cs="Arial"/>
                <w:b/>
                <w:bCs/>
                <w:rPrChange w:id="334" w:author="Heather Hogg" w:date="2024-07-29T17:00:00Z">
                  <w:rPr>
                    <w:del w:id="335" w:author="Heather Hogg" w:date="2024-07-30T10:58:00Z"/>
                    <w:rFonts w:cstheme="minorHAnsi"/>
                    <w:b/>
                    <w:bCs/>
                    <w:sz w:val="24"/>
                    <w:szCs w:val="24"/>
                  </w:rPr>
                </w:rPrChange>
              </w:rPr>
              <w:pPrChange w:id="336" w:author="Heather Hogg" w:date="2024-07-31T09:41:00Z">
                <w:pPr/>
              </w:pPrChange>
            </w:pPr>
            <w:del w:id="337" w:author="Heather Hogg" w:date="2024-07-30T10:58:00Z">
              <w:r w:rsidRPr="009450B7" w:rsidDel="001569C2">
                <w:rPr>
                  <w:rFonts w:ascii="Arial" w:hAnsi="Arial" w:cs="Arial"/>
                  <w:b/>
                  <w:bCs/>
                  <w:rPrChange w:id="338" w:author="Heather Hogg" w:date="2024-07-29T17:00:00Z">
                    <w:rPr>
                      <w:rFonts w:cstheme="minorHAnsi"/>
                      <w:b/>
                      <w:bCs/>
                      <w:sz w:val="24"/>
                      <w:szCs w:val="24"/>
                    </w:rPr>
                  </w:rPrChange>
                </w:rPr>
                <w:delText>Key safeguarding contacts</w:delText>
              </w:r>
            </w:del>
          </w:p>
        </w:tc>
        <w:tc>
          <w:tcPr>
            <w:tcW w:w="2095" w:type="dxa"/>
            <w:tcPrChange w:id="339" w:author="Heather Hogg" w:date="2024-07-31T15:02:00Z">
              <w:tcPr>
                <w:tcW w:w="1602" w:type="dxa"/>
                <w:gridSpan w:val="2"/>
                <w:vAlign w:val="center"/>
              </w:tcPr>
            </w:tcPrChange>
          </w:tcPr>
          <w:p w14:paraId="3FA8D985" w14:textId="1F3DCF6F" w:rsidR="00CD2DCF" w:rsidRPr="001B0A80" w:rsidDel="001569C2" w:rsidRDefault="00CD2DCF">
            <w:pPr>
              <w:spacing w:before="240" w:after="240"/>
              <w:jc w:val="center"/>
              <w:rPr>
                <w:del w:id="340" w:author="Heather Hogg" w:date="2024-07-30T10:58:00Z"/>
                <w:rFonts w:ascii="Arial" w:hAnsi="Arial" w:cs="Arial"/>
                <w:b/>
                <w:bCs/>
                <w:rPrChange w:id="341" w:author="Teresa Bosley" w:date="2024-08-16T10:06:00Z">
                  <w:rPr>
                    <w:del w:id="342" w:author="Heather Hogg" w:date="2024-07-30T10:58:00Z"/>
                    <w:rFonts w:cstheme="minorHAnsi"/>
                    <w:b/>
                    <w:bCs/>
                    <w:sz w:val="24"/>
                    <w:szCs w:val="24"/>
                  </w:rPr>
                </w:rPrChange>
              </w:rPr>
              <w:pPrChange w:id="343" w:author="Heather Hogg" w:date="2024-07-31T09:41:00Z">
                <w:pPr>
                  <w:jc w:val="center"/>
                </w:pPr>
              </w:pPrChange>
            </w:pPr>
            <w:ins w:id="344" w:author="Heather Hogg" w:date="2024-07-31T15:02:00Z">
              <w:del w:id="345" w:author="Teresa Bosley" w:date="2024-08-16T10:06:00Z">
                <w:r w:rsidRPr="001B0A80" w:rsidDel="001B0A80">
                  <w:rPr>
                    <w:rFonts w:ascii="Arial" w:hAnsi="Arial" w:cs="Arial"/>
                    <w:b/>
                    <w:bCs/>
                    <w:rPrChange w:id="346" w:author="Teresa Bosley" w:date="2024-08-16T10:06:00Z">
                      <w:rPr>
                        <w:rFonts w:ascii="Arial" w:hAnsi="Arial" w:cs="Arial"/>
                        <w:b/>
                        <w:bCs/>
                        <w:highlight w:val="yellow"/>
                      </w:rPr>
                    </w:rPrChange>
                  </w:rPr>
                  <w:delText>X</w:delText>
                </w:r>
              </w:del>
            </w:ins>
          </w:p>
        </w:tc>
      </w:tr>
      <w:tr w:rsidR="00CD2DCF" w:rsidRPr="009450B7" w14:paraId="2AEAFDA4" w14:textId="77777777" w:rsidTr="00C51CD0">
        <w:trPr>
          <w:trHeight w:val="586"/>
          <w:trPrChange w:id="347" w:author="Heather Hogg" w:date="2024-07-31T15:02:00Z">
            <w:trPr>
              <w:trHeight w:val="586"/>
            </w:trPr>
          </w:trPrChange>
        </w:trPr>
        <w:tc>
          <w:tcPr>
            <w:tcW w:w="692" w:type="dxa"/>
            <w:vAlign w:val="center"/>
            <w:tcPrChange w:id="348" w:author="Heather Hogg" w:date="2024-07-31T15:02:00Z">
              <w:tcPr>
                <w:tcW w:w="704" w:type="dxa"/>
                <w:vAlign w:val="center"/>
              </w:tcPr>
            </w:tcPrChange>
          </w:tcPr>
          <w:p w14:paraId="5EDA548C" w14:textId="69DD9C88" w:rsidR="00CD2DCF" w:rsidRPr="009450B7" w:rsidRDefault="00CD2DCF">
            <w:pPr>
              <w:spacing w:before="240" w:after="240"/>
              <w:jc w:val="center"/>
              <w:rPr>
                <w:rFonts w:ascii="Arial" w:hAnsi="Arial" w:cs="Arial"/>
                <w:b/>
                <w:bCs/>
                <w:rPrChange w:id="349" w:author="Heather Hogg" w:date="2024-07-29T17:00:00Z">
                  <w:rPr>
                    <w:rFonts w:cstheme="minorHAnsi"/>
                    <w:b/>
                    <w:bCs/>
                    <w:sz w:val="24"/>
                    <w:szCs w:val="24"/>
                  </w:rPr>
                </w:rPrChange>
              </w:rPr>
              <w:pPrChange w:id="350" w:author="Heather Hogg" w:date="2024-07-31T09:41:00Z">
                <w:pPr>
                  <w:jc w:val="center"/>
                </w:pPr>
              </w:pPrChange>
            </w:pPr>
            <w:ins w:id="351" w:author="Heather Hogg" w:date="2024-07-30T10:58:00Z">
              <w:r>
                <w:rPr>
                  <w:rFonts w:ascii="Arial" w:hAnsi="Arial" w:cs="Arial"/>
                  <w:b/>
                  <w:bCs/>
                </w:rPr>
                <w:t>4</w:t>
              </w:r>
            </w:ins>
            <w:del w:id="352" w:author="Heather Hogg" w:date="2024-07-30T10:58:00Z">
              <w:r w:rsidRPr="009450B7" w:rsidDel="001569C2">
                <w:rPr>
                  <w:rFonts w:ascii="Arial" w:hAnsi="Arial" w:cs="Arial"/>
                  <w:b/>
                  <w:bCs/>
                  <w:rPrChange w:id="353" w:author="Heather Hogg" w:date="2024-07-29T17:00:00Z">
                    <w:rPr>
                      <w:rFonts w:cstheme="minorHAnsi"/>
                      <w:b/>
                      <w:bCs/>
                      <w:sz w:val="24"/>
                      <w:szCs w:val="24"/>
                    </w:rPr>
                  </w:rPrChange>
                </w:rPr>
                <w:delText>5</w:delText>
              </w:r>
            </w:del>
            <w:ins w:id="354" w:author="Heather Hogg" w:date="2024-07-30T10:58:00Z">
              <w:r>
                <w:rPr>
                  <w:rFonts w:ascii="Arial" w:hAnsi="Arial" w:cs="Arial"/>
                  <w:b/>
                  <w:bCs/>
                </w:rPr>
                <w:t>.</w:t>
              </w:r>
            </w:ins>
            <w:del w:id="355" w:author="Heather Hogg" w:date="2024-07-30T10:58:00Z">
              <w:r w:rsidRPr="009450B7" w:rsidDel="001569C2">
                <w:rPr>
                  <w:rFonts w:ascii="Arial" w:hAnsi="Arial" w:cs="Arial"/>
                  <w:b/>
                  <w:bCs/>
                  <w:rPrChange w:id="356" w:author="Heather Hogg" w:date="2024-07-29T17:00:00Z">
                    <w:rPr>
                      <w:rFonts w:cstheme="minorHAnsi"/>
                      <w:b/>
                      <w:bCs/>
                      <w:sz w:val="24"/>
                      <w:szCs w:val="24"/>
                    </w:rPr>
                  </w:rPrChange>
                </w:rPr>
                <w:delText>.</w:delText>
              </w:r>
            </w:del>
          </w:p>
        </w:tc>
        <w:tc>
          <w:tcPr>
            <w:tcW w:w="6841" w:type="dxa"/>
            <w:vAlign w:val="center"/>
            <w:tcPrChange w:id="357" w:author="Heather Hogg" w:date="2024-07-31T15:02:00Z">
              <w:tcPr>
                <w:tcW w:w="7322" w:type="dxa"/>
                <w:vAlign w:val="center"/>
              </w:tcPr>
            </w:tcPrChange>
          </w:tcPr>
          <w:p w14:paraId="78EA5D57" w14:textId="7079F3FB" w:rsidR="00CD2DCF" w:rsidRPr="009450B7" w:rsidRDefault="00CD2DCF">
            <w:pPr>
              <w:spacing w:before="240" w:after="240"/>
              <w:rPr>
                <w:rFonts w:ascii="Arial" w:hAnsi="Arial" w:cs="Arial"/>
                <w:b/>
                <w:bCs/>
                <w:rPrChange w:id="358" w:author="Heather Hogg" w:date="2024-07-29T17:00:00Z">
                  <w:rPr>
                    <w:rFonts w:cstheme="minorHAnsi"/>
                    <w:b/>
                    <w:bCs/>
                    <w:sz w:val="24"/>
                    <w:szCs w:val="24"/>
                  </w:rPr>
                </w:rPrChange>
              </w:rPr>
              <w:pPrChange w:id="359" w:author="Heather Hogg" w:date="2024-07-31T09:41:00Z">
                <w:pPr/>
              </w:pPrChange>
            </w:pPr>
            <w:r w:rsidRPr="009450B7">
              <w:rPr>
                <w:rFonts w:ascii="Arial" w:hAnsi="Arial" w:cs="Arial"/>
                <w:b/>
                <w:bCs/>
                <w:rPrChange w:id="360" w:author="Heather Hogg" w:date="2024-07-29T17:00:00Z">
                  <w:rPr>
                    <w:rFonts w:cstheme="minorHAnsi"/>
                    <w:b/>
                    <w:bCs/>
                    <w:sz w:val="24"/>
                    <w:szCs w:val="24"/>
                  </w:rPr>
                </w:rPrChange>
              </w:rPr>
              <w:t xml:space="preserve">Ensuring a safe environment for all children </w:t>
            </w:r>
          </w:p>
        </w:tc>
        <w:tc>
          <w:tcPr>
            <w:tcW w:w="2095" w:type="dxa"/>
            <w:tcPrChange w:id="361" w:author="Heather Hogg" w:date="2024-07-31T15:02:00Z">
              <w:tcPr>
                <w:tcW w:w="1602" w:type="dxa"/>
                <w:gridSpan w:val="2"/>
                <w:vAlign w:val="center"/>
              </w:tcPr>
            </w:tcPrChange>
          </w:tcPr>
          <w:p w14:paraId="520BD4AE" w14:textId="408849FD" w:rsidR="00CD2DCF" w:rsidRPr="001B0A80" w:rsidRDefault="001B0A80">
            <w:pPr>
              <w:spacing w:before="240" w:after="240"/>
              <w:jc w:val="center"/>
              <w:rPr>
                <w:rFonts w:ascii="Arial" w:hAnsi="Arial" w:cs="Arial"/>
                <w:b/>
                <w:bCs/>
                <w:rPrChange w:id="362" w:author="Teresa Bosley" w:date="2024-08-16T10:06:00Z">
                  <w:rPr>
                    <w:rFonts w:cstheme="minorHAnsi"/>
                    <w:b/>
                    <w:bCs/>
                    <w:sz w:val="24"/>
                    <w:szCs w:val="24"/>
                  </w:rPr>
                </w:rPrChange>
              </w:rPr>
              <w:pPrChange w:id="363" w:author="Heather Hogg" w:date="2024-07-31T09:41:00Z">
                <w:pPr>
                  <w:jc w:val="center"/>
                </w:pPr>
              </w:pPrChange>
            </w:pPr>
            <w:ins w:id="364" w:author="Teresa Bosley" w:date="2024-08-16T10:06:00Z">
              <w:r>
                <w:rPr>
                  <w:rFonts w:ascii="Arial" w:hAnsi="Arial" w:cs="Arial"/>
                  <w:b/>
                  <w:bCs/>
                </w:rPr>
                <w:t>12</w:t>
              </w:r>
            </w:ins>
            <w:ins w:id="365" w:author="Heather Hogg" w:date="2024-07-31T15:02:00Z">
              <w:del w:id="366" w:author="Teresa Bosley" w:date="2024-08-16T10:06:00Z">
                <w:r w:rsidR="00CD2DCF" w:rsidRPr="001B0A80" w:rsidDel="001B0A80">
                  <w:rPr>
                    <w:rFonts w:ascii="Arial" w:hAnsi="Arial" w:cs="Arial"/>
                    <w:b/>
                    <w:bCs/>
                    <w:rPrChange w:id="367" w:author="Teresa Bosley" w:date="2024-08-16T10:06:00Z">
                      <w:rPr>
                        <w:rFonts w:ascii="Arial" w:hAnsi="Arial" w:cs="Arial"/>
                        <w:b/>
                        <w:bCs/>
                        <w:highlight w:val="yellow"/>
                      </w:rPr>
                    </w:rPrChange>
                  </w:rPr>
                  <w:delText>X</w:delText>
                </w:r>
              </w:del>
            </w:ins>
          </w:p>
        </w:tc>
      </w:tr>
      <w:tr w:rsidR="00CD2DCF" w:rsidRPr="009450B7" w14:paraId="6ACCAB4D" w14:textId="77777777" w:rsidTr="00C51CD0">
        <w:trPr>
          <w:trHeight w:val="586"/>
          <w:trPrChange w:id="368" w:author="Heather Hogg" w:date="2024-07-31T15:02:00Z">
            <w:trPr>
              <w:trHeight w:val="586"/>
            </w:trPr>
          </w:trPrChange>
        </w:trPr>
        <w:tc>
          <w:tcPr>
            <w:tcW w:w="692" w:type="dxa"/>
            <w:vAlign w:val="center"/>
            <w:tcPrChange w:id="369" w:author="Heather Hogg" w:date="2024-07-31T15:02:00Z">
              <w:tcPr>
                <w:tcW w:w="704" w:type="dxa"/>
                <w:vAlign w:val="center"/>
              </w:tcPr>
            </w:tcPrChange>
          </w:tcPr>
          <w:p w14:paraId="14113BAC" w14:textId="2ED3695A" w:rsidR="00CD2DCF" w:rsidRPr="009450B7" w:rsidRDefault="00CD2DCF">
            <w:pPr>
              <w:spacing w:before="240" w:after="240"/>
              <w:jc w:val="center"/>
              <w:rPr>
                <w:rFonts w:ascii="Arial" w:hAnsi="Arial" w:cs="Arial"/>
                <w:b/>
                <w:bCs/>
                <w:rPrChange w:id="370" w:author="Heather Hogg" w:date="2024-07-29T17:00:00Z">
                  <w:rPr>
                    <w:rFonts w:cstheme="minorHAnsi"/>
                    <w:b/>
                    <w:bCs/>
                    <w:sz w:val="24"/>
                    <w:szCs w:val="24"/>
                  </w:rPr>
                </w:rPrChange>
              </w:rPr>
              <w:pPrChange w:id="371" w:author="Heather Hogg" w:date="2024-07-31T09:41:00Z">
                <w:pPr>
                  <w:jc w:val="center"/>
                </w:pPr>
              </w:pPrChange>
            </w:pPr>
            <w:ins w:id="372" w:author="Heather Hogg" w:date="2024-07-30T10:58:00Z">
              <w:r>
                <w:rPr>
                  <w:rFonts w:ascii="Arial" w:hAnsi="Arial" w:cs="Arial"/>
                  <w:b/>
                  <w:bCs/>
                </w:rPr>
                <w:t>5.</w:t>
              </w:r>
            </w:ins>
            <w:del w:id="373" w:author="Heather Hogg" w:date="2024-07-30T10:58:00Z">
              <w:r w:rsidRPr="009450B7" w:rsidDel="001569C2">
                <w:rPr>
                  <w:rFonts w:ascii="Arial" w:hAnsi="Arial" w:cs="Arial"/>
                  <w:b/>
                  <w:bCs/>
                  <w:rPrChange w:id="374" w:author="Heather Hogg" w:date="2024-07-29T17:00:00Z">
                    <w:rPr>
                      <w:rFonts w:cstheme="minorHAnsi"/>
                      <w:b/>
                      <w:bCs/>
                      <w:sz w:val="24"/>
                      <w:szCs w:val="24"/>
                    </w:rPr>
                  </w:rPrChange>
                </w:rPr>
                <w:delText>6.</w:delText>
              </w:r>
            </w:del>
          </w:p>
        </w:tc>
        <w:tc>
          <w:tcPr>
            <w:tcW w:w="6841" w:type="dxa"/>
            <w:vAlign w:val="center"/>
            <w:tcPrChange w:id="375" w:author="Heather Hogg" w:date="2024-07-31T15:02:00Z">
              <w:tcPr>
                <w:tcW w:w="7322" w:type="dxa"/>
                <w:vAlign w:val="center"/>
              </w:tcPr>
            </w:tcPrChange>
          </w:tcPr>
          <w:p w14:paraId="742AE6B6" w14:textId="15A839B2" w:rsidR="00CD2DCF" w:rsidRPr="009450B7" w:rsidRDefault="00CD2DCF">
            <w:pPr>
              <w:spacing w:before="240" w:after="240"/>
              <w:rPr>
                <w:rFonts w:ascii="Arial" w:hAnsi="Arial" w:cs="Arial"/>
                <w:b/>
                <w:bCs/>
                <w:rPrChange w:id="376" w:author="Heather Hogg" w:date="2024-07-29T17:00:00Z">
                  <w:rPr>
                    <w:rFonts w:cstheme="minorHAnsi"/>
                    <w:b/>
                    <w:bCs/>
                    <w:sz w:val="24"/>
                    <w:szCs w:val="24"/>
                  </w:rPr>
                </w:rPrChange>
              </w:rPr>
              <w:pPrChange w:id="377" w:author="Heather Hogg" w:date="2024-07-31T09:41:00Z">
                <w:pPr/>
              </w:pPrChange>
            </w:pPr>
            <w:r w:rsidRPr="009450B7">
              <w:rPr>
                <w:rFonts w:ascii="Arial" w:hAnsi="Arial" w:cs="Arial"/>
                <w:b/>
                <w:bCs/>
                <w:rPrChange w:id="378" w:author="Heather Hogg" w:date="2024-07-29T17:00:00Z">
                  <w:rPr>
                    <w:rFonts w:cstheme="minorHAnsi"/>
                    <w:b/>
                    <w:bCs/>
                    <w:sz w:val="24"/>
                    <w:szCs w:val="24"/>
                  </w:rPr>
                </w:rPrChange>
              </w:rPr>
              <w:t>Responding to concerns about a child’s welfare</w:t>
            </w:r>
          </w:p>
        </w:tc>
        <w:tc>
          <w:tcPr>
            <w:tcW w:w="2095" w:type="dxa"/>
            <w:tcPrChange w:id="379" w:author="Heather Hogg" w:date="2024-07-31T15:02:00Z">
              <w:tcPr>
                <w:tcW w:w="1602" w:type="dxa"/>
                <w:gridSpan w:val="2"/>
                <w:vAlign w:val="center"/>
              </w:tcPr>
            </w:tcPrChange>
          </w:tcPr>
          <w:p w14:paraId="2CE1BAEC" w14:textId="47A34634" w:rsidR="00CD2DCF" w:rsidRPr="001B0A80" w:rsidRDefault="001B0A80">
            <w:pPr>
              <w:spacing w:before="240" w:after="240"/>
              <w:jc w:val="center"/>
              <w:rPr>
                <w:rFonts w:ascii="Arial" w:hAnsi="Arial" w:cs="Arial"/>
                <w:b/>
                <w:bCs/>
                <w:rPrChange w:id="380" w:author="Teresa Bosley" w:date="2024-08-16T10:06:00Z">
                  <w:rPr>
                    <w:rFonts w:cstheme="minorHAnsi"/>
                    <w:b/>
                    <w:bCs/>
                    <w:sz w:val="24"/>
                    <w:szCs w:val="24"/>
                  </w:rPr>
                </w:rPrChange>
              </w:rPr>
              <w:pPrChange w:id="381" w:author="Heather Hogg" w:date="2024-07-31T09:41:00Z">
                <w:pPr>
                  <w:jc w:val="center"/>
                </w:pPr>
              </w:pPrChange>
            </w:pPr>
            <w:ins w:id="382" w:author="Teresa Bosley" w:date="2024-08-16T10:06:00Z">
              <w:r>
                <w:rPr>
                  <w:rFonts w:ascii="Arial" w:hAnsi="Arial" w:cs="Arial"/>
                  <w:b/>
                  <w:bCs/>
                </w:rPr>
                <w:t>17</w:t>
              </w:r>
            </w:ins>
            <w:ins w:id="383" w:author="Heather Hogg" w:date="2024-07-31T15:02:00Z">
              <w:del w:id="384" w:author="Teresa Bosley" w:date="2024-08-16T10:06:00Z">
                <w:r w:rsidR="00CD2DCF" w:rsidRPr="001B0A80" w:rsidDel="001B0A80">
                  <w:rPr>
                    <w:rFonts w:ascii="Arial" w:hAnsi="Arial" w:cs="Arial"/>
                    <w:b/>
                    <w:bCs/>
                    <w:rPrChange w:id="385" w:author="Teresa Bosley" w:date="2024-08-16T10:06:00Z">
                      <w:rPr>
                        <w:rFonts w:ascii="Arial" w:hAnsi="Arial" w:cs="Arial"/>
                        <w:b/>
                        <w:bCs/>
                        <w:highlight w:val="yellow"/>
                      </w:rPr>
                    </w:rPrChange>
                  </w:rPr>
                  <w:delText>X</w:delText>
                </w:r>
              </w:del>
            </w:ins>
          </w:p>
        </w:tc>
      </w:tr>
      <w:tr w:rsidR="00CD2DCF" w:rsidRPr="009450B7" w14:paraId="6137F76A" w14:textId="77777777" w:rsidTr="00C51CD0">
        <w:trPr>
          <w:trHeight w:val="586"/>
          <w:trPrChange w:id="386" w:author="Heather Hogg" w:date="2024-07-31T15:02:00Z">
            <w:trPr>
              <w:trHeight w:val="586"/>
            </w:trPr>
          </w:trPrChange>
        </w:trPr>
        <w:tc>
          <w:tcPr>
            <w:tcW w:w="692" w:type="dxa"/>
            <w:vAlign w:val="center"/>
            <w:tcPrChange w:id="387" w:author="Heather Hogg" w:date="2024-07-31T15:02:00Z">
              <w:tcPr>
                <w:tcW w:w="704" w:type="dxa"/>
                <w:vAlign w:val="center"/>
              </w:tcPr>
            </w:tcPrChange>
          </w:tcPr>
          <w:p w14:paraId="48D49252" w14:textId="2FE366DD" w:rsidR="00CD2DCF" w:rsidRPr="009450B7" w:rsidRDefault="00CD2DCF">
            <w:pPr>
              <w:spacing w:before="240" w:after="240"/>
              <w:jc w:val="center"/>
              <w:rPr>
                <w:rFonts w:ascii="Arial" w:hAnsi="Arial" w:cs="Arial"/>
                <w:b/>
                <w:bCs/>
                <w:rPrChange w:id="388" w:author="Heather Hogg" w:date="2024-07-29T17:00:00Z">
                  <w:rPr>
                    <w:rFonts w:cstheme="minorHAnsi"/>
                    <w:b/>
                    <w:bCs/>
                    <w:sz w:val="24"/>
                    <w:szCs w:val="24"/>
                  </w:rPr>
                </w:rPrChange>
              </w:rPr>
              <w:pPrChange w:id="389" w:author="Heather Hogg" w:date="2024-07-31T09:41:00Z">
                <w:pPr>
                  <w:jc w:val="center"/>
                </w:pPr>
              </w:pPrChange>
            </w:pPr>
            <w:ins w:id="390" w:author="Heather Hogg" w:date="2024-07-30T10:58:00Z">
              <w:r>
                <w:rPr>
                  <w:rFonts w:ascii="Arial" w:hAnsi="Arial" w:cs="Arial"/>
                  <w:b/>
                  <w:bCs/>
                </w:rPr>
                <w:t>6.</w:t>
              </w:r>
            </w:ins>
            <w:del w:id="391" w:author="Heather Hogg" w:date="2024-07-30T10:58:00Z">
              <w:r w:rsidRPr="009450B7" w:rsidDel="001569C2">
                <w:rPr>
                  <w:rFonts w:ascii="Arial" w:hAnsi="Arial" w:cs="Arial"/>
                  <w:b/>
                  <w:bCs/>
                  <w:rPrChange w:id="392" w:author="Heather Hogg" w:date="2024-07-29T17:00:00Z">
                    <w:rPr>
                      <w:rFonts w:cstheme="minorHAnsi"/>
                      <w:b/>
                      <w:bCs/>
                      <w:sz w:val="24"/>
                      <w:szCs w:val="24"/>
                    </w:rPr>
                  </w:rPrChange>
                </w:rPr>
                <w:delText>7.</w:delText>
              </w:r>
            </w:del>
          </w:p>
        </w:tc>
        <w:tc>
          <w:tcPr>
            <w:tcW w:w="6841" w:type="dxa"/>
            <w:vAlign w:val="center"/>
            <w:tcPrChange w:id="393" w:author="Heather Hogg" w:date="2024-07-31T15:02:00Z">
              <w:tcPr>
                <w:tcW w:w="7322" w:type="dxa"/>
                <w:vAlign w:val="center"/>
              </w:tcPr>
            </w:tcPrChange>
          </w:tcPr>
          <w:p w14:paraId="1DFE3C9E" w14:textId="71BA1B0E" w:rsidR="00CD2DCF" w:rsidRPr="009450B7" w:rsidRDefault="00CD2DCF">
            <w:pPr>
              <w:spacing w:before="240" w:after="240"/>
              <w:rPr>
                <w:rFonts w:ascii="Arial" w:hAnsi="Arial" w:cs="Arial"/>
                <w:b/>
                <w:bCs/>
                <w:rPrChange w:id="394" w:author="Heather Hogg" w:date="2024-07-29T17:00:00Z">
                  <w:rPr>
                    <w:rFonts w:cstheme="minorHAnsi"/>
                    <w:b/>
                    <w:bCs/>
                    <w:sz w:val="24"/>
                    <w:szCs w:val="24"/>
                  </w:rPr>
                </w:rPrChange>
              </w:rPr>
              <w:pPrChange w:id="395" w:author="Heather Hogg" w:date="2024-07-31T09:41:00Z">
                <w:pPr/>
              </w:pPrChange>
            </w:pPr>
            <w:r w:rsidRPr="009450B7">
              <w:rPr>
                <w:rFonts w:ascii="Arial" w:hAnsi="Arial" w:cs="Arial"/>
                <w:b/>
                <w:bCs/>
                <w:rPrChange w:id="396" w:author="Heather Hogg" w:date="2024-07-29T17:00:00Z">
                  <w:rPr>
                    <w:rFonts w:cstheme="minorHAnsi"/>
                    <w:b/>
                    <w:bCs/>
                    <w:sz w:val="24"/>
                    <w:szCs w:val="24"/>
                  </w:rPr>
                </w:rPrChange>
              </w:rPr>
              <w:t>Child-on-child abuse, including sexual violence and harassment</w:t>
            </w:r>
          </w:p>
        </w:tc>
        <w:tc>
          <w:tcPr>
            <w:tcW w:w="2095" w:type="dxa"/>
            <w:tcPrChange w:id="397" w:author="Heather Hogg" w:date="2024-07-31T15:02:00Z">
              <w:tcPr>
                <w:tcW w:w="1602" w:type="dxa"/>
                <w:gridSpan w:val="2"/>
                <w:vAlign w:val="center"/>
              </w:tcPr>
            </w:tcPrChange>
          </w:tcPr>
          <w:p w14:paraId="3D68314C" w14:textId="061CBEE5" w:rsidR="00CD2DCF" w:rsidRPr="001B0A80" w:rsidRDefault="001B0A80">
            <w:pPr>
              <w:spacing w:before="240" w:after="240"/>
              <w:jc w:val="center"/>
              <w:rPr>
                <w:rFonts w:ascii="Arial" w:hAnsi="Arial" w:cs="Arial"/>
                <w:b/>
                <w:bCs/>
                <w:rPrChange w:id="398" w:author="Teresa Bosley" w:date="2024-08-16T10:06:00Z">
                  <w:rPr>
                    <w:rFonts w:cstheme="minorHAnsi"/>
                    <w:b/>
                    <w:bCs/>
                    <w:sz w:val="24"/>
                    <w:szCs w:val="24"/>
                  </w:rPr>
                </w:rPrChange>
              </w:rPr>
              <w:pPrChange w:id="399" w:author="Heather Hogg" w:date="2024-07-31T09:41:00Z">
                <w:pPr>
                  <w:jc w:val="center"/>
                </w:pPr>
              </w:pPrChange>
            </w:pPr>
            <w:ins w:id="400" w:author="Teresa Bosley" w:date="2024-08-16T10:06:00Z">
              <w:r>
                <w:rPr>
                  <w:rFonts w:ascii="Arial" w:hAnsi="Arial" w:cs="Arial"/>
                  <w:b/>
                  <w:bCs/>
                </w:rPr>
                <w:t>25</w:t>
              </w:r>
            </w:ins>
            <w:ins w:id="401" w:author="Heather Hogg" w:date="2024-07-31T15:02:00Z">
              <w:del w:id="402" w:author="Teresa Bosley" w:date="2024-08-16T10:06:00Z">
                <w:r w:rsidR="00CD2DCF" w:rsidRPr="001B0A80" w:rsidDel="001B0A80">
                  <w:rPr>
                    <w:rFonts w:ascii="Arial" w:hAnsi="Arial" w:cs="Arial"/>
                    <w:b/>
                    <w:bCs/>
                    <w:rPrChange w:id="403" w:author="Teresa Bosley" w:date="2024-08-16T10:06:00Z">
                      <w:rPr>
                        <w:rFonts w:ascii="Arial" w:hAnsi="Arial" w:cs="Arial"/>
                        <w:b/>
                        <w:bCs/>
                        <w:highlight w:val="yellow"/>
                      </w:rPr>
                    </w:rPrChange>
                  </w:rPr>
                  <w:delText>X</w:delText>
                </w:r>
              </w:del>
            </w:ins>
          </w:p>
        </w:tc>
      </w:tr>
      <w:tr w:rsidR="00CD2DCF" w:rsidRPr="009450B7" w14:paraId="47936BDC" w14:textId="77777777" w:rsidTr="00C51CD0">
        <w:trPr>
          <w:trHeight w:val="586"/>
          <w:trPrChange w:id="404" w:author="Heather Hogg" w:date="2024-07-31T15:02:00Z">
            <w:trPr>
              <w:trHeight w:val="586"/>
            </w:trPr>
          </w:trPrChange>
        </w:trPr>
        <w:tc>
          <w:tcPr>
            <w:tcW w:w="692" w:type="dxa"/>
            <w:vAlign w:val="center"/>
            <w:tcPrChange w:id="405" w:author="Heather Hogg" w:date="2024-07-31T15:02:00Z">
              <w:tcPr>
                <w:tcW w:w="704" w:type="dxa"/>
                <w:vAlign w:val="center"/>
              </w:tcPr>
            </w:tcPrChange>
          </w:tcPr>
          <w:p w14:paraId="3B1B904C" w14:textId="3FCD41A4" w:rsidR="00CD2DCF" w:rsidRPr="009450B7" w:rsidRDefault="00CD2DCF">
            <w:pPr>
              <w:spacing w:before="240" w:after="240"/>
              <w:jc w:val="center"/>
              <w:rPr>
                <w:rFonts w:ascii="Arial" w:hAnsi="Arial" w:cs="Arial"/>
                <w:b/>
                <w:bCs/>
                <w:rPrChange w:id="406" w:author="Heather Hogg" w:date="2024-07-29T17:00:00Z">
                  <w:rPr>
                    <w:rFonts w:cstheme="minorHAnsi"/>
                    <w:b/>
                    <w:bCs/>
                    <w:sz w:val="24"/>
                    <w:szCs w:val="24"/>
                  </w:rPr>
                </w:rPrChange>
              </w:rPr>
              <w:pPrChange w:id="407" w:author="Heather Hogg" w:date="2024-07-31T09:41:00Z">
                <w:pPr>
                  <w:jc w:val="center"/>
                </w:pPr>
              </w:pPrChange>
            </w:pPr>
            <w:ins w:id="408" w:author="Heather Hogg" w:date="2024-07-30T10:58:00Z">
              <w:r>
                <w:rPr>
                  <w:rFonts w:ascii="Arial" w:hAnsi="Arial" w:cs="Arial"/>
                  <w:b/>
                  <w:bCs/>
                </w:rPr>
                <w:t>7.</w:t>
              </w:r>
            </w:ins>
            <w:del w:id="409" w:author="Heather Hogg" w:date="2024-07-30T10:58:00Z">
              <w:r w:rsidRPr="009450B7" w:rsidDel="001569C2">
                <w:rPr>
                  <w:rFonts w:ascii="Arial" w:hAnsi="Arial" w:cs="Arial"/>
                  <w:b/>
                  <w:bCs/>
                  <w:rPrChange w:id="410" w:author="Heather Hogg" w:date="2024-07-29T17:00:00Z">
                    <w:rPr>
                      <w:rFonts w:cstheme="minorHAnsi"/>
                      <w:b/>
                      <w:bCs/>
                      <w:sz w:val="24"/>
                      <w:szCs w:val="24"/>
                    </w:rPr>
                  </w:rPrChange>
                </w:rPr>
                <w:delText>8.</w:delText>
              </w:r>
            </w:del>
          </w:p>
        </w:tc>
        <w:tc>
          <w:tcPr>
            <w:tcW w:w="6841" w:type="dxa"/>
            <w:vAlign w:val="center"/>
            <w:tcPrChange w:id="411" w:author="Heather Hogg" w:date="2024-07-31T15:02:00Z">
              <w:tcPr>
                <w:tcW w:w="7322" w:type="dxa"/>
                <w:vAlign w:val="center"/>
              </w:tcPr>
            </w:tcPrChange>
          </w:tcPr>
          <w:p w14:paraId="2B7B97F1" w14:textId="0BACED89" w:rsidR="00CD2DCF" w:rsidRPr="009450B7" w:rsidRDefault="00CD2DCF">
            <w:pPr>
              <w:spacing w:before="240" w:after="240"/>
              <w:rPr>
                <w:rFonts w:ascii="Arial" w:hAnsi="Arial" w:cs="Arial"/>
                <w:b/>
                <w:bCs/>
                <w:rPrChange w:id="412" w:author="Heather Hogg" w:date="2024-07-29T17:00:00Z">
                  <w:rPr>
                    <w:rFonts w:cstheme="minorHAnsi"/>
                    <w:b/>
                    <w:bCs/>
                    <w:sz w:val="24"/>
                    <w:szCs w:val="24"/>
                  </w:rPr>
                </w:rPrChange>
              </w:rPr>
              <w:pPrChange w:id="413" w:author="Heather Hogg" w:date="2024-07-31T09:41:00Z">
                <w:pPr/>
              </w:pPrChange>
            </w:pPr>
            <w:r w:rsidRPr="009450B7">
              <w:rPr>
                <w:rFonts w:ascii="Arial" w:hAnsi="Arial" w:cs="Arial"/>
                <w:b/>
                <w:bCs/>
                <w:rPrChange w:id="414" w:author="Heather Hogg" w:date="2024-07-29T17:00:00Z">
                  <w:rPr>
                    <w:rFonts w:cstheme="minorHAnsi"/>
                    <w:b/>
                    <w:bCs/>
                    <w:sz w:val="24"/>
                    <w:szCs w:val="24"/>
                  </w:rPr>
                </w:rPrChange>
              </w:rPr>
              <w:t xml:space="preserve">Safer recruitment and selection of staff </w:t>
            </w:r>
          </w:p>
        </w:tc>
        <w:tc>
          <w:tcPr>
            <w:tcW w:w="2095" w:type="dxa"/>
            <w:tcPrChange w:id="415" w:author="Heather Hogg" w:date="2024-07-31T15:02:00Z">
              <w:tcPr>
                <w:tcW w:w="1602" w:type="dxa"/>
                <w:gridSpan w:val="2"/>
                <w:vAlign w:val="center"/>
              </w:tcPr>
            </w:tcPrChange>
          </w:tcPr>
          <w:p w14:paraId="3F80B458" w14:textId="3B204583" w:rsidR="00CD2DCF" w:rsidRPr="001B0A80" w:rsidRDefault="001B0A80">
            <w:pPr>
              <w:spacing w:before="240" w:after="240"/>
              <w:jc w:val="center"/>
              <w:rPr>
                <w:rFonts w:ascii="Arial" w:hAnsi="Arial" w:cs="Arial"/>
                <w:b/>
                <w:bCs/>
                <w:rPrChange w:id="416" w:author="Teresa Bosley" w:date="2024-08-16T10:06:00Z">
                  <w:rPr>
                    <w:rFonts w:cstheme="minorHAnsi"/>
                    <w:b/>
                    <w:bCs/>
                    <w:sz w:val="24"/>
                    <w:szCs w:val="24"/>
                  </w:rPr>
                </w:rPrChange>
              </w:rPr>
              <w:pPrChange w:id="417" w:author="Heather Hogg" w:date="2024-07-31T09:41:00Z">
                <w:pPr>
                  <w:jc w:val="center"/>
                </w:pPr>
              </w:pPrChange>
            </w:pPr>
            <w:ins w:id="418" w:author="Teresa Bosley" w:date="2024-08-16T10:07:00Z">
              <w:r>
                <w:rPr>
                  <w:rFonts w:ascii="Arial" w:hAnsi="Arial" w:cs="Arial"/>
                  <w:b/>
                  <w:bCs/>
                </w:rPr>
                <w:t>30</w:t>
              </w:r>
            </w:ins>
            <w:ins w:id="419" w:author="Heather Hogg" w:date="2024-07-31T15:02:00Z">
              <w:del w:id="420" w:author="Teresa Bosley" w:date="2024-08-16T10:06:00Z">
                <w:r w:rsidR="00CD2DCF" w:rsidRPr="001B0A80" w:rsidDel="001B0A80">
                  <w:rPr>
                    <w:rFonts w:ascii="Arial" w:hAnsi="Arial" w:cs="Arial"/>
                    <w:b/>
                    <w:bCs/>
                    <w:rPrChange w:id="421" w:author="Teresa Bosley" w:date="2024-08-16T10:06:00Z">
                      <w:rPr>
                        <w:rFonts w:ascii="Arial" w:hAnsi="Arial" w:cs="Arial"/>
                        <w:b/>
                        <w:bCs/>
                        <w:highlight w:val="yellow"/>
                      </w:rPr>
                    </w:rPrChange>
                  </w:rPr>
                  <w:delText>X</w:delText>
                </w:r>
              </w:del>
            </w:ins>
          </w:p>
        </w:tc>
      </w:tr>
      <w:tr w:rsidR="00CD2DCF" w:rsidRPr="009450B7" w14:paraId="3DEC3DF9" w14:textId="77777777" w:rsidTr="00C51CD0">
        <w:tc>
          <w:tcPr>
            <w:tcW w:w="692" w:type="dxa"/>
            <w:vAlign w:val="center"/>
            <w:tcPrChange w:id="422" w:author="Heather Hogg" w:date="2024-07-31T15:02:00Z">
              <w:tcPr>
                <w:tcW w:w="704" w:type="dxa"/>
                <w:vAlign w:val="center"/>
              </w:tcPr>
            </w:tcPrChange>
          </w:tcPr>
          <w:p w14:paraId="7D9DB33B" w14:textId="65B04D3F" w:rsidR="00CD2DCF" w:rsidRPr="009450B7" w:rsidRDefault="00CD2DCF">
            <w:pPr>
              <w:spacing w:before="240" w:after="240"/>
              <w:jc w:val="center"/>
              <w:rPr>
                <w:rFonts w:ascii="Arial" w:hAnsi="Arial" w:cs="Arial"/>
                <w:b/>
                <w:bCs/>
                <w:rPrChange w:id="423" w:author="Heather Hogg" w:date="2024-07-29T17:00:00Z">
                  <w:rPr>
                    <w:rFonts w:cstheme="minorHAnsi"/>
                    <w:b/>
                    <w:bCs/>
                    <w:sz w:val="24"/>
                    <w:szCs w:val="24"/>
                  </w:rPr>
                </w:rPrChange>
              </w:rPr>
              <w:pPrChange w:id="424" w:author="Heather Hogg" w:date="2024-07-31T09:41:00Z">
                <w:pPr>
                  <w:jc w:val="center"/>
                </w:pPr>
              </w:pPrChange>
            </w:pPr>
            <w:ins w:id="425" w:author="Heather Hogg" w:date="2024-07-30T10:59:00Z">
              <w:r>
                <w:rPr>
                  <w:rFonts w:ascii="Arial" w:hAnsi="Arial" w:cs="Arial"/>
                  <w:b/>
                  <w:bCs/>
                </w:rPr>
                <w:t>8.</w:t>
              </w:r>
            </w:ins>
            <w:del w:id="426" w:author="Heather Hogg" w:date="2024-07-30T10:58:00Z">
              <w:r w:rsidRPr="009450B7" w:rsidDel="001569C2">
                <w:rPr>
                  <w:rFonts w:ascii="Arial" w:hAnsi="Arial" w:cs="Arial"/>
                  <w:b/>
                  <w:bCs/>
                  <w:rPrChange w:id="427" w:author="Heather Hogg" w:date="2024-07-29T17:00:00Z">
                    <w:rPr>
                      <w:rFonts w:cstheme="minorHAnsi"/>
                      <w:b/>
                      <w:bCs/>
                      <w:sz w:val="24"/>
                      <w:szCs w:val="24"/>
                    </w:rPr>
                  </w:rPrChange>
                </w:rPr>
                <w:delText>9.</w:delText>
              </w:r>
            </w:del>
          </w:p>
        </w:tc>
        <w:tc>
          <w:tcPr>
            <w:tcW w:w="6841" w:type="dxa"/>
            <w:vAlign w:val="center"/>
            <w:tcPrChange w:id="428" w:author="Heather Hogg" w:date="2024-07-31T15:02:00Z">
              <w:tcPr>
                <w:tcW w:w="7322" w:type="dxa"/>
                <w:vAlign w:val="center"/>
              </w:tcPr>
            </w:tcPrChange>
          </w:tcPr>
          <w:p w14:paraId="25F1D63F" w14:textId="0E36E5DC" w:rsidR="00CD2DCF" w:rsidRPr="009450B7" w:rsidRDefault="00CD2DCF">
            <w:pPr>
              <w:spacing w:before="240" w:after="240"/>
              <w:rPr>
                <w:rFonts w:ascii="Arial" w:hAnsi="Arial" w:cs="Arial"/>
                <w:b/>
                <w:bCs/>
                <w:rPrChange w:id="429" w:author="Heather Hogg" w:date="2024-07-29T17:00:00Z">
                  <w:rPr>
                    <w:rFonts w:cstheme="minorHAnsi"/>
                    <w:b/>
                    <w:bCs/>
                    <w:sz w:val="24"/>
                    <w:szCs w:val="24"/>
                  </w:rPr>
                </w:rPrChange>
              </w:rPr>
              <w:pPrChange w:id="430" w:author="Heather Hogg" w:date="2024-07-31T09:41:00Z">
                <w:pPr/>
              </w:pPrChange>
            </w:pPr>
            <w:r w:rsidRPr="009450B7">
              <w:rPr>
                <w:rFonts w:ascii="Arial" w:hAnsi="Arial" w:cs="Arial"/>
                <w:b/>
                <w:bCs/>
                <w:rPrChange w:id="431" w:author="Heather Hogg" w:date="2024-07-29T17:00:00Z">
                  <w:rPr>
                    <w:rFonts w:cstheme="minorHAnsi"/>
                    <w:b/>
                    <w:bCs/>
                    <w:sz w:val="24"/>
                    <w:szCs w:val="24"/>
                  </w:rPr>
                </w:rPrChange>
              </w:rPr>
              <w:t xml:space="preserve">What staff should do if they have a safeguarding concern or an allegation about another member of staff or concerns about safeguarding practices within the </w:t>
            </w:r>
            <w:del w:id="432" w:author="Heather Hogg" w:date="2024-07-30T10:05:00Z">
              <w:r w:rsidRPr="009450B7" w:rsidDel="00EA2BA1">
                <w:rPr>
                  <w:rFonts w:ascii="Arial" w:hAnsi="Arial" w:cs="Arial"/>
                  <w:b/>
                  <w:bCs/>
                  <w:rPrChange w:id="433" w:author="Heather Hogg" w:date="2024-07-29T17:00:00Z">
                    <w:rPr>
                      <w:rFonts w:cstheme="minorHAnsi"/>
                      <w:b/>
                      <w:bCs/>
                      <w:sz w:val="24"/>
                      <w:szCs w:val="24"/>
                    </w:rPr>
                  </w:rPrChange>
                </w:rPr>
                <w:delText>school/college</w:delText>
              </w:r>
            </w:del>
            <w:ins w:id="434" w:author="Heather Hogg" w:date="2024-07-30T10:05:00Z">
              <w:r>
                <w:rPr>
                  <w:rFonts w:ascii="Arial" w:hAnsi="Arial" w:cs="Arial"/>
                  <w:b/>
                  <w:bCs/>
                </w:rPr>
                <w:t>school</w:t>
              </w:r>
            </w:ins>
            <w:r w:rsidRPr="009450B7">
              <w:rPr>
                <w:rFonts w:ascii="Arial" w:hAnsi="Arial" w:cs="Arial"/>
                <w:b/>
                <w:bCs/>
                <w:rPrChange w:id="435" w:author="Heather Hogg" w:date="2024-07-29T17:00:00Z">
                  <w:rPr>
                    <w:rFonts w:cstheme="minorHAnsi"/>
                    <w:b/>
                    <w:bCs/>
                    <w:sz w:val="24"/>
                    <w:szCs w:val="24"/>
                  </w:rPr>
                </w:rPrChange>
              </w:rPr>
              <w:t xml:space="preserve"> </w:t>
            </w:r>
          </w:p>
        </w:tc>
        <w:tc>
          <w:tcPr>
            <w:tcW w:w="2095" w:type="dxa"/>
            <w:tcPrChange w:id="436" w:author="Heather Hogg" w:date="2024-07-31T15:02:00Z">
              <w:tcPr>
                <w:tcW w:w="1602" w:type="dxa"/>
                <w:gridSpan w:val="2"/>
                <w:vAlign w:val="center"/>
              </w:tcPr>
            </w:tcPrChange>
          </w:tcPr>
          <w:p w14:paraId="49B4F372" w14:textId="00C11D2A" w:rsidR="00CD2DCF" w:rsidRPr="001B0A80" w:rsidRDefault="001B0A80">
            <w:pPr>
              <w:spacing w:before="240" w:after="240"/>
              <w:jc w:val="center"/>
              <w:rPr>
                <w:rFonts w:ascii="Arial" w:hAnsi="Arial" w:cs="Arial"/>
                <w:b/>
                <w:bCs/>
                <w:rPrChange w:id="437" w:author="Teresa Bosley" w:date="2024-08-16T10:06:00Z">
                  <w:rPr>
                    <w:rFonts w:cstheme="minorHAnsi"/>
                    <w:b/>
                    <w:bCs/>
                    <w:sz w:val="24"/>
                    <w:szCs w:val="24"/>
                  </w:rPr>
                </w:rPrChange>
              </w:rPr>
              <w:pPrChange w:id="438" w:author="Heather Hogg" w:date="2024-07-31T09:41:00Z">
                <w:pPr>
                  <w:jc w:val="center"/>
                </w:pPr>
              </w:pPrChange>
            </w:pPr>
            <w:ins w:id="439" w:author="Teresa Bosley" w:date="2024-08-16T10:07:00Z">
              <w:r>
                <w:rPr>
                  <w:rFonts w:ascii="Arial" w:hAnsi="Arial" w:cs="Arial"/>
                  <w:b/>
                  <w:bCs/>
                </w:rPr>
                <w:t>32</w:t>
              </w:r>
            </w:ins>
            <w:ins w:id="440" w:author="Heather Hogg" w:date="2024-07-31T15:02:00Z">
              <w:del w:id="441" w:author="Teresa Bosley" w:date="2024-08-16T10:06:00Z">
                <w:r w:rsidR="00CD2DCF" w:rsidRPr="001B0A80" w:rsidDel="001B0A80">
                  <w:rPr>
                    <w:rFonts w:ascii="Arial" w:hAnsi="Arial" w:cs="Arial"/>
                    <w:b/>
                    <w:bCs/>
                    <w:rPrChange w:id="442" w:author="Teresa Bosley" w:date="2024-08-16T10:06:00Z">
                      <w:rPr>
                        <w:rFonts w:ascii="Arial" w:hAnsi="Arial" w:cs="Arial"/>
                        <w:b/>
                        <w:bCs/>
                        <w:highlight w:val="yellow"/>
                      </w:rPr>
                    </w:rPrChange>
                  </w:rPr>
                  <w:delText>X</w:delText>
                </w:r>
              </w:del>
            </w:ins>
          </w:p>
        </w:tc>
      </w:tr>
      <w:tr w:rsidR="00CD2DCF" w:rsidRPr="009450B7" w14:paraId="2D7457C2" w14:textId="77777777" w:rsidTr="001569C2">
        <w:tc>
          <w:tcPr>
            <w:tcW w:w="7533" w:type="dxa"/>
            <w:gridSpan w:val="2"/>
            <w:tcPrChange w:id="443" w:author="Heather Hogg" w:date="2024-07-30T10:58:00Z">
              <w:tcPr>
                <w:tcW w:w="8026" w:type="dxa"/>
                <w:gridSpan w:val="2"/>
              </w:tcPr>
            </w:tcPrChange>
          </w:tcPr>
          <w:p w14:paraId="4ED6AB16" w14:textId="77777777" w:rsidR="00CD2DCF" w:rsidRPr="009450B7" w:rsidRDefault="00CD2DCF" w:rsidP="00CD2DCF">
            <w:pPr>
              <w:rPr>
                <w:rFonts w:ascii="Arial" w:hAnsi="Arial" w:cs="Arial"/>
                <w:b/>
                <w:bCs/>
                <w:rPrChange w:id="444" w:author="Heather Hogg" w:date="2024-07-29T17:00:00Z">
                  <w:rPr>
                    <w:rFonts w:cstheme="minorHAnsi"/>
                    <w:b/>
                    <w:bCs/>
                    <w:sz w:val="24"/>
                    <w:szCs w:val="24"/>
                  </w:rPr>
                </w:rPrChange>
              </w:rPr>
            </w:pPr>
          </w:p>
          <w:p w14:paraId="00821088" w14:textId="77777777" w:rsidR="00CD2DCF" w:rsidRPr="001569C2" w:rsidRDefault="00CD2DCF" w:rsidP="00CD2DCF">
            <w:pPr>
              <w:rPr>
                <w:ins w:id="445" w:author="Heather Hogg" w:date="2024-07-30T10:59:00Z"/>
                <w:rFonts w:ascii="Arial" w:hAnsi="Arial" w:cs="Arial"/>
                <w:b/>
                <w:bCs/>
                <w:u w:val="single"/>
                <w:rPrChange w:id="446" w:author="Heather Hogg" w:date="2024-07-30T11:00:00Z">
                  <w:rPr>
                    <w:ins w:id="447" w:author="Heather Hogg" w:date="2024-07-30T10:59:00Z"/>
                    <w:rFonts w:ascii="Arial" w:hAnsi="Arial" w:cs="Arial"/>
                    <w:b/>
                    <w:bCs/>
                  </w:rPr>
                </w:rPrChange>
              </w:rPr>
            </w:pPr>
            <w:r w:rsidRPr="001569C2">
              <w:rPr>
                <w:rFonts w:ascii="Arial" w:hAnsi="Arial" w:cs="Arial"/>
                <w:b/>
                <w:bCs/>
                <w:u w:val="single"/>
                <w:rPrChange w:id="448" w:author="Heather Hogg" w:date="2024-07-30T11:00:00Z">
                  <w:rPr>
                    <w:rFonts w:cstheme="minorHAnsi"/>
                    <w:b/>
                    <w:bCs/>
                    <w:sz w:val="24"/>
                    <w:szCs w:val="24"/>
                  </w:rPr>
                </w:rPrChange>
              </w:rPr>
              <w:t>Appendices</w:t>
            </w:r>
            <w:ins w:id="449" w:author="Heather Hogg" w:date="2024-07-30T10:59:00Z">
              <w:r w:rsidRPr="001569C2">
                <w:rPr>
                  <w:rFonts w:ascii="Arial" w:hAnsi="Arial" w:cs="Arial"/>
                  <w:b/>
                  <w:bCs/>
                  <w:u w:val="single"/>
                  <w:rPrChange w:id="450" w:author="Heather Hogg" w:date="2024-07-30T11:00:00Z">
                    <w:rPr>
                      <w:rFonts w:ascii="Arial" w:hAnsi="Arial" w:cs="Arial"/>
                      <w:b/>
                      <w:bCs/>
                    </w:rPr>
                  </w:rPrChange>
                </w:rPr>
                <w:t>:</w:t>
              </w:r>
            </w:ins>
          </w:p>
          <w:p w14:paraId="2B123FF7" w14:textId="530138EC" w:rsidR="00CD2DCF" w:rsidRPr="009450B7" w:rsidRDefault="00CD2DCF" w:rsidP="00CD2DCF">
            <w:pPr>
              <w:rPr>
                <w:rFonts w:ascii="Arial" w:hAnsi="Arial" w:cs="Arial"/>
                <w:b/>
                <w:bCs/>
                <w:rPrChange w:id="451" w:author="Heather Hogg" w:date="2024-07-29T17:00:00Z">
                  <w:rPr>
                    <w:rFonts w:cstheme="minorHAnsi"/>
                    <w:b/>
                    <w:bCs/>
                    <w:sz w:val="24"/>
                    <w:szCs w:val="24"/>
                  </w:rPr>
                </w:rPrChange>
              </w:rPr>
            </w:pPr>
          </w:p>
        </w:tc>
        <w:tc>
          <w:tcPr>
            <w:tcW w:w="2095" w:type="dxa"/>
            <w:tcPrChange w:id="452" w:author="Heather Hogg" w:date="2024-07-30T10:58:00Z">
              <w:tcPr>
                <w:tcW w:w="1602" w:type="dxa"/>
                <w:gridSpan w:val="2"/>
              </w:tcPr>
            </w:tcPrChange>
          </w:tcPr>
          <w:p w14:paraId="762CBDA5" w14:textId="77777777" w:rsidR="00CD2DCF" w:rsidRPr="001B0A80" w:rsidRDefault="00CD2DCF" w:rsidP="00CD2DCF">
            <w:pPr>
              <w:jc w:val="center"/>
              <w:rPr>
                <w:rFonts w:ascii="Arial" w:hAnsi="Arial" w:cs="Arial"/>
                <w:b/>
                <w:bCs/>
                <w:rPrChange w:id="453" w:author="Teresa Bosley" w:date="2024-08-16T10:06:00Z">
                  <w:rPr>
                    <w:rFonts w:cstheme="minorHAnsi"/>
                    <w:b/>
                    <w:bCs/>
                    <w:sz w:val="24"/>
                    <w:szCs w:val="24"/>
                  </w:rPr>
                </w:rPrChange>
              </w:rPr>
            </w:pPr>
          </w:p>
        </w:tc>
      </w:tr>
      <w:tr w:rsidR="00CD2DCF" w:rsidRPr="00BF7602" w14:paraId="223D16A7" w14:textId="77777777" w:rsidTr="001569C2">
        <w:trPr>
          <w:ins w:id="454" w:author="Heather Hogg" w:date="2024-07-29T17:18:00Z"/>
          <w:trPrChange w:id="455" w:author="Heather Hogg" w:date="2024-07-30T10:59:00Z">
            <w:trPr>
              <w:gridAfter w:val="0"/>
              <w:wAfter w:w="612" w:type="dxa"/>
            </w:trPr>
          </w:trPrChange>
        </w:trPr>
        <w:tc>
          <w:tcPr>
            <w:tcW w:w="692" w:type="dxa"/>
            <w:tcPrChange w:id="456" w:author="Heather Hogg" w:date="2024-07-30T10:59:00Z">
              <w:tcPr>
                <w:tcW w:w="704" w:type="dxa"/>
              </w:tcPr>
            </w:tcPrChange>
          </w:tcPr>
          <w:p w14:paraId="1E2AC2F4" w14:textId="101E10E0" w:rsidR="00CD2DCF" w:rsidRPr="00BF7602" w:rsidRDefault="00CD2DCF" w:rsidP="00CD2DCF">
            <w:pPr>
              <w:jc w:val="center"/>
              <w:rPr>
                <w:ins w:id="457" w:author="Heather Hogg" w:date="2024-07-29T17:18:00Z"/>
                <w:rFonts w:ascii="Arial" w:hAnsi="Arial" w:cs="Arial"/>
                <w:b/>
                <w:bCs/>
              </w:rPr>
            </w:pPr>
            <w:ins w:id="458" w:author="Heather Hogg" w:date="2024-07-29T17:18:00Z">
              <w:r>
                <w:rPr>
                  <w:rFonts w:ascii="Arial" w:hAnsi="Arial" w:cs="Arial"/>
                  <w:b/>
                  <w:bCs/>
                </w:rPr>
                <w:t>1</w:t>
              </w:r>
            </w:ins>
            <w:ins w:id="459" w:author="Heather Hogg" w:date="2024-07-29T17:19:00Z">
              <w:r>
                <w:rPr>
                  <w:rFonts w:ascii="Arial" w:hAnsi="Arial" w:cs="Arial"/>
                  <w:b/>
                  <w:bCs/>
                </w:rPr>
                <w:t>.</w:t>
              </w:r>
            </w:ins>
          </w:p>
        </w:tc>
        <w:tc>
          <w:tcPr>
            <w:tcW w:w="6841" w:type="dxa"/>
            <w:tcPrChange w:id="460" w:author="Heather Hogg" w:date="2024-07-30T10:59:00Z">
              <w:tcPr>
                <w:tcW w:w="7322" w:type="dxa"/>
              </w:tcPr>
            </w:tcPrChange>
          </w:tcPr>
          <w:p w14:paraId="4C5ED97F" w14:textId="77777777" w:rsidR="00CD2DCF" w:rsidRDefault="00CD2DCF">
            <w:pPr>
              <w:rPr>
                <w:ins w:id="461" w:author="Heather Hogg" w:date="2024-07-31T09:41:00Z"/>
                <w:rFonts w:ascii="Arial" w:hAnsi="Arial" w:cs="Arial"/>
                <w:b/>
                <w:bCs/>
              </w:rPr>
              <w:pPrChange w:id="462" w:author="Heather Hogg" w:date="2024-07-31T09:41:00Z">
                <w:pPr>
                  <w:spacing w:before="240"/>
                </w:pPr>
              </w:pPrChange>
            </w:pPr>
            <w:ins w:id="463" w:author="Heather Hogg" w:date="2024-07-30T11:06:00Z">
              <w:r>
                <w:rPr>
                  <w:rFonts w:ascii="Arial" w:hAnsi="Arial" w:cs="Arial"/>
                  <w:b/>
                  <w:bCs/>
                </w:rPr>
                <w:t xml:space="preserve">Key </w:t>
              </w:r>
            </w:ins>
            <w:ins w:id="464" w:author="Heather Hogg" w:date="2024-07-29T17:18:00Z">
              <w:r>
                <w:rPr>
                  <w:rFonts w:ascii="Arial" w:hAnsi="Arial" w:cs="Arial"/>
                  <w:b/>
                  <w:bCs/>
                </w:rPr>
                <w:t>Safeguarding Contacts</w:t>
              </w:r>
            </w:ins>
            <w:ins w:id="465" w:author="Heather Hogg" w:date="2024-07-30T11:06:00Z">
              <w:r>
                <w:rPr>
                  <w:rFonts w:ascii="Arial" w:hAnsi="Arial" w:cs="Arial"/>
                  <w:b/>
                  <w:bCs/>
                </w:rPr>
                <w:t>: School, Local and National</w:t>
              </w:r>
            </w:ins>
          </w:p>
          <w:p w14:paraId="6985C78E" w14:textId="767387BC" w:rsidR="00CD2DCF" w:rsidRPr="00BF7602" w:rsidRDefault="00CD2DCF" w:rsidP="00CD2DCF">
            <w:pPr>
              <w:rPr>
                <w:ins w:id="466" w:author="Heather Hogg" w:date="2024-07-29T17:18:00Z"/>
                <w:rFonts w:ascii="Arial" w:hAnsi="Arial" w:cs="Arial"/>
                <w:b/>
                <w:bCs/>
              </w:rPr>
            </w:pPr>
          </w:p>
        </w:tc>
        <w:tc>
          <w:tcPr>
            <w:tcW w:w="2095" w:type="dxa"/>
            <w:tcPrChange w:id="467" w:author="Heather Hogg" w:date="2024-07-30T10:59:00Z">
              <w:tcPr>
                <w:tcW w:w="1602" w:type="dxa"/>
              </w:tcPr>
            </w:tcPrChange>
          </w:tcPr>
          <w:p w14:paraId="4C458646" w14:textId="10FF9B23" w:rsidR="00CD2DCF" w:rsidRPr="001B0A80" w:rsidRDefault="001B0A80" w:rsidP="00CD2DCF">
            <w:pPr>
              <w:jc w:val="center"/>
              <w:rPr>
                <w:ins w:id="468" w:author="Heather Hogg" w:date="2024-07-29T17:18:00Z"/>
                <w:rFonts w:ascii="Arial" w:hAnsi="Arial" w:cs="Arial"/>
                <w:b/>
                <w:bCs/>
              </w:rPr>
            </w:pPr>
            <w:ins w:id="469" w:author="Teresa Bosley" w:date="2024-08-16T10:07:00Z">
              <w:r>
                <w:rPr>
                  <w:rFonts w:ascii="Arial" w:hAnsi="Arial" w:cs="Arial"/>
                  <w:b/>
                  <w:bCs/>
                </w:rPr>
                <w:t>35</w:t>
              </w:r>
            </w:ins>
            <w:ins w:id="470" w:author="Heather Hogg" w:date="2024-07-31T15:02:00Z">
              <w:del w:id="471" w:author="Teresa Bosley" w:date="2024-08-16T10:06:00Z">
                <w:r w:rsidR="00CD2DCF" w:rsidRPr="001B0A80" w:rsidDel="001B0A80">
                  <w:rPr>
                    <w:rFonts w:ascii="Arial" w:hAnsi="Arial" w:cs="Arial"/>
                    <w:b/>
                    <w:bCs/>
                    <w:rPrChange w:id="472" w:author="Teresa Bosley" w:date="2024-08-16T10:06:00Z">
                      <w:rPr>
                        <w:rFonts w:ascii="Arial" w:hAnsi="Arial" w:cs="Arial"/>
                        <w:b/>
                        <w:bCs/>
                        <w:highlight w:val="yellow"/>
                      </w:rPr>
                    </w:rPrChange>
                  </w:rPr>
                  <w:delText>X</w:delText>
                </w:r>
              </w:del>
            </w:ins>
          </w:p>
        </w:tc>
      </w:tr>
      <w:tr w:rsidR="00CD2DCF" w:rsidRPr="0090044C" w:rsidDel="00BF7602" w14:paraId="13299306" w14:textId="660DF40E" w:rsidTr="001569C2">
        <w:trPr>
          <w:del w:id="473" w:author="Heather Hogg" w:date="2024-07-29T17:19:00Z"/>
        </w:trPr>
        <w:tc>
          <w:tcPr>
            <w:tcW w:w="692" w:type="dxa"/>
          </w:tcPr>
          <w:p w14:paraId="635767D8" w14:textId="5D71BE99" w:rsidR="00CD2DCF" w:rsidRPr="009450B7" w:rsidDel="00BF7602" w:rsidRDefault="00CD2DCF">
            <w:pPr>
              <w:jc w:val="center"/>
              <w:rPr>
                <w:del w:id="474" w:author="Heather Hogg" w:date="2024-07-29T17:19:00Z"/>
                <w:rFonts w:ascii="Arial" w:hAnsi="Arial" w:cs="Arial"/>
                <w:b/>
                <w:bCs/>
                <w:rPrChange w:id="475" w:author="Heather Hogg" w:date="2024-07-29T17:00:00Z">
                  <w:rPr>
                    <w:del w:id="476" w:author="Heather Hogg" w:date="2024-07-29T17:19:00Z"/>
                    <w:rFonts w:cstheme="minorHAnsi"/>
                    <w:b/>
                    <w:bCs/>
                    <w:sz w:val="24"/>
                    <w:szCs w:val="24"/>
                  </w:rPr>
                </w:rPrChange>
              </w:rPr>
            </w:pPr>
            <w:del w:id="477" w:author="Heather Hogg" w:date="2024-07-29T17:19:00Z">
              <w:r w:rsidRPr="009450B7" w:rsidDel="00BF7602">
                <w:rPr>
                  <w:rFonts w:ascii="Arial" w:hAnsi="Arial" w:cs="Arial"/>
                  <w:b/>
                  <w:bCs/>
                  <w:rPrChange w:id="478" w:author="Heather Hogg" w:date="2024-07-29T17:00:00Z">
                    <w:rPr>
                      <w:rFonts w:cstheme="minorHAnsi"/>
                      <w:b/>
                      <w:bCs/>
                      <w:sz w:val="24"/>
                      <w:szCs w:val="24"/>
                    </w:rPr>
                  </w:rPrChange>
                </w:rPr>
                <w:delText>1.</w:delText>
              </w:r>
            </w:del>
          </w:p>
        </w:tc>
        <w:tc>
          <w:tcPr>
            <w:tcW w:w="6841" w:type="dxa"/>
          </w:tcPr>
          <w:p w14:paraId="2B37B66B" w14:textId="6088166A" w:rsidR="00CD2DCF" w:rsidRPr="009450B7" w:rsidDel="00BF7602" w:rsidRDefault="00CD2DCF">
            <w:pPr>
              <w:jc w:val="center"/>
              <w:rPr>
                <w:del w:id="479" w:author="Heather Hogg" w:date="2024-07-29T17:19:00Z"/>
                <w:rFonts w:ascii="Arial" w:hAnsi="Arial" w:cs="Arial"/>
                <w:b/>
                <w:bCs/>
                <w:rPrChange w:id="480" w:author="Heather Hogg" w:date="2024-07-29T17:00:00Z">
                  <w:rPr>
                    <w:del w:id="481" w:author="Heather Hogg" w:date="2024-07-29T17:19:00Z"/>
                    <w:rFonts w:cstheme="minorHAnsi"/>
                    <w:b/>
                    <w:bCs/>
                    <w:sz w:val="24"/>
                    <w:szCs w:val="24"/>
                  </w:rPr>
                </w:rPrChange>
              </w:rPr>
              <w:pPrChange w:id="482" w:author="Heather Hogg" w:date="2024-07-31T09:41:00Z">
                <w:pPr/>
              </w:pPrChange>
            </w:pPr>
            <w:del w:id="483" w:author="Heather Hogg" w:date="2024-07-29T17:19:00Z">
              <w:r w:rsidRPr="009450B7" w:rsidDel="00BF7602">
                <w:rPr>
                  <w:rFonts w:ascii="Arial" w:hAnsi="Arial" w:cs="Arial"/>
                  <w:b/>
                  <w:bCs/>
                  <w:rPrChange w:id="484" w:author="Heather Hogg" w:date="2024-07-29T17:00:00Z">
                    <w:rPr>
                      <w:rFonts w:cstheme="minorHAnsi"/>
                      <w:b/>
                      <w:bCs/>
                      <w:sz w:val="24"/>
                      <w:szCs w:val="24"/>
                    </w:rPr>
                  </w:rPrChange>
                </w:rPr>
                <w:delText>Example concerns form</w:delText>
              </w:r>
            </w:del>
          </w:p>
        </w:tc>
        <w:tc>
          <w:tcPr>
            <w:tcW w:w="2095" w:type="dxa"/>
          </w:tcPr>
          <w:p w14:paraId="135DDE65" w14:textId="150A7631" w:rsidR="00CD2DCF" w:rsidRPr="001B0A80" w:rsidDel="00BF7602" w:rsidRDefault="00CD2DCF">
            <w:pPr>
              <w:jc w:val="center"/>
              <w:rPr>
                <w:del w:id="485" w:author="Heather Hogg" w:date="2024-07-29T17:19:00Z"/>
                <w:rFonts w:ascii="Arial" w:hAnsi="Arial" w:cs="Arial"/>
                <w:b/>
                <w:bCs/>
                <w:rPrChange w:id="486" w:author="Teresa Bosley" w:date="2024-08-16T10:06:00Z">
                  <w:rPr>
                    <w:del w:id="487" w:author="Heather Hogg" w:date="2024-07-29T17:19:00Z"/>
                    <w:rFonts w:cstheme="minorHAnsi"/>
                    <w:b/>
                    <w:bCs/>
                    <w:sz w:val="24"/>
                    <w:szCs w:val="24"/>
                  </w:rPr>
                </w:rPrChange>
              </w:rPr>
            </w:pPr>
            <w:ins w:id="488" w:author="Heather Hogg" w:date="2024-07-31T15:02:00Z">
              <w:del w:id="489" w:author="Teresa Bosley" w:date="2024-08-16T10:06:00Z">
                <w:r w:rsidRPr="001B0A80" w:rsidDel="001B0A80">
                  <w:rPr>
                    <w:rFonts w:ascii="Arial" w:hAnsi="Arial" w:cs="Arial"/>
                    <w:b/>
                    <w:bCs/>
                    <w:rPrChange w:id="490" w:author="Teresa Bosley" w:date="2024-08-16T10:06:00Z">
                      <w:rPr>
                        <w:rFonts w:ascii="Arial" w:hAnsi="Arial" w:cs="Arial"/>
                        <w:b/>
                        <w:bCs/>
                        <w:highlight w:val="yellow"/>
                      </w:rPr>
                    </w:rPrChange>
                  </w:rPr>
                  <w:delText>X</w:delText>
                </w:r>
              </w:del>
            </w:ins>
          </w:p>
        </w:tc>
      </w:tr>
      <w:tr w:rsidR="00CD2DCF" w:rsidRPr="009450B7" w14:paraId="7EA89258" w14:textId="77777777" w:rsidTr="001569C2">
        <w:tc>
          <w:tcPr>
            <w:tcW w:w="692" w:type="dxa"/>
            <w:tcPrChange w:id="491" w:author="Heather Hogg" w:date="2024-07-30T10:58:00Z">
              <w:tcPr>
                <w:tcW w:w="704" w:type="dxa"/>
              </w:tcPr>
            </w:tcPrChange>
          </w:tcPr>
          <w:p w14:paraId="3CFA07D9" w14:textId="53940D7A" w:rsidR="00CD2DCF" w:rsidRPr="009450B7" w:rsidRDefault="00CD2DCF" w:rsidP="00CD2DCF">
            <w:pPr>
              <w:jc w:val="center"/>
              <w:rPr>
                <w:rFonts w:ascii="Arial" w:hAnsi="Arial" w:cs="Arial"/>
                <w:b/>
                <w:bCs/>
                <w:rPrChange w:id="492" w:author="Heather Hogg" w:date="2024-07-29T17:00:00Z">
                  <w:rPr>
                    <w:rFonts w:cstheme="minorHAnsi"/>
                    <w:b/>
                    <w:bCs/>
                    <w:sz w:val="24"/>
                    <w:szCs w:val="24"/>
                  </w:rPr>
                </w:rPrChange>
              </w:rPr>
            </w:pPr>
            <w:ins w:id="493" w:author="Heather Hogg" w:date="2024-07-30T11:07:00Z">
              <w:r>
                <w:rPr>
                  <w:rFonts w:ascii="Arial" w:hAnsi="Arial" w:cs="Arial"/>
                  <w:b/>
                  <w:bCs/>
                </w:rPr>
                <w:t>2.</w:t>
              </w:r>
            </w:ins>
            <w:del w:id="494" w:author="Heather Hogg" w:date="2024-07-29T17:19:00Z">
              <w:r w:rsidRPr="009450B7" w:rsidDel="00BF7602">
                <w:rPr>
                  <w:rFonts w:ascii="Arial" w:hAnsi="Arial" w:cs="Arial"/>
                  <w:b/>
                  <w:bCs/>
                  <w:rPrChange w:id="495" w:author="Heather Hogg" w:date="2024-07-29T17:00:00Z">
                    <w:rPr>
                      <w:rFonts w:cstheme="minorHAnsi"/>
                      <w:b/>
                      <w:bCs/>
                      <w:sz w:val="24"/>
                      <w:szCs w:val="24"/>
                    </w:rPr>
                  </w:rPrChange>
                </w:rPr>
                <w:delText>2.</w:delText>
              </w:r>
            </w:del>
          </w:p>
        </w:tc>
        <w:tc>
          <w:tcPr>
            <w:tcW w:w="6841" w:type="dxa"/>
            <w:tcPrChange w:id="496" w:author="Heather Hogg" w:date="2024-07-30T10:58:00Z">
              <w:tcPr>
                <w:tcW w:w="7322" w:type="dxa"/>
              </w:tcPr>
            </w:tcPrChange>
          </w:tcPr>
          <w:p w14:paraId="3346C56F" w14:textId="77777777" w:rsidR="00CD2DCF" w:rsidRDefault="00CD2DCF" w:rsidP="00CD2DCF">
            <w:pPr>
              <w:rPr>
                <w:ins w:id="497" w:author="Heather Hogg" w:date="2024-07-30T10:59:00Z"/>
                <w:rFonts w:ascii="Arial" w:hAnsi="Arial" w:cs="Arial"/>
                <w:b/>
                <w:bCs/>
              </w:rPr>
            </w:pPr>
            <w:r w:rsidRPr="009450B7">
              <w:rPr>
                <w:rFonts w:ascii="Arial" w:hAnsi="Arial" w:cs="Arial"/>
                <w:b/>
                <w:bCs/>
                <w:rPrChange w:id="498" w:author="Heather Hogg" w:date="2024-07-29T17:00:00Z">
                  <w:rPr>
                    <w:rFonts w:cstheme="minorHAnsi"/>
                    <w:b/>
                    <w:bCs/>
                    <w:sz w:val="24"/>
                    <w:szCs w:val="24"/>
                  </w:rPr>
                </w:rPrChange>
              </w:rPr>
              <w:t>Safeguarding flowchart</w:t>
            </w:r>
          </w:p>
          <w:p w14:paraId="5F0BF249" w14:textId="77777777" w:rsidR="00CD2DCF" w:rsidRPr="009450B7" w:rsidRDefault="00CD2DCF" w:rsidP="00CD2DCF">
            <w:pPr>
              <w:rPr>
                <w:rFonts w:ascii="Arial" w:hAnsi="Arial" w:cs="Arial"/>
                <w:b/>
                <w:bCs/>
                <w:rPrChange w:id="499" w:author="Heather Hogg" w:date="2024-07-29T17:00:00Z">
                  <w:rPr>
                    <w:rFonts w:cstheme="minorHAnsi"/>
                    <w:b/>
                    <w:bCs/>
                    <w:sz w:val="24"/>
                    <w:szCs w:val="24"/>
                  </w:rPr>
                </w:rPrChange>
              </w:rPr>
            </w:pPr>
          </w:p>
        </w:tc>
        <w:tc>
          <w:tcPr>
            <w:tcW w:w="2095" w:type="dxa"/>
            <w:tcPrChange w:id="500" w:author="Heather Hogg" w:date="2024-07-30T10:58:00Z">
              <w:tcPr>
                <w:tcW w:w="1602" w:type="dxa"/>
                <w:gridSpan w:val="2"/>
              </w:tcPr>
            </w:tcPrChange>
          </w:tcPr>
          <w:p w14:paraId="685ACE48" w14:textId="4C75841E" w:rsidR="00CD2DCF" w:rsidRPr="001B0A80" w:rsidRDefault="001B0A80" w:rsidP="00CD2DCF">
            <w:pPr>
              <w:jc w:val="center"/>
              <w:rPr>
                <w:rFonts w:ascii="Arial" w:hAnsi="Arial" w:cs="Arial"/>
                <w:b/>
                <w:bCs/>
                <w:rPrChange w:id="501" w:author="Teresa Bosley" w:date="2024-08-16T10:06:00Z">
                  <w:rPr>
                    <w:rFonts w:cstheme="minorHAnsi"/>
                    <w:b/>
                    <w:bCs/>
                    <w:sz w:val="24"/>
                    <w:szCs w:val="24"/>
                  </w:rPr>
                </w:rPrChange>
              </w:rPr>
            </w:pPr>
            <w:ins w:id="502" w:author="Teresa Bosley" w:date="2024-08-16T10:07:00Z">
              <w:r>
                <w:rPr>
                  <w:rFonts w:ascii="Arial" w:hAnsi="Arial" w:cs="Arial"/>
                  <w:b/>
                  <w:bCs/>
                </w:rPr>
                <w:t>40</w:t>
              </w:r>
            </w:ins>
            <w:ins w:id="503" w:author="Heather Hogg" w:date="2024-07-31T15:02:00Z">
              <w:del w:id="504" w:author="Teresa Bosley" w:date="2024-08-16T10:06:00Z">
                <w:r w:rsidR="00CD2DCF" w:rsidRPr="001B0A80" w:rsidDel="001B0A80">
                  <w:rPr>
                    <w:rFonts w:ascii="Arial" w:hAnsi="Arial" w:cs="Arial"/>
                    <w:b/>
                    <w:bCs/>
                    <w:rPrChange w:id="505" w:author="Teresa Bosley" w:date="2024-08-16T10:06:00Z">
                      <w:rPr>
                        <w:rFonts w:ascii="Arial" w:hAnsi="Arial" w:cs="Arial"/>
                        <w:b/>
                        <w:bCs/>
                        <w:highlight w:val="yellow"/>
                      </w:rPr>
                    </w:rPrChange>
                  </w:rPr>
                  <w:delText>X</w:delText>
                </w:r>
              </w:del>
            </w:ins>
          </w:p>
        </w:tc>
      </w:tr>
      <w:tr w:rsidR="00CD2DCF" w:rsidRPr="009450B7" w14:paraId="50CD55B2" w14:textId="77777777" w:rsidTr="001569C2">
        <w:tc>
          <w:tcPr>
            <w:tcW w:w="692" w:type="dxa"/>
            <w:tcPrChange w:id="506" w:author="Heather Hogg" w:date="2024-07-30T10:58:00Z">
              <w:tcPr>
                <w:tcW w:w="704" w:type="dxa"/>
              </w:tcPr>
            </w:tcPrChange>
          </w:tcPr>
          <w:p w14:paraId="24033348" w14:textId="21D7B8B6" w:rsidR="00CD2DCF" w:rsidRPr="009450B7" w:rsidRDefault="00CD2DCF" w:rsidP="00CD2DCF">
            <w:pPr>
              <w:jc w:val="center"/>
              <w:rPr>
                <w:rFonts w:ascii="Arial" w:hAnsi="Arial" w:cs="Arial"/>
                <w:b/>
                <w:bCs/>
                <w:rPrChange w:id="507" w:author="Heather Hogg" w:date="2024-07-29T17:00:00Z">
                  <w:rPr>
                    <w:rFonts w:cstheme="minorHAnsi"/>
                    <w:b/>
                    <w:bCs/>
                    <w:sz w:val="24"/>
                    <w:szCs w:val="24"/>
                  </w:rPr>
                </w:rPrChange>
              </w:rPr>
            </w:pPr>
            <w:ins w:id="508" w:author="Heather Hogg" w:date="2024-07-30T11:07:00Z">
              <w:r>
                <w:rPr>
                  <w:rFonts w:ascii="Arial" w:hAnsi="Arial" w:cs="Arial"/>
                  <w:b/>
                  <w:bCs/>
                </w:rPr>
                <w:t>3</w:t>
              </w:r>
            </w:ins>
            <w:ins w:id="509" w:author="Heather Hogg" w:date="2024-07-29T17:19:00Z">
              <w:r>
                <w:rPr>
                  <w:rFonts w:ascii="Arial" w:hAnsi="Arial" w:cs="Arial"/>
                  <w:b/>
                  <w:bCs/>
                </w:rPr>
                <w:t>.</w:t>
              </w:r>
            </w:ins>
            <w:del w:id="510" w:author="Heather Hogg" w:date="2024-07-29T17:19:00Z">
              <w:r w:rsidRPr="009450B7" w:rsidDel="00BF7602">
                <w:rPr>
                  <w:rFonts w:ascii="Arial" w:hAnsi="Arial" w:cs="Arial"/>
                  <w:b/>
                  <w:bCs/>
                  <w:rPrChange w:id="511" w:author="Heather Hogg" w:date="2024-07-29T17:00:00Z">
                    <w:rPr>
                      <w:rFonts w:cstheme="minorHAnsi"/>
                      <w:b/>
                      <w:bCs/>
                      <w:sz w:val="24"/>
                      <w:szCs w:val="24"/>
                    </w:rPr>
                  </w:rPrChange>
                </w:rPr>
                <w:delText>3.</w:delText>
              </w:r>
            </w:del>
          </w:p>
        </w:tc>
        <w:tc>
          <w:tcPr>
            <w:tcW w:w="6841" w:type="dxa"/>
            <w:tcPrChange w:id="512" w:author="Heather Hogg" w:date="2024-07-30T10:58:00Z">
              <w:tcPr>
                <w:tcW w:w="7322" w:type="dxa"/>
              </w:tcPr>
            </w:tcPrChange>
          </w:tcPr>
          <w:p w14:paraId="0B21327F" w14:textId="77777777" w:rsidR="00CD2DCF" w:rsidRDefault="00CD2DCF" w:rsidP="00CD2DCF">
            <w:pPr>
              <w:rPr>
                <w:ins w:id="513" w:author="Heather Hogg" w:date="2024-07-30T10:59:00Z"/>
                <w:rFonts w:ascii="Arial" w:hAnsi="Arial" w:cs="Arial"/>
                <w:b/>
                <w:bCs/>
              </w:rPr>
            </w:pPr>
            <w:r w:rsidRPr="009450B7">
              <w:rPr>
                <w:rFonts w:ascii="Arial" w:hAnsi="Arial" w:cs="Arial"/>
                <w:b/>
                <w:bCs/>
                <w:rPrChange w:id="514" w:author="Heather Hogg" w:date="2024-07-29T17:00:00Z">
                  <w:rPr>
                    <w:rFonts w:cstheme="minorHAnsi"/>
                    <w:b/>
                    <w:bCs/>
                    <w:sz w:val="24"/>
                    <w:szCs w:val="24"/>
                  </w:rPr>
                </w:rPrChange>
              </w:rPr>
              <w:t xml:space="preserve">The seven golden rules to sharing information </w:t>
            </w:r>
          </w:p>
          <w:p w14:paraId="29D307A1" w14:textId="77777777" w:rsidR="00CD2DCF" w:rsidRPr="009450B7" w:rsidRDefault="00CD2DCF" w:rsidP="00CD2DCF">
            <w:pPr>
              <w:rPr>
                <w:rFonts w:ascii="Arial" w:hAnsi="Arial" w:cs="Arial"/>
                <w:b/>
                <w:bCs/>
                <w:rPrChange w:id="515" w:author="Heather Hogg" w:date="2024-07-29T17:00:00Z">
                  <w:rPr>
                    <w:rFonts w:cstheme="minorHAnsi"/>
                    <w:b/>
                    <w:bCs/>
                    <w:sz w:val="24"/>
                    <w:szCs w:val="24"/>
                  </w:rPr>
                </w:rPrChange>
              </w:rPr>
            </w:pPr>
          </w:p>
        </w:tc>
        <w:tc>
          <w:tcPr>
            <w:tcW w:w="2095" w:type="dxa"/>
            <w:tcPrChange w:id="516" w:author="Heather Hogg" w:date="2024-07-30T10:58:00Z">
              <w:tcPr>
                <w:tcW w:w="1602" w:type="dxa"/>
                <w:gridSpan w:val="2"/>
              </w:tcPr>
            </w:tcPrChange>
          </w:tcPr>
          <w:p w14:paraId="1FD8875A" w14:textId="49392C1A" w:rsidR="00CD2DCF" w:rsidRPr="001B0A80" w:rsidRDefault="001B0A80" w:rsidP="00CD2DCF">
            <w:pPr>
              <w:jc w:val="center"/>
              <w:rPr>
                <w:rFonts w:ascii="Arial" w:hAnsi="Arial" w:cs="Arial"/>
                <w:b/>
                <w:bCs/>
                <w:rPrChange w:id="517" w:author="Teresa Bosley" w:date="2024-08-16T10:06:00Z">
                  <w:rPr>
                    <w:rFonts w:cstheme="minorHAnsi"/>
                    <w:b/>
                    <w:bCs/>
                    <w:sz w:val="24"/>
                    <w:szCs w:val="24"/>
                  </w:rPr>
                </w:rPrChange>
              </w:rPr>
            </w:pPr>
            <w:ins w:id="518" w:author="Teresa Bosley" w:date="2024-08-16T10:07:00Z">
              <w:r>
                <w:rPr>
                  <w:rFonts w:ascii="Arial" w:hAnsi="Arial" w:cs="Arial"/>
                  <w:b/>
                  <w:bCs/>
                </w:rPr>
                <w:t>41</w:t>
              </w:r>
            </w:ins>
            <w:ins w:id="519" w:author="Heather Hogg" w:date="2024-07-31T15:02:00Z">
              <w:del w:id="520" w:author="Teresa Bosley" w:date="2024-08-16T10:06:00Z">
                <w:r w:rsidR="00CD2DCF" w:rsidRPr="001B0A80" w:rsidDel="001B0A80">
                  <w:rPr>
                    <w:rFonts w:ascii="Arial" w:hAnsi="Arial" w:cs="Arial"/>
                    <w:b/>
                    <w:bCs/>
                    <w:rPrChange w:id="521" w:author="Teresa Bosley" w:date="2024-08-16T10:06:00Z">
                      <w:rPr>
                        <w:rFonts w:ascii="Arial" w:hAnsi="Arial" w:cs="Arial"/>
                        <w:b/>
                        <w:bCs/>
                        <w:highlight w:val="yellow"/>
                      </w:rPr>
                    </w:rPrChange>
                  </w:rPr>
                  <w:delText>X</w:delText>
                </w:r>
              </w:del>
            </w:ins>
          </w:p>
        </w:tc>
      </w:tr>
      <w:tr w:rsidR="00CD2DCF" w:rsidRPr="0090044C" w14:paraId="469202DB" w14:textId="77777777" w:rsidTr="001569C2">
        <w:trPr>
          <w:ins w:id="522" w:author="Carol Woods" w:date="2024-07-18T13:11:00Z"/>
        </w:trPr>
        <w:tc>
          <w:tcPr>
            <w:tcW w:w="692" w:type="dxa"/>
          </w:tcPr>
          <w:p w14:paraId="16FA66FA" w14:textId="0B4E5CC8" w:rsidR="00CD2DCF" w:rsidRPr="009450B7" w:rsidRDefault="00CD2DCF" w:rsidP="00CD2DCF">
            <w:pPr>
              <w:jc w:val="center"/>
              <w:rPr>
                <w:ins w:id="523" w:author="Carol Woods" w:date="2024-07-18T13:11:00Z"/>
                <w:rFonts w:ascii="Arial" w:hAnsi="Arial" w:cs="Arial"/>
                <w:b/>
                <w:bCs/>
                <w:rPrChange w:id="524" w:author="Heather Hogg" w:date="2024-07-29T17:00:00Z">
                  <w:rPr>
                    <w:ins w:id="525" w:author="Carol Woods" w:date="2024-07-18T13:11:00Z"/>
                    <w:rFonts w:cstheme="minorHAnsi"/>
                    <w:b/>
                    <w:bCs/>
                    <w:sz w:val="24"/>
                    <w:szCs w:val="24"/>
                  </w:rPr>
                </w:rPrChange>
              </w:rPr>
            </w:pPr>
            <w:ins w:id="526" w:author="Heather Hogg" w:date="2024-07-30T11:07:00Z">
              <w:r>
                <w:rPr>
                  <w:rFonts w:ascii="Arial" w:hAnsi="Arial" w:cs="Arial"/>
                  <w:b/>
                  <w:bCs/>
                </w:rPr>
                <w:t>4.</w:t>
              </w:r>
            </w:ins>
            <w:ins w:id="527" w:author="Carol Woods" w:date="2024-07-18T13:11:00Z">
              <w:del w:id="528" w:author="Heather Hogg" w:date="2024-07-29T17:19:00Z">
                <w:r w:rsidRPr="009450B7" w:rsidDel="00BF7602">
                  <w:rPr>
                    <w:rFonts w:ascii="Arial" w:hAnsi="Arial" w:cs="Arial"/>
                    <w:b/>
                    <w:bCs/>
                    <w:rPrChange w:id="529" w:author="Heather Hogg" w:date="2024-07-29T17:00:00Z">
                      <w:rPr>
                        <w:rFonts w:cstheme="minorHAnsi"/>
                        <w:b/>
                        <w:bCs/>
                        <w:sz w:val="24"/>
                        <w:szCs w:val="24"/>
                      </w:rPr>
                    </w:rPrChange>
                  </w:rPr>
                  <w:delText>4</w:delText>
                </w:r>
              </w:del>
            </w:ins>
            <w:ins w:id="530" w:author="Carol Woods" w:date="2024-07-18T13:12:00Z">
              <w:del w:id="531" w:author="Heather Hogg" w:date="2024-07-29T17:19:00Z">
                <w:r w:rsidRPr="009450B7" w:rsidDel="00BF7602">
                  <w:rPr>
                    <w:rFonts w:ascii="Arial" w:hAnsi="Arial" w:cs="Arial"/>
                    <w:b/>
                    <w:bCs/>
                    <w:rPrChange w:id="532" w:author="Heather Hogg" w:date="2024-07-29T17:00:00Z">
                      <w:rPr>
                        <w:rFonts w:cstheme="minorHAnsi"/>
                        <w:b/>
                        <w:bCs/>
                        <w:sz w:val="24"/>
                        <w:szCs w:val="24"/>
                      </w:rPr>
                    </w:rPrChange>
                  </w:rPr>
                  <w:delText>.</w:delText>
                </w:r>
              </w:del>
            </w:ins>
          </w:p>
        </w:tc>
        <w:tc>
          <w:tcPr>
            <w:tcW w:w="6841" w:type="dxa"/>
          </w:tcPr>
          <w:p w14:paraId="7C751F84" w14:textId="77777777" w:rsidR="00CD2DCF" w:rsidRDefault="00CD2DCF" w:rsidP="00CD2DCF">
            <w:pPr>
              <w:rPr>
                <w:ins w:id="533" w:author="Heather Hogg" w:date="2024-07-30T10:59:00Z"/>
                <w:rFonts w:ascii="Arial" w:hAnsi="Arial" w:cs="Arial"/>
                <w:b/>
                <w:bCs/>
              </w:rPr>
            </w:pPr>
            <w:ins w:id="534" w:author="Carol Woods" w:date="2024-07-18T13:12:00Z">
              <w:r w:rsidRPr="001569C2">
                <w:rPr>
                  <w:rFonts w:ascii="Arial" w:hAnsi="Arial" w:cs="Arial"/>
                  <w:b/>
                  <w:bCs/>
                  <w:rPrChange w:id="535" w:author="Heather Hogg" w:date="2024-07-30T10:59:00Z">
                    <w:rPr>
                      <w:rFonts w:cstheme="minorHAnsi"/>
                      <w:b/>
                      <w:bCs/>
                      <w:sz w:val="24"/>
                      <w:szCs w:val="24"/>
                    </w:rPr>
                  </w:rPrChange>
                </w:rPr>
                <w:t>Safeguarding and Child Protection Recording</w:t>
              </w:r>
            </w:ins>
          </w:p>
          <w:p w14:paraId="1F4D537F" w14:textId="6D3EC3A0" w:rsidR="00CD2DCF" w:rsidRPr="009450B7" w:rsidRDefault="00CD2DCF" w:rsidP="00CD2DCF">
            <w:pPr>
              <w:rPr>
                <w:ins w:id="536" w:author="Carol Woods" w:date="2024-07-18T13:11:00Z"/>
                <w:rFonts w:ascii="Arial" w:hAnsi="Arial" w:cs="Arial"/>
                <w:b/>
                <w:bCs/>
                <w:rPrChange w:id="537" w:author="Heather Hogg" w:date="2024-07-29T17:00:00Z">
                  <w:rPr>
                    <w:ins w:id="538" w:author="Carol Woods" w:date="2024-07-18T13:11:00Z"/>
                    <w:rFonts w:cstheme="minorHAnsi"/>
                    <w:b/>
                    <w:bCs/>
                    <w:sz w:val="24"/>
                    <w:szCs w:val="24"/>
                  </w:rPr>
                </w:rPrChange>
              </w:rPr>
            </w:pPr>
          </w:p>
        </w:tc>
        <w:tc>
          <w:tcPr>
            <w:tcW w:w="2095" w:type="dxa"/>
          </w:tcPr>
          <w:p w14:paraId="7488FE55" w14:textId="728AE0D6" w:rsidR="00CD2DCF" w:rsidRPr="001B0A80" w:rsidRDefault="001B0A80" w:rsidP="00CD2DCF">
            <w:pPr>
              <w:jc w:val="center"/>
              <w:rPr>
                <w:ins w:id="539" w:author="Carol Woods" w:date="2024-07-18T13:11:00Z"/>
                <w:rFonts w:ascii="Arial" w:hAnsi="Arial" w:cs="Arial"/>
                <w:b/>
                <w:bCs/>
                <w:rPrChange w:id="540" w:author="Teresa Bosley" w:date="2024-08-16T10:06:00Z">
                  <w:rPr>
                    <w:ins w:id="541" w:author="Carol Woods" w:date="2024-07-18T13:11:00Z"/>
                    <w:rFonts w:cstheme="minorHAnsi"/>
                    <w:b/>
                    <w:bCs/>
                    <w:sz w:val="24"/>
                    <w:szCs w:val="24"/>
                  </w:rPr>
                </w:rPrChange>
              </w:rPr>
            </w:pPr>
            <w:ins w:id="542" w:author="Teresa Bosley" w:date="2024-08-16T10:07:00Z">
              <w:r>
                <w:rPr>
                  <w:rFonts w:ascii="Arial" w:hAnsi="Arial" w:cs="Arial"/>
                  <w:b/>
                  <w:bCs/>
                </w:rPr>
                <w:t>43</w:t>
              </w:r>
            </w:ins>
            <w:ins w:id="543" w:author="Heather Hogg" w:date="2024-07-31T15:02:00Z">
              <w:del w:id="544" w:author="Teresa Bosley" w:date="2024-08-16T10:06:00Z">
                <w:r w:rsidR="00CD2DCF" w:rsidRPr="001B0A80" w:rsidDel="001B0A80">
                  <w:rPr>
                    <w:rFonts w:ascii="Arial" w:hAnsi="Arial" w:cs="Arial"/>
                    <w:b/>
                    <w:bCs/>
                    <w:rPrChange w:id="545" w:author="Teresa Bosley" w:date="2024-08-16T10:06:00Z">
                      <w:rPr>
                        <w:rFonts w:ascii="Arial" w:hAnsi="Arial" w:cs="Arial"/>
                        <w:b/>
                        <w:bCs/>
                        <w:highlight w:val="yellow"/>
                      </w:rPr>
                    </w:rPrChange>
                  </w:rPr>
                  <w:delText>X</w:delText>
                </w:r>
              </w:del>
            </w:ins>
          </w:p>
        </w:tc>
      </w:tr>
      <w:tr w:rsidR="00CD2DCF" w:rsidRPr="00BF7602" w14:paraId="41134AC3" w14:textId="77777777" w:rsidTr="001569C2">
        <w:trPr>
          <w:ins w:id="546" w:author="Heather Hogg" w:date="2024-07-29T17:19:00Z"/>
          <w:trPrChange w:id="547" w:author="Heather Hogg" w:date="2024-07-30T10:59:00Z">
            <w:trPr>
              <w:gridAfter w:val="0"/>
              <w:wAfter w:w="564" w:type="dxa"/>
            </w:trPr>
          </w:trPrChange>
        </w:trPr>
        <w:tc>
          <w:tcPr>
            <w:tcW w:w="692" w:type="dxa"/>
            <w:tcPrChange w:id="548" w:author="Heather Hogg" w:date="2024-07-30T10:59:00Z">
              <w:tcPr>
                <w:tcW w:w="692" w:type="dxa"/>
              </w:tcPr>
            </w:tcPrChange>
          </w:tcPr>
          <w:p w14:paraId="58CC12D7" w14:textId="24622FC4" w:rsidR="00CD2DCF" w:rsidRPr="00BF7602" w:rsidRDefault="00CD2DCF" w:rsidP="00CD2DCF">
            <w:pPr>
              <w:jc w:val="center"/>
              <w:rPr>
                <w:ins w:id="549" w:author="Heather Hogg" w:date="2024-07-29T17:19:00Z"/>
                <w:rFonts w:ascii="Arial" w:hAnsi="Arial" w:cs="Arial"/>
                <w:b/>
                <w:bCs/>
              </w:rPr>
            </w:pPr>
            <w:ins w:id="550" w:author="Heather Hogg" w:date="2024-07-30T11:07:00Z">
              <w:r>
                <w:rPr>
                  <w:rFonts w:ascii="Arial" w:hAnsi="Arial" w:cs="Arial"/>
                  <w:b/>
                  <w:bCs/>
                </w:rPr>
                <w:t>5.</w:t>
              </w:r>
            </w:ins>
          </w:p>
        </w:tc>
        <w:tc>
          <w:tcPr>
            <w:tcW w:w="6841" w:type="dxa"/>
            <w:tcPrChange w:id="551" w:author="Heather Hogg" w:date="2024-07-30T10:59:00Z">
              <w:tcPr>
                <w:tcW w:w="6841" w:type="dxa"/>
              </w:tcPr>
            </w:tcPrChange>
          </w:tcPr>
          <w:p w14:paraId="55440403" w14:textId="77777777" w:rsidR="00CD2DCF" w:rsidRDefault="00CD2DCF" w:rsidP="00CD2DCF">
            <w:pPr>
              <w:rPr>
                <w:ins w:id="552" w:author="Heather Hogg" w:date="2024-07-30T10:59:00Z"/>
                <w:rFonts w:ascii="Arial" w:hAnsi="Arial" w:cs="Arial"/>
                <w:b/>
                <w:bCs/>
              </w:rPr>
            </w:pPr>
            <w:ins w:id="553" w:author="Heather Hogg" w:date="2024-07-29T17:19:00Z">
              <w:r>
                <w:rPr>
                  <w:rFonts w:ascii="Arial" w:hAnsi="Arial" w:cs="Arial"/>
                  <w:b/>
                  <w:bCs/>
                </w:rPr>
                <w:t>Safeguarding guidance for schools facilitating arrangements</w:t>
              </w:r>
            </w:ins>
            <w:ins w:id="554" w:author="Heather Hogg" w:date="2024-07-29T17:20:00Z">
              <w:r>
                <w:rPr>
                  <w:rFonts w:ascii="Arial" w:hAnsi="Arial" w:cs="Arial"/>
                  <w:b/>
                  <w:bCs/>
                </w:rPr>
                <w:t xml:space="preserve"> with charity holiday providers</w:t>
              </w:r>
            </w:ins>
          </w:p>
          <w:p w14:paraId="27FBA4F0" w14:textId="0F2F30AA" w:rsidR="00CD2DCF" w:rsidRPr="00BF7602" w:rsidRDefault="00CD2DCF" w:rsidP="00CD2DCF">
            <w:pPr>
              <w:rPr>
                <w:ins w:id="555" w:author="Heather Hogg" w:date="2024-07-29T17:19:00Z"/>
                <w:rFonts w:ascii="Arial" w:hAnsi="Arial" w:cs="Arial"/>
                <w:b/>
                <w:bCs/>
              </w:rPr>
            </w:pPr>
          </w:p>
        </w:tc>
        <w:tc>
          <w:tcPr>
            <w:tcW w:w="2095" w:type="dxa"/>
            <w:tcPrChange w:id="556" w:author="Heather Hogg" w:date="2024-07-30T10:59:00Z">
              <w:tcPr>
                <w:tcW w:w="1531" w:type="dxa"/>
              </w:tcPr>
            </w:tcPrChange>
          </w:tcPr>
          <w:p w14:paraId="7BF35510" w14:textId="416C037E" w:rsidR="00CD2DCF" w:rsidRPr="001B0A80" w:rsidRDefault="001B0A80" w:rsidP="00CD2DCF">
            <w:pPr>
              <w:jc w:val="center"/>
              <w:rPr>
                <w:ins w:id="557" w:author="Heather Hogg" w:date="2024-07-29T17:19:00Z"/>
                <w:rFonts w:ascii="Arial" w:hAnsi="Arial" w:cs="Arial"/>
                <w:b/>
                <w:bCs/>
              </w:rPr>
            </w:pPr>
            <w:ins w:id="558" w:author="Teresa Bosley" w:date="2024-08-16T10:07:00Z">
              <w:r>
                <w:rPr>
                  <w:rFonts w:ascii="Arial" w:hAnsi="Arial" w:cs="Arial"/>
                  <w:b/>
                  <w:bCs/>
                </w:rPr>
                <w:t>46</w:t>
              </w:r>
            </w:ins>
            <w:ins w:id="559" w:author="Heather Hogg" w:date="2024-07-31T15:02:00Z">
              <w:del w:id="560" w:author="Teresa Bosley" w:date="2024-08-16T10:06:00Z">
                <w:r w:rsidR="00CD2DCF" w:rsidRPr="001B0A80" w:rsidDel="001B0A80">
                  <w:rPr>
                    <w:rFonts w:ascii="Arial" w:hAnsi="Arial" w:cs="Arial"/>
                    <w:b/>
                    <w:bCs/>
                    <w:rPrChange w:id="561" w:author="Teresa Bosley" w:date="2024-08-16T10:06:00Z">
                      <w:rPr>
                        <w:rFonts w:ascii="Arial" w:hAnsi="Arial" w:cs="Arial"/>
                        <w:b/>
                        <w:bCs/>
                        <w:highlight w:val="yellow"/>
                      </w:rPr>
                    </w:rPrChange>
                  </w:rPr>
                  <w:delText>X</w:delText>
                </w:r>
              </w:del>
            </w:ins>
          </w:p>
        </w:tc>
      </w:tr>
      <w:tr w:rsidR="00CD2DCF" w:rsidRPr="00BF7602" w:rsidDel="001B0A80" w14:paraId="2A9BCACD" w14:textId="4E0C295E" w:rsidTr="001569C2">
        <w:trPr>
          <w:ins w:id="562" w:author="Heather Hogg" w:date="2024-07-29T17:19:00Z"/>
          <w:del w:id="563" w:author="Teresa Bosley" w:date="2024-08-16T10:03:00Z"/>
        </w:trPr>
        <w:tc>
          <w:tcPr>
            <w:tcW w:w="692" w:type="dxa"/>
          </w:tcPr>
          <w:p w14:paraId="25DD81BB" w14:textId="75A93B92" w:rsidR="00CD2DCF" w:rsidRPr="00BF7602" w:rsidDel="001B0A80" w:rsidRDefault="00CD2DCF" w:rsidP="00CD2DCF">
            <w:pPr>
              <w:jc w:val="center"/>
              <w:rPr>
                <w:ins w:id="564" w:author="Heather Hogg" w:date="2024-07-29T17:19:00Z"/>
                <w:del w:id="565" w:author="Teresa Bosley" w:date="2024-08-16T10:03:00Z"/>
                <w:rFonts w:ascii="Arial" w:hAnsi="Arial" w:cs="Arial"/>
                <w:b/>
                <w:bCs/>
              </w:rPr>
            </w:pPr>
            <w:ins w:id="566" w:author="Heather Hogg" w:date="2024-07-30T11:07:00Z">
              <w:del w:id="567" w:author="Teresa Bosley" w:date="2024-08-16T10:03:00Z">
                <w:r w:rsidDel="001B0A80">
                  <w:rPr>
                    <w:rFonts w:ascii="Arial" w:hAnsi="Arial" w:cs="Arial"/>
                    <w:b/>
                    <w:bCs/>
                  </w:rPr>
                  <w:delText>6.</w:delText>
                </w:r>
              </w:del>
            </w:ins>
          </w:p>
        </w:tc>
        <w:tc>
          <w:tcPr>
            <w:tcW w:w="6841" w:type="dxa"/>
          </w:tcPr>
          <w:p w14:paraId="74D3C1CF" w14:textId="78BC0D1E" w:rsidR="00CD2DCF" w:rsidDel="001B0A80" w:rsidRDefault="00CD2DCF" w:rsidP="00CD2DCF">
            <w:pPr>
              <w:rPr>
                <w:ins w:id="568" w:author="Heather Hogg" w:date="2024-07-30T10:59:00Z"/>
                <w:del w:id="569" w:author="Teresa Bosley" w:date="2024-08-16T10:03:00Z"/>
                <w:rFonts w:ascii="Arial" w:hAnsi="Arial" w:cs="Arial"/>
                <w:b/>
                <w:bCs/>
              </w:rPr>
            </w:pPr>
            <w:ins w:id="570" w:author="Heather Hogg" w:date="2024-07-29T17:20:00Z">
              <w:del w:id="571" w:author="Teresa Bosley" w:date="2024-08-16T10:03:00Z">
                <w:r w:rsidRPr="00CD2DCF" w:rsidDel="001B0A80">
                  <w:rPr>
                    <w:rFonts w:ascii="Arial" w:hAnsi="Arial" w:cs="Arial"/>
                    <w:b/>
                    <w:bCs/>
                    <w:highlight w:val="yellow"/>
                    <w:rPrChange w:id="572" w:author="Heather Hogg" w:date="2024-07-31T15:02:00Z">
                      <w:rPr>
                        <w:rFonts w:ascii="Arial" w:hAnsi="Arial" w:cs="Arial"/>
                        <w:b/>
                        <w:bCs/>
                      </w:rPr>
                    </w:rPrChange>
                  </w:rPr>
                  <w:delText>School safeguarding incident recording and reporting form</w:delText>
                </w:r>
              </w:del>
            </w:ins>
          </w:p>
          <w:p w14:paraId="3DC6B43B" w14:textId="01132C75" w:rsidR="00CD2DCF" w:rsidRPr="00CD2DCF" w:rsidDel="001B0A80" w:rsidRDefault="00CD2DCF" w:rsidP="00CD2DCF">
            <w:pPr>
              <w:rPr>
                <w:ins w:id="573" w:author="Heather Hogg" w:date="2024-07-29T17:19:00Z"/>
                <w:del w:id="574" w:author="Teresa Bosley" w:date="2024-08-16T10:03:00Z"/>
                <w:rFonts w:ascii="Arial" w:hAnsi="Arial" w:cs="Arial"/>
                <w:i/>
                <w:iCs/>
                <w:rPrChange w:id="575" w:author="Heather Hogg" w:date="2024-07-31T15:04:00Z">
                  <w:rPr>
                    <w:ins w:id="576" w:author="Heather Hogg" w:date="2024-07-29T17:19:00Z"/>
                    <w:del w:id="577" w:author="Teresa Bosley" w:date="2024-08-16T10:03:00Z"/>
                    <w:rFonts w:ascii="Arial" w:hAnsi="Arial" w:cs="Arial"/>
                    <w:b/>
                    <w:bCs/>
                  </w:rPr>
                </w:rPrChange>
              </w:rPr>
            </w:pPr>
            <w:ins w:id="578" w:author="Heather Hogg" w:date="2024-07-31T15:03:00Z">
              <w:del w:id="579" w:author="Teresa Bosley" w:date="2024-08-16T10:03:00Z">
                <w:r w:rsidRPr="00CD2DCF" w:rsidDel="001B0A80">
                  <w:rPr>
                    <w:rFonts w:ascii="Arial" w:hAnsi="Arial" w:cs="Arial"/>
                    <w:i/>
                    <w:iCs/>
                    <w:highlight w:val="yellow"/>
                    <w:rPrChange w:id="580" w:author="Heather Hogg" w:date="2024-07-31T15:04:00Z">
                      <w:rPr>
                        <w:rFonts w:ascii="Arial" w:hAnsi="Arial" w:cs="Arial"/>
                        <w:b/>
                        <w:bCs/>
                      </w:rPr>
                    </w:rPrChange>
                  </w:rPr>
                  <w:delText xml:space="preserve">Please refer to the guidance on the final page to </w:delText>
                </w:r>
              </w:del>
            </w:ins>
            <w:ins w:id="581" w:author="Heather Hogg" w:date="2024-07-31T15:04:00Z">
              <w:del w:id="582" w:author="Teresa Bosley" w:date="2024-08-16T10:03:00Z">
                <w:r w:rsidRPr="00CD2DCF" w:rsidDel="001B0A80">
                  <w:rPr>
                    <w:rFonts w:ascii="Arial" w:hAnsi="Arial" w:cs="Arial"/>
                    <w:i/>
                    <w:iCs/>
                    <w:highlight w:val="yellow"/>
                    <w:rPrChange w:id="583" w:author="Heather Hogg" w:date="2024-07-31T15:04:00Z">
                      <w:rPr>
                        <w:rFonts w:ascii="Arial" w:hAnsi="Arial" w:cs="Arial"/>
                        <w:b/>
                        <w:bCs/>
                      </w:rPr>
                    </w:rPrChange>
                  </w:rPr>
                  <w:delText>ascertain whether this section should be removed from</w:delText>
                </w:r>
              </w:del>
            </w:ins>
            <w:ins w:id="584" w:author="Heather Hogg" w:date="2024-07-31T15:07:00Z">
              <w:del w:id="585" w:author="Teresa Bosley" w:date="2024-08-16T10:03:00Z">
                <w:r w:rsidR="003A4361" w:rsidDel="001B0A80">
                  <w:rPr>
                    <w:rFonts w:ascii="Arial" w:hAnsi="Arial" w:cs="Arial"/>
                    <w:i/>
                    <w:iCs/>
                    <w:highlight w:val="yellow"/>
                  </w:rPr>
                  <w:delText>/included on</w:delText>
                </w:r>
              </w:del>
            </w:ins>
            <w:ins w:id="586" w:author="Heather Hogg" w:date="2024-07-31T15:04:00Z">
              <w:del w:id="587" w:author="Teresa Bosley" w:date="2024-08-16T10:03:00Z">
                <w:r w:rsidRPr="00CD2DCF" w:rsidDel="001B0A80">
                  <w:rPr>
                    <w:rFonts w:ascii="Arial" w:hAnsi="Arial" w:cs="Arial"/>
                    <w:i/>
                    <w:iCs/>
                    <w:highlight w:val="yellow"/>
                    <w:rPrChange w:id="588" w:author="Heather Hogg" w:date="2024-07-31T15:04:00Z">
                      <w:rPr>
                        <w:rFonts w:ascii="Arial" w:hAnsi="Arial" w:cs="Arial"/>
                        <w:b/>
                        <w:bCs/>
                      </w:rPr>
                    </w:rPrChange>
                  </w:rPr>
                  <w:delText xml:space="preserve"> your contents page</w:delText>
                </w:r>
              </w:del>
            </w:ins>
          </w:p>
        </w:tc>
        <w:tc>
          <w:tcPr>
            <w:tcW w:w="2095" w:type="dxa"/>
          </w:tcPr>
          <w:p w14:paraId="0AFD1859" w14:textId="45E3C512" w:rsidR="00CD2DCF" w:rsidRPr="00BF7602" w:rsidDel="001B0A80" w:rsidRDefault="00CD2DCF" w:rsidP="00CD2DCF">
            <w:pPr>
              <w:jc w:val="center"/>
              <w:rPr>
                <w:ins w:id="589" w:author="Heather Hogg" w:date="2024-07-29T17:19:00Z"/>
                <w:del w:id="590" w:author="Teresa Bosley" w:date="2024-08-16T10:03:00Z"/>
                <w:rFonts w:ascii="Arial" w:hAnsi="Arial" w:cs="Arial"/>
                <w:b/>
                <w:bCs/>
              </w:rPr>
            </w:pPr>
            <w:ins w:id="591" w:author="Heather Hogg" w:date="2024-07-31T15:02:00Z">
              <w:del w:id="592" w:author="Teresa Bosley" w:date="2024-08-16T10:03:00Z">
                <w:r w:rsidRPr="009E06DF" w:rsidDel="001B0A80">
                  <w:rPr>
                    <w:rFonts w:ascii="Arial" w:hAnsi="Arial" w:cs="Arial"/>
                    <w:b/>
                    <w:bCs/>
                    <w:highlight w:val="yellow"/>
                  </w:rPr>
                  <w:delText>X</w:delText>
                </w:r>
              </w:del>
            </w:ins>
          </w:p>
        </w:tc>
      </w:tr>
    </w:tbl>
    <w:p w14:paraId="7D18D9CC" w14:textId="2690B9FA" w:rsidR="00E2416D" w:rsidRPr="009450B7" w:rsidDel="001569C2" w:rsidRDefault="00E2416D">
      <w:pPr>
        <w:rPr>
          <w:del w:id="593" w:author="Heather Hogg" w:date="2024-07-30T10:50:00Z"/>
          <w:rFonts w:ascii="Arial" w:hAnsi="Arial" w:cs="Arial"/>
          <w:b/>
          <w:bCs/>
          <w:rPrChange w:id="594" w:author="Heather Hogg" w:date="2024-07-29T17:00:00Z">
            <w:rPr>
              <w:del w:id="595" w:author="Heather Hogg" w:date="2024-07-30T10:50:00Z"/>
              <w:b/>
              <w:bCs/>
              <w:sz w:val="24"/>
              <w:szCs w:val="24"/>
            </w:rPr>
          </w:rPrChange>
        </w:rPr>
      </w:pPr>
    </w:p>
    <w:p w14:paraId="0BF1AA05" w14:textId="5D3B9D48" w:rsidR="00191F80" w:rsidRPr="009450B7" w:rsidRDefault="00E2416D">
      <w:pPr>
        <w:rPr>
          <w:rFonts w:ascii="Arial" w:hAnsi="Arial" w:cs="Arial"/>
          <w:i/>
          <w:iCs/>
          <w:rPrChange w:id="596" w:author="Heather Hogg" w:date="2024-07-29T17:00:00Z">
            <w:rPr>
              <w:i/>
              <w:iCs/>
              <w:sz w:val="24"/>
              <w:szCs w:val="24"/>
            </w:rPr>
          </w:rPrChange>
        </w:rPr>
      </w:pPr>
      <w:del w:id="597" w:author="Heather Hogg" w:date="2024-07-30T10:50:00Z">
        <w:r w:rsidRPr="009450B7" w:rsidDel="001569C2">
          <w:rPr>
            <w:rFonts w:ascii="Arial" w:hAnsi="Arial" w:cs="Arial"/>
            <w:i/>
            <w:iCs/>
            <w:color w:val="7030A0"/>
            <w:rPrChange w:id="598" w:author="Heather Hogg" w:date="2024-07-29T17:00:00Z">
              <w:rPr>
                <w:i/>
                <w:iCs/>
                <w:color w:val="7030A0"/>
                <w:sz w:val="24"/>
                <w:szCs w:val="24"/>
              </w:rPr>
            </w:rPrChange>
          </w:rPr>
          <w:delText xml:space="preserve">(Amend sections and </w:delText>
        </w:r>
        <w:r w:rsidR="004435A6" w:rsidRPr="009450B7" w:rsidDel="001569C2">
          <w:rPr>
            <w:rFonts w:ascii="Arial" w:hAnsi="Arial" w:cs="Arial"/>
            <w:i/>
            <w:iCs/>
            <w:color w:val="7030A0"/>
            <w:rPrChange w:id="599" w:author="Heather Hogg" w:date="2024-07-29T17:00:00Z">
              <w:rPr>
                <w:i/>
                <w:iCs/>
                <w:color w:val="7030A0"/>
                <w:sz w:val="24"/>
                <w:szCs w:val="24"/>
              </w:rPr>
            </w:rPrChange>
          </w:rPr>
          <w:delText xml:space="preserve">add </w:delText>
        </w:r>
        <w:r w:rsidRPr="009450B7" w:rsidDel="001569C2">
          <w:rPr>
            <w:rFonts w:ascii="Arial" w:hAnsi="Arial" w:cs="Arial"/>
            <w:i/>
            <w:iCs/>
            <w:color w:val="7030A0"/>
            <w:rPrChange w:id="600" w:author="Heather Hogg" w:date="2024-07-29T17:00:00Z">
              <w:rPr>
                <w:i/>
                <w:iCs/>
                <w:color w:val="7030A0"/>
                <w:sz w:val="24"/>
                <w:szCs w:val="24"/>
              </w:rPr>
            </w:rPrChange>
          </w:rPr>
          <w:delText>page numbers to reflect your individualised policy)</w:delText>
        </w:r>
      </w:del>
      <w:r w:rsidR="00191F80" w:rsidRPr="009450B7">
        <w:rPr>
          <w:rFonts w:ascii="Arial" w:hAnsi="Arial" w:cs="Arial"/>
          <w:i/>
          <w:iCs/>
          <w:rPrChange w:id="601" w:author="Heather Hogg" w:date="2024-07-29T17:00:00Z">
            <w:rPr>
              <w:i/>
              <w:iCs/>
              <w:sz w:val="24"/>
              <w:szCs w:val="24"/>
            </w:rPr>
          </w:rPrChange>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2F2198" w:rsidRPr="009450B7" w14:paraId="7EB4380B" w14:textId="77777777" w:rsidTr="002F2198">
        <w:trPr>
          <w:trHeight w:val="506"/>
        </w:trPr>
        <w:tc>
          <w:tcPr>
            <w:tcW w:w="9628" w:type="dxa"/>
            <w:shd w:val="clear" w:color="auto" w:fill="B4C6E7" w:themeFill="accent1" w:themeFillTint="66"/>
            <w:vAlign w:val="center"/>
          </w:tcPr>
          <w:p w14:paraId="75BA1493" w14:textId="4B4FD05E" w:rsidR="002F2198" w:rsidRPr="009450B7" w:rsidRDefault="00B611A6" w:rsidP="00B611A6">
            <w:pPr>
              <w:jc w:val="center"/>
              <w:rPr>
                <w:rFonts w:ascii="Arial" w:hAnsi="Arial" w:cs="Arial"/>
                <w:b/>
                <w:bCs/>
                <w:rPrChange w:id="602" w:author="Heather Hogg" w:date="2024-07-29T17:00:00Z">
                  <w:rPr>
                    <w:b/>
                    <w:bCs/>
                    <w:sz w:val="24"/>
                    <w:szCs w:val="24"/>
                  </w:rPr>
                </w:rPrChange>
              </w:rPr>
            </w:pPr>
            <w:r w:rsidRPr="0090044C">
              <w:rPr>
                <w:rFonts w:ascii="Arial" w:hAnsi="Arial" w:cs="Arial"/>
                <w:b/>
                <w:bCs/>
                <w:sz w:val="24"/>
                <w:szCs w:val="24"/>
                <w:rPrChange w:id="603" w:author="Heather Hogg" w:date="2024-07-30T11:01:00Z">
                  <w:rPr>
                    <w:b/>
                    <w:bCs/>
                    <w:sz w:val="24"/>
                    <w:szCs w:val="24"/>
                  </w:rPr>
                </w:rPrChange>
              </w:rPr>
              <w:lastRenderedPageBreak/>
              <w:t xml:space="preserve">Section 1: </w:t>
            </w:r>
            <w:r w:rsidR="002F2198" w:rsidRPr="0090044C">
              <w:rPr>
                <w:rFonts w:ascii="Arial" w:hAnsi="Arial" w:cs="Arial"/>
                <w:b/>
                <w:bCs/>
                <w:sz w:val="24"/>
                <w:szCs w:val="24"/>
                <w:rPrChange w:id="604" w:author="Heather Hogg" w:date="2024-07-30T11:01:00Z">
                  <w:rPr>
                    <w:b/>
                    <w:bCs/>
                    <w:sz w:val="24"/>
                    <w:szCs w:val="24"/>
                  </w:rPr>
                </w:rPrChange>
              </w:rPr>
              <w:t>Introduction</w:t>
            </w:r>
          </w:p>
        </w:tc>
      </w:tr>
    </w:tbl>
    <w:p w14:paraId="63553E48" w14:textId="2DF086A4" w:rsidR="004074AD" w:rsidRPr="009450B7" w:rsidRDefault="004074AD" w:rsidP="00482DB3">
      <w:pPr>
        <w:rPr>
          <w:rFonts w:ascii="Arial" w:hAnsi="Arial" w:cs="Arial"/>
          <w:rPrChange w:id="605" w:author="Heather Hogg" w:date="2024-07-29T17:00:00Z">
            <w:rPr>
              <w:sz w:val="24"/>
              <w:szCs w:val="24"/>
            </w:rPr>
          </w:rPrChange>
        </w:rPr>
      </w:pPr>
    </w:p>
    <w:p w14:paraId="0C105186" w14:textId="51536E50" w:rsidR="009C34C3" w:rsidRPr="009450B7" w:rsidRDefault="00550A58" w:rsidP="009C34C3">
      <w:pPr>
        <w:rPr>
          <w:rFonts w:ascii="Arial" w:hAnsi="Arial" w:cs="Arial"/>
          <w:rPrChange w:id="606" w:author="Heather Hogg" w:date="2024-07-29T17:00:00Z">
            <w:rPr>
              <w:sz w:val="24"/>
              <w:szCs w:val="24"/>
            </w:rPr>
          </w:rPrChange>
        </w:rPr>
      </w:pPr>
      <w:r w:rsidRPr="009450B7">
        <w:rPr>
          <w:rFonts w:ascii="Arial" w:hAnsi="Arial" w:cs="Arial"/>
          <w:rPrChange w:id="607" w:author="Heather Hogg" w:date="2024-07-29T17:00:00Z">
            <w:rPr>
              <w:sz w:val="24"/>
              <w:szCs w:val="24"/>
            </w:rPr>
          </w:rPrChange>
        </w:rPr>
        <w:t xml:space="preserve">This </w:t>
      </w:r>
      <w:del w:id="608" w:author="Heather Hogg" w:date="2024-07-29T17:20:00Z">
        <w:r w:rsidRPr="009450B7" w:rsidDel="00BF7602">
          <w:rPr>
            <w:rFonts w:ascii="Arial" w:hAnsi="Arial" w:cs="Arial"/>
            <w:rPrChange w:id="609" w:author="Heather Hogg" w:date="2024-07-29T17:00:00Z">
              <w:rPr>
                <w:sz w:val="24"/>
                <w:szCs w:val="24"/>
              </w:rPr>
            </w:rPrChange>
          </w:rPr>
          <w:delText>child protection/</w:delText>
        </w:r>
      </w:del>
      <w:r w:rsidRPr="009450B7">
        <w:rPr>
          <w:rFonts w:ascii="Arial" w:hAnsi="Arial" w:cs="Arial"/>
          <w:rPrChange w:id="610" w:author="Heather Hogg" w:date="2024-07-29T17:00:00Z">
            <w:rPr>
              <w:sz w:val="24"/>
              <w:szCs w:val="24"/>
            </w:rPr>
          </w:rPrChange>
        </w:rPr>
        <w:t xml:space="preserve">safeguarding </w:t>
      </w:r>
      <w:ins w:id="611" w:author="Heather Hogg" w:date="2024-07-29T17:21:00Z">
        <w:r w:rsidR="00BF7602">
          <w:rPr>
            <w:rFonts w:ascii="Arial" w:hAnsi="Arial" w:cs="Arial"/>
          </w:rPr>
          <w:t xml:space="preserve">and child protection </w:t>
        </w:r>
      </w:ins>
      <w:r w:rsidRPr="009450B7">
        <w:rPr>
          <w:rFonts w:ascii="Arial" w:hAnsi="Arial" w:cs="Arial"/>
          <w:rPrChange w:id="612" w:author="Heather Hogg" w:date="2024-07-29T17:00:00Z">
            <w:rPr>
              <w:sz w:val="24"/>
              <w:szCs w:val="24"/>
            </w:rPr>
          </w:rPrChange>
        </w:rPr>
        <w:t>policy</w:t>
      </w:r>
      <w:r w:rsidR="00102D21" w:rsidRPr="009450B7">
        <w:rPr>
          <w:rFonts w:ascii="Arial" w:hAnsi="Arial" w:cs="Arial"/>
          <w:rPrChange w:id="613" w:author="Heather Hogg" w:date="2024-07-29T17:00:00Z">
            <w:rPr>
              <w:sz w:val="24"/>
              <w:szCs w:val="24"/>
            </w:rPr>
          </w:rPrChange>
        </w:rPr>
        <w:t xml:space="preserve"> </w:t>
      </w:r>
      <w:r w:rsidR="0019682F" w:rsidRPr="009450B7">
        <w:rPr>
          <w:rFonts w:ascii="Arial" w:hAnsi="Arial" w:cs="Arial"/>
          <w:rPrChange w:id="614" w:author="Heather Hogg" w:date="2024-07-29T17:00:00Z">
            <w:rPr>
              <w:sz w:val="24"/>
              <w:szCs w:val="24"/>
            </w:rPr>
          </w:rPrChange>
        </w:rPr>
        <w:t xml:space="preserve">outlines </w:t>
      </w:r>
      <w:r w:rsidR="009C34C3" w:rsidRPr="009450B7">
        <w:rPr>
          <w:rFonts w:ascii="Arial" w:hAnsi="Arial" w:cs="Arial"/>
          <w:rPrChange w:id="615" w:author="Heather Hogg" w:date="2024-07-29T17:00:00Z">
            <w:rPr>
              <w:sz w:val="24"/>
              <w:szCs w:val="24"/>
            </w:rPr>
          </w:rPrChange>
        </w:rPr>
        <w:t xml:space="preserve">how the </w:t>
      </w:r>
      <w:del w:id="616" w:author="Heather Hogg" w:date="2024-07-30T10:05:00Z">
        <w:r w:rsidR="009C34C3" w:rsidRPr="009450B7" w:rsidDel="00EA2BA1">
          <w:rPr>
            <w:rFonts w:ascii="Arial" w:hAnsi="Arial" w:cs="Arial"/>
            <w:rPrChange w:id="617" w:author="Heather Hogg" w:date="2024-07-29T17:00:00Z">
              <w:rPr>
                <w:sz w:val="24"/>
                <w:szCs w:val="24"/>
              </w:rPr>
            </w:rPrChange>
          </w:rPr>
          <w:delText>school/college</w:delText>
        </w:r>
      </w:del>
      <w:ins w:id="618" w:author="Heather Hogg" w:date="2024-07-30T10:05:00Z">
        <w:r w:rsidR="00EA2BA1">
          <w:rPr>
            <w:rFonts w:ascii="Arial" w:hAnsi="Arial" w:cs="Arial"/>
          </w:rPr>
          <w:t>school</w:t>
        </w:r>
      </w:ins>
      <w:r w:rsidR="009C34C3" w:rsidRPr="009450B7">
        <w:rPr>
          <w:rFonts w:ascii="Arial" w:hAnsi="Arial" w:cs="Arial"/>
          <w:rPrChange w:id="619" w:author="Heather Hogg" w:date="2024-07-29T17:00:00Z">
            <w:rPr>
              <w:sz w:val="24"/>
              <w:szCs w:val="24"/>
            </w:rPr>
          </w:rPrChange>
        </w:rPr>
        <w:t xml:space="preserve"> will safeguard and promote children’s welfare to keep </w:t>
      </w:r>
      <w:r w:rsidR="00AA7B30" w:rsidRPr="009450B7">
        <w:rPr>
          <w:rFonts w:ascii="Arial" w:hAnsi="Arial" w:cs="Arial"/>
          <w:rPrChange w:id="620" w:author="Heather Hogg" w:date="2024-07-29T17:00:00Z">
            <w:rPr>
              <w:sz w:val="24"/>
              <w:szCs w:val="24"/>
            </w:rPr>
          </w:rPrChange>
        </w:rPr>
        <w:t xml:space="preserve">our </w:t>
      </w:r>
      <w:ins w:id="621" w:author="Heather Hogg" w:date="2024-07-31T14:52:00Z">
        <w:r w:rsidR="00B16792">
          <w:rPr>
            <w:rFonts w:ascii="Arial" w:hAnsi="Arial" w:cs="Arial"/>
          </w:rPr>
          <w:t>pupil</w:t>
        </w:r>
      </w:ins>
      <w:del w:id="622" w:author="Heather Hogg" w:date="2024-07-31T14:52:00Z">
        <w:r w:rsidR="009C34C3" w:rsidRPr="009450B7" w:rsidDel="00B16792">
          <w:rPr>
            <w:rFonts w:ascii="Arial" w:hAnsi="Arial" w:cs="Arial"/>
            <w:rPrChange w:id="623" w:author="Heather Hogg" w:date="2024-07-29T17:00:00Z">
              <w:rPr>
                <w:sz w:val="24"/>
                <w:szCs w:val="24"/>
              </w:rPr>
            </w:rPrChange>
          </w:rPr>
          <w:delText>learner</w:delText>
        </w:r>
      </w:del>
      <w:r w:rsidR="009C34C3" w:rsidRPr="009450B7">
        <w:rPr>
          <w:rFonts w:ascii="Arial" w:hAnsi="Arial" w:cs="Arial"/>
          <w:rPrChange w:id="624" w:author="Heather Hogg" w:date="2024-07-29T17:00:00Z">
            <w:rPr>
              <w:sz w:val="24"/>
              <w:szCs w:val="24"/>
            </w:rPr>
          </w:rPrChange>
        </w:rPr>
        <w:t xml:space="preserve">s safe from abuse, </w:t>
      </w:r>
      <w:r w:rsidR="004E538C" w:rsidRPr="009450B7">
        <w:rPr>
          <w:rFonts w:ascii="Arial" w:hAnsi="Arial" w:cs="Arial"/>
          <w:rPrChange w:id="625" w:author="Heather Hogg" w:date="2024-07-29T17:00:00Z">
            <w:rPr>
              <w:sz w:val="24"/>
              <w:szCs w:val="24"/>
            </w:rPr>
          </w:rPrChange>
        </w:rPr>
        <w:t>neglect,</w:t>
      </w:r>
      <w:r w:rsidR="009C34C3" w:rsidRPr="009450B7">
        <w:rPr>
          <w:rFonts w:ascii="Arial" w:hAnsi="Arial" w:cs="Arial"/>
          <w:rPrChange w:id="626" w:author="Heather Hogg" w:date="2024-07-29T17:00:00Z">
            <w:rPr>
              <w:sz w:val="24"/>
              <w:szCs w:val="24"/>
            </w:rPr>
          </w:rPrChange>
        </w:rPr>
        <w:t xml:space="preserve"> and exploitation. </w:t>
      </w:r>
    </w:p>
    <w:p w14:paraId="18D333BE" w14:textId="77777777" w:rsidR="0032476E" w:rsidRPr="009450B7" w:rsidRDefault="0032476E" w:rsidP="00550A58">
      <w:pPr>
        <w:rPr>
          <w:rFonts w:ascii="Arial" w:hAnsi="Arial" w:cs="Arial"/>
          <w:rPrChange w:id="627" w:author="Heather Hogg" w:date="2024-07-29T17:00:00Z">
            <w:rPr>
              <w:sz w:val="24"/>
              <w:szCs w:val="24"/>
            </w:rPr>
          </w:rPrChange>
        </w:rPr>
      </w:pPr>
    </w:p>
    <w:p w14:paraId="4A5FC3B8" w14:textId="62433DCD" w:rsidR="005750E6" w:rsidRPr="009450B7" w:rsidRDefault="00AA7B30" w:rsidP="00550A58">
      <w:pPr>
        <w:rPr>
          <w:rFonts w:ascii="Arial" w:hAnsi="Arial" w:cs="Arial"/>
          <w:rPrChange w:id="628" w:author="Heather Hogg" w:date="2024-07-29T17:00:00Z">
            <w:rPr>
              <w:sz w:val="24"/>
              <w:szCs w:val="24"/>
            </w:rPr>
          </w:rPrChange>
        </w:rPr>
      </w:pPr>
      <w:r w:rsidRPr="009450B7">
        <w:rPr>
          <w:rFonts w:ascii="Arial" w:hAnsi="Arial" w:cs="Arial"/>
          <w:rPrChange w:id="629" w:author="Heather Hogg" w:date="2024-07-29T17:00:00Z">
            <w:rPr>
              <w:sz w:val="24"/>
              <w:szCs w:val="24"/>
            </w:rPr>
          </w:rPrChange>
        </w:rPr>
        <w:t xml:space="preserve">The policy </w:t>
      </w:r>
      <w:r w:rsidR="00550A58" w:rsidRPr="009450B7">
        <w:rPr>
          <w:rFonts w:ascii="Arial" w:hAnsi="Arial" w:cs="Arial"/>
          <w:rPrChange w:id="630" w:author="Heather Hogg" w:date="2024-07-29T17:00:00Z">
            <w:rPr>
              <w:sz w:val="24"/>
              <w:szCs w:val="24"/>
            </w:rPr>
          </w:rPrChange>
        </w:rPr>
        <w:t xml:space="preserve">applies to all adults, including volunteers, </w:t>
      </w:r>
      <w:ins w:id="631" w:author="Heather Hogg" w:date="2024-07-31T10:42:00Z">
        <w:r w:rsidR="00A4335F">
          <w:rPr>
            <w:rFonts w:ascii="Arial" w:hAnsi="Arial" w:cs="Arial"/>
          </w:rPr>
          <w:t xml:space="preserve">local academy committee member, </w:t>
        </w:r>
      </w:ins>
      <w:del w:id="632" w:author="Heather Hogg" w:date="2024-07-31T10:42:00Z">
        <w:r w:rsidR="003029E9" w:rsidRPr="009450B7" w:rsidDel="00A4335F">
          <w:rPr>
            <w:rFonts w:ascii="Arial" w:hAnsi="Arial" w:cs="Arial"/>
            <w:rPrChange w:id="633" w:author="Heather Hogg" w:date="2024-07-29T17:00:00Z">
              <w:rPr>
                <w:sz w:val="24"/>
                <w:szCs w:val="24"/>
              </w:rPr>
            </w:rPrChange>
          </w:rPr>
          <w:delText>governors/</w:delText>
        </w:r>
      </w:del>
      <w:r w:rsidR="003029E9" w:rsidRPr="009450B7">
        <w:rPr>
          <w:rFonts w:ascii="Arial" w:hAnsi="Arial" w:cs="Arial"/>
          <w:rPrChange w:id="634" w:author="Heather Hogg" w:date="2024-07-29T17:00:00Z">
            <w:rPr>
              <w:sz w:val="24"/>
              <w:szCs w:val="24"/>
            </w:rPr>
          </w:rPrChange>
        </w:rPr>
        <w:t xml:space="preserve">trustees, </w:t>
      </w:r>
      <w:r w:rsidR="00550A58" w:rsidRPr="009450B7">
        <w:rPr>
          <w:rFonts w:ascii="Arial" w:hAnsi="Arial" w:cs="Arial"/>
          <w:rPrChange w:id="635" w:author="Heather Hogg" w:date="2024-07-29T17:00:00Z">
            <w:rPr>
              <w:sz w:val="24"/>
              <w:szCs w:val="24"/>
            </w:rPr>
          </w:rPrChange>
        </w:rPr>
        <w:t>supply staff and contractors working in or on behalf of the setting.</w:t>
      </w:r>
    </w:p>
    <w:p w14:paraId="447BFF58" w14:textId="77777777" w:rsidR="0032476E" w:rsidRPr="009450B7" w:rsidRDefault="0032476E" w:rsidP="005750E6">
      <w:pPr>
        <w:rPr>
          <w:rFonts w:ascii="Arial" w:hAnsi="Arial" w:cs="Arial"/>
          <w:rPrChange w:id="636" w:author="Heather Hogg" w:date="2024-07-29T17:00:00Z">
            <w:rPr>
              <w:sz w:val="24"/>
              <w:szCs w:val="24"/>
            </w:rPr>
          </w:rPrChange>
        </w:rPr>
      </w:pPr>
    </w:p>
    <w:p w14:paraId="6D4722A3" w14:textId="7CBC2A0B" w:rsidR="005750E6" w:rsidRPr="009450B7" w:rsidRDefault="0036462B" w:rsidP="005750E6">
      <w:pPr>
        <w:rPr>
          <w:ins w:id="637" w:author="Carol Woods" w:date="2024-06-25T17:27:00Z"/>
          <w:rFonts w:ascii="Arial" w:hAnsi="Arial" w:cs="Arial"/>
          <w:rPrChange w:id="638" w:author="Heather Hogg" w:date="2024-07-29T17:00:00Z">
            <w:rPr>
              <w:ins w:id="639" w:author="Carol Woods" w:date="2024-06-25T17:27:00Z"/>
              <w:sz w:val="24"/>
              <w:szCs w:val="24"/>
            </w:rPr>
          </w:rPrChange>
        </w:rPr>
      </w:pPr>
      <w:ins w:id="640" w:author="Carol Woods" w:date="2024-07-18T14:35:00Z">
        <w:r w:rsidRPr="009450B7">
          <w:rPr>
            <w:rFonts w:ascii="Arial" w:hAnsi="Arial" w:cs="Arial"/>
            <w:rPrChange w:id="641" w:author="Heather Hogg" w:date="2024-07-29T17:00:00Z">
              <w:rPr>
                <w:sz w:val="24"/>
                <w:szCs w:val="24"/>
              </w:rPr>
            </w:rPrChange>
          </w:rPr>
          <w:t xml:space="preserve">As defined in </w:t>
        </w:r>
      </w:ins>
      <w:ins w:id="642" w:author="Carol Woods" w:date="2024-07-18T14:36:00Z">
        <w:r w:rsidRPr="009450B7">
          <w:rPr>
            <w:rFonts w:ascii="Arial" w:hAnsi="Arial" w:cs="Arial"/>
            <w:rPrChange w:id="643" w:author="Heather Hogg" w:date="2024-07-29T17:00:00Z">
              <w:rPr>
                <w:sz w:val="24"/>
                <w:szCs w:val="24"/>
              </w:rPr>
            </w:rPrChange>
          </w:rPr>
          <w:fldChar w:fldCharType="begin"/>
        </w:r>
        <w:r w:rsidRPr="009450B7">
          <w:rPr>
            <w:rFonts w:ascii="Arial" w:hAnsi="Arial" w:cs="Arial"/>
            <w:rPrChange w:id="644" w:author="Heather Hogg" w:date="2024-07-29T17:00:00Z">
              <w:rPr>
                <w:sz w:val="24"/>
                <w:szCs w:val="24"/>
              </w:rPr>
            </w:rPrChange>
          </w:rPr>
          <w:instrText>HYPERLINK "https://www.gov.uk/government/publications/working-together-to-safeguard-children--2"</w:instrText>
        </w:r>
        <w:r w:rsidRPr="009450B7">
          <w:rPr>
            <w:rFonts w:ascii="Arial" w:hAnsi="Arial" w:cs="Arial"/>
            <w:rPrChange w:id="645" w:author="Heather Hogg" w:date="2024-07-29T17:00:00Z">
              <w:rPr>
                <w:sz w:val="24"/>
                <w:szCs w:val="24"/>
              </w:rPr>
            </w:rPrChange>
          </w:rPr>
          <w:fldChar w:fldCharType="separate"/>
        </w:r>
        <w:r w:rsidRPr="009450B7">
          <w:rPr>
            <w:rStyle w:val="Hyperlink"/>
            <w:rFonts w:ascii="Arial" w:hAnsi="Arial" w:cs="Arial"/>
            <w:rPrChange w:id="646" w:author="Heather Hogg" w:date="2024-07-29T17:00:00Z">
              <w:rPr>
                <w:rStyle w:val="Hyperlink"/>
                <w:sz w:val="24"/>
                <w:szCs w:val="24"/>
              </w:rPr>
            </w:rPrChange>
          </w:rPr>
          <w:t>Working Together to Safeguard Children</w:t>
        </w:r>
        <w:r w:rsidRPr="009450B7">
          <w:rPr>
            <w:rFonts w:ascii="Arial" w:hAnsi="Arial" w:cs="Arial"/>
            <w:rPrChange w:id="647" w:author="Heather Hogg" w:date="2024-07-29T17:00:00Z">
              <w:rPr>
                <w:sz w:val="24"/>
                <w:szCs w:val="24"/>
              </w:rPr>
            </w:rPrChange>
          </w:rPr>
          <w:fldChar w:fldCharType="end"/>
        </w:r>
      </w:ins>
      <w:del w:id="648" w:author="Carol Woods" w:date="2024-07-18T14:35:00Z">
        <w:r w:rsidR="005750E6" w:rsidRPr="009450B7" w:rsidDel="0036462B">
          <w:rPr>
            <w:rFonts w:ascii="Arial" w:hAnsi="Arial" w:cs="Arial"/>
            <w:rPrChange w:id="649" w:author="Heather Hogg" w:date="2024-07-29T17:00:00Z">
              <w:rPr>
                <w:sz w:val="24"/>
                <w:szCs w:val="24"/>
              </w:rPr>
            </w:rPrChange>
          </w:rPr>
          <w:delText>S</w:delText>
        </w:r>
      </w:del>
      <w:ins w:id="650" w:author="Carol Woods" w:date="2024-07-18T14:35:00Z">
        <w:r w:rsidRPr="009450B7">
          <w:rPr>
            <w:rFonts w:ascii="Arial" w:hAnsi="Arial" w:cs="Arial"/>
            <w:rPrChange w:id="651" w:author="Heather Hogg" w:date="2024-07-29T17:00:00Z">
              <w:rPr>
                <w:sz w:val="24"/>
                <w:szCs w:val="24"/>
              </w:rPr>
            </w:rPrChange>
          </w:rPr>
          <w:t xml:space="preserve"> </w:t>
        </w:r>
      </w:ins>
      <w:ins w:id="652" w:author="Carol Woods" w:date="2024-07-18T14:36:00Z">
        <w:r w:rsidRPr="009450B7">
          <w:rPr>
            <w:rFonts w:ascii="Arial" w:hAnsi="Arial" w:cs="Arial"/>
            <w:rPrChange w:id="653" w:author="Heather Hogg" w:date="2024-07-29T17:00:00Z">
              <w:rPr>
                <w:sz w:val="24"/>
                <w:szCs w:val="24"/>
              </w:rPr>
            </w:rPrChange>
          </w:rPr>
          <w:t>(2023)</w:t>
        </w:r>
      </w:ins>
      <w:ins w:id="654" w:author="Carol Woods" w:date="2024-07-18T14:37:00Z">
        <w:r w:rsidRPr="009450B7">
          <w:rPr>
            <w:rFonts w:ascii="Arial" w:hAnsi="Arial" w:cs="Arial"/>
            <w:rPrChange w:id="655" w:author="Heather Hogg" w:date="2024-07-29T17:00:00Z">
              <w:rPr>
                <w:sz w:val="24"/>
                <w:szCs w:val="24"/>
              </w:rPr>
            </w:rPrChange>
          </w:rPr>
          <w:t xml:space="preserve"> </w:t>
        </w:r>
      </w:ins>
      <w:ins w:id="656" w:author="Carol Woods" w:date="2024-07-18T14:35:00Z">
        <w:r w:rsidRPr="009450B7">
          <w:rPr>
            <w:rFonts w:ascii="Arial" w:hAnsi="Arial" w:cs="Arial"/>
            <w:rPrChange w:id="657" w:author="Heather Hogg" w:date="2024-07-29T17:00:00Z">
              <w:rPr>
                <w:sz w:val="24"/>
                <w:szCs w:val="24"/>
              </w:rPr>
            </w:rPrChange>
          </w:rPr>
          <w:t>s</w:t>
        </w:r>
      </w:ins>
      <w:r w:rsidR="005750E6" w:rsidRPr="009450B7">
        <w:rPr>
          <w:rFonts w:ascii="Arial" w:hAnsi="Arial" w:cs="Arial"/>
          <w:rPrChange w:id="658" w:author="Heather Hogg" w:date="2024-07-29T17:00:00Z">
            <w:rPr>
              <w:sz w:val="24"/>
              <w:szCs w:val="24"/>
            </w:rPr>
          </w:rPrChange>
        </w:rPr>
        <w:t>afeguarding and promoting the welfare of children</w:t>
      </w:r>
      <w:del w:id="659" w:author="Carol Woods" w:date="2024-07-18T14:38:00Z">
        <w:r w:rsidR="005750E6" w:rsidRPr="009450B7" w:rsidDel="0036462B">
          <w:rPr>
            <w:rFonts w:ascii="Arial" w:hAnsi="Arial" w:cs="Arial"/>
            <w:rPrChange w:id="660" w:author="Heather Hogg" w:date="2024-07-29T17:00:00Z">
              <w:rPr>
                <w:sz w:val="24"/>
                <w:szCs w:val="24"/>
              </w:rPr>
            </w:rPrChange>
          </w:rPr>
          <w:delText xml:space="preserve"> is defined</w:delText>
        </w:r>
      </w:del>
      <w:r w:rsidR="005750E6" w:rsidRPr="009450B7">
        <w:rPr>
          <w:rFonts w:ascii="Arial" w:hAnsi="Arial" w:cs="Arial"/>
          <w:rPrChange w:id="661" w:author="Heather Hogg" w:date="2024-07-29T17:00:00Z">
            <w:rPr>
              <w:sz w:val="24"/>
              <w:szCs w:val="24"/>
            </w:rPr>
          </w:rPrChange>
        </w:rPr>
        <w:t xml:space="preserve"> </w:t>
      </w:r>
      <w:ins w:id="662" w:author="Heather Hogg" w:date="2024-07-29T17:21:00Z">
        <w:r w:rsidR="00BF7602">
          <w:rPr>
            <w:rFonts w:ascii="Arial" w:hAnsi="Arial" w:cs="Arial"/>
          </w:rPr>
          <w:t>i</w:t>
        </w:r>
      </w:ins>
      <w:del w:id="663" w:author="Heather Hogg" w:date="2024-07-29T17:21:00Z">
        <w:r w:rsidR="005750E6" w:rsidRPr="009450B7" w:rsidDel="00BF7602">
          <w:rPr>
            <w:rFonts w:ascii="Arial" w:hAnsi="Arial" w:cs="Arial"/>
            <w:rPrChange w:id="664" w:author="Heather Hogg" w:date="2024-07-29T17:00:00Z">
              <w:rPr>
                <w:sz w:val="24"/>
                <w:szCs w:val="24"/>
              </w:rPr>
            </w:rPrChange>
          </w:rPr>
          <w:delText>a</w:delText>
        </w:r>
      </w:del>
      <w:r w:rsidR="005750E6" w:rsidRPr="009450B7">
        <w:rPr>
          <w:rFonts w:ascii="Arial" w:hAnsi="Arial" w:cs="Arial"/>
          <w:rPrChange w:id="665" w:author="Heather Hogg" w:date="2024-07-29T17:00:00Z">
            <w:rPr>
              <w:sz w:val="24"/>
              <w:szCs w:val="24"/>
            </w:rPr>
          </w:rPrChange>
        </w:rPr>
        <w:t xml:space="preserve">s: </w:t>
      </w:r>
    </w:p>
    <w:p w14:paraId="57214C1C" w14:textId="639485AD" w:rsidR="00E4630B" w:rsidRPr="009450B7" w:rsidRDefault="00E4630B" w:rsidP="00987AEE">
      <w:pPr>
        <w:pStyle w:val="ListParagraph"/>
        <w:numPr>
          <w:ilvl w:val="0"/>
          <w:numId w:val="8"/>
        </w:numPr>
        <w:rPr>
          <w:rFonts w:ascii="Arial" w:hAnsi="Arial" w:cs="Arial"/>
          <w:rPrChange w:id="666" w:author="Heather Hogg" w:date="2024-07-29T17:00:00Z">
            <w:rPr>
              <w:sz w:val="24"/>
              <w:szCs w:val="24"/>
            </w:rPr>
          </w:rPrChange>
        </w:rPr>
      </w:pPr>
      <w:ins w:id="667" w:author="Carol Woods" w:date="2024-06-25T17:28:00Z">
        <w:r w:rsidRPr="009450B7">
          <w:rPr>
            <w:rFonts w:ascii="Arial" w:hAnsi="Arial" w:cs="Arial"/>
            <w:rPrChange w:id="668" w:author="Heather Hogg" w:date="2024-07-29T17:00:00Z">
              <w:rPr>
                <w:sz w:val="24"/>
                <w:szCs w:val="24"/>
              </w:rPr>
            </w:rPrChange>
          </w:rPr>
          <w:t>Providing help and support to meet the needs of children as soon as problems emerge</w:t>
        </w:r>
      </w:ins>
    </w:p>
    <w:p w14:paraId="788B1CCA" w14:textId="77777777" w:rsidR="00E4630B" w:rsidRPr="009450B7" w:rsidRDefault="005750E6" w:rsidP="00E4630B">
      <w:pPr>
        <w:pStyle w:val="ListParagraph"/>
        <w:numPr>
          <w:ilvl w:val="0"/>
          <w:numId w:val="8"/>
        </w:numPr>
        <w:rPr>
          <w:ins w:id="669" w:author="Carol Woods" w:date="2024-06-25T17:28:00Z"/>
          <w:rFonts w:ascii="Arial" w:hAnsi="Arial" w:cs="Arial"/>
          <w:rPrChange w:id="670" w:author="Heather Hogg" w:date="2024-07-29T17:00:00Z">
            <w:rPr>
              <w:ins w:id="671" w:author="Carol Woods" w:date="2024-06-25T17:28:00Z"/>
              <w:sz w:val="24"/>
              <w:szCs w:val="24"/>
            </w:rPr>
          </w:rPrChange>
        </w:rPr>
      </w:pPr>
      <w:r w:rsidRPr="009450B7">
        <w:rPr>
          <w:rFonts w:ascii="Arial" w:hAnsi="Arial" w:cs="Arial"/>
          <w:rPrChange w:id="672" w:author="Heather Hogg" w:date="2024-07-29T17:00:00Z">
            <w:rPr>
              <w:sz w:val="24"/>
              <w:szCs w:val="24"/>
            </w:rPr>
          </w:rPrChange>
        </w:rPr>
        <w:t>Protecting children from maltreatment</w:t>
      </w:r>
      <w:ins w:id="673" w:author="Carol Woods" w:date="2024-06-25T17:28:00Z">
        <w:r w:rsidR="00E4630B" w:rsidRPr="009450B7">
          <w:rPr>
            <w:rFonts w:ascii="Arial" w:hAnsi="Arial" w:cs="Arial"/>
            <w:rPrChange w:id="674" w:author="Heather Hogg" w:date="2024-07-29T17:00:00Z">
              <w:rPr>
                <w:sz w:val="24"/>
                <w:szCs w:val="24"/>
              </w:rPr>
            </w:rPrChange>
          </w:rPr>
          <w:t>,</w:t>
        </w:r>
      </w:ins>
      <w:r w:rsidRPr="009450B7">
        <w:rPr>
          <w:rFonts w:ascii="Arial" w:hAnsi="Arial" w:cs="Arial"/>
          <w:rPrChange w:id="675" w:author="Heather Hogg" w:date="2024-07-29T17:00:00Z">
            <w:rPr>
              <w:sz w:val="24"/>
              <w:szCs w:val="24"/>
            </w:rPr>
          </w:rPrChange>
        </w:rPr>
        <w:t xml:space="preserve"> </w:t>
      </w:r>
      <w:ins w:id="676" w:author="Carol Woods" w:date="2024-06-25T17:28:00Z">
        <w:r w:rsidR="00E4630B" w:rsidRPr="009450B7">
          <w:rPr>
            <w:rFonts w:ascii="Arial" w:hAnsi="Arial" w:cs="Arial"/>
            <w:rPrChange w:id="677" w:author="Heather Hogg" w:date="2024-07-29T17:00:00Z">
              <w:rPr>
                <w:sz w:val="24"/>
                <w:szCs w:val="24"/>
              </w:rPr>
            </w:rPrChange>
          </w:rPr>
          <w:t xml:space="preserve">whether that is within or outside the home, </w:t>
        </w:r>
      </w:ins>
    </w:p>
    <w:p w14:paraId="4D0DEE2D" w14:textId="5064826E" w:rsidR="005750E6" w:rsidRPr="009450B7" w:rsidRDefault="00E4630B" w:rsidP="00E4630B">
      <w:pPr>
        <w:pStyle w:val="ListParagraph"/>
        <w:rPr>
          <w:rFonts w:ascii="Arial" w:hAnsi="Arial" w:cs="Arial"/>
          <w:rPrChange w:id="678" w:author="Heather Hogg" w:date="2024-07-29T17:00:00Z">
            <w:rPr>
              <w:sz w:val="24"/>
              <w:szCs w:val="24"/>
            </w:rPr>
          </w:rPrChange>
        </w:rPr>
      </w:pPr>
      <w:ins w:id="679" w:author="Carol Woods" w:date="2024-06-25T17:28:00Z">
        <w:r w:rsidRPr="009450B7">
          <w:rPr>
            <w:rFonts w:ascii="Arial" w:hAnsi="Arial" w:cs="Arial"/>
            <w:rPrChange w:id="680" w:author="Heather Hogg" w:date="2024-07-29T17:00:00Z">
              <w:rPr>
                <w:sz w:val="24"/>
                <w:szCs w:val="24"/>
              </w:rPr>
            </w:rPrChange>
          </w:rPr>
          <w:t>including onlin</w:t>
        </w:r>
      </w:ins>
      <w:ins w:id="681" w:author="Carol Woods" w:date="2024-06-25T17:29:00Z">
        <w:r w:rsidRPr="009450B7">
          <w:rPr>
            <w:rFonts w:ascii="Arial" w:hAnsi="Arial" w:cs="Arial"/>
            <w:rPrChange w:id="682" w:author="Heather Hogg" w:date="2024-07-29T17:00:00Z">
              <w:rPr>
                <w:sz w:val="24"/>
                <w:szCs w:val="24"/>
              </w:rPr>
            </w:rPrChange>
          </w:rPr>
          <w:t>e</w:t>
        </w:r>
      </w:ins>
    </w:p>
    <w:p w14:paraId="344B5A67" w14:textId="77777777" w:rsidR="005750E6" w:rsidRPr="009450B7" w:rsidRDefault="005750E6" w:rsidP="00197F36">
      <w:pPr>
        <w:pStyle w:val="ListParagraph"/>
        <w:numPr>
          <w:ilvl w:val="0"/>
          <w:numId w:val="8"/>
        </w:numPr>
        <w:rPr>
          <w:rFonts w:ascii="Arial" w:hAnsi="Arial" w:cs="Arial"/>
          <w:rPrChange w:id="683" w:author="Heather Hogg" w:date="2024-07-29T17:00:00Z">
            <w:rPr>
              <w:sz w:val="24"/>
              <w:szCs w:val="24"/>
            </w:rPr>
          </w:rPrChange>
        </w:rPr>
      </w:pPr>
      <w:r w:rsidRPr="009450B7">
        <w:rPr>
          <w:rFonts w:ascii="Arial" w:hAnsi="Arial" w:cs="Arial"/>
          <w:rPrChange w:id="684" w:author="Heather Hogg" w:date="2024-07-29T17:00:00Z">
            <w:rPr>
              <w:sz w:val="24"/>
              <w:szCs w:val="24"/>
            </w:rPr>
          </w:rPrChange>
        </w:rPr>
        <w:t>Preventing the impairment of children's mental and physical health or development</w:t>
      </w:r>
    </w:p>
    <w:p w14:paraId="2C8DC562" w14:textId="77777777" w:rsidR="005750E6" w:rsidRPr="009450B7" w:rsidRDefault="005750E6" w:rsidP="00197F36">
      <w:pPr>
        <w:pStyle w:val="ListParagraph"/>
        <w:numPr>
          <w:ilvl w:val="0"/>
          <w:numId w:val="8"/>
        </w:numPr>
        <w:rPr>
          <w:ins w:id="685" w:author="Carol Woods" w:date="2024-06-25T17:30:00Z"/>
          <w:rFonts w:ascii="Arial" w:hAnsi="Arial" w:cs="Arial"/>
          <w:rPrChange w:id="686" w:author="Heather Hogg" w:date="2024-07-29T17:00:00Z">
            <w:rPr>
              <w:ins w:id="687" w:author="Carol Woods" w:date="2024-06-25T17:30:00Z"/>
              <w:sz w:val="24"/>
              <w:szCs w:val="24"/>
            </w:rPr>
          </w:rPrChange>
        </w:rPr>
      </w:pPr>
      <w:r w:rsidRPr="009450B7">
        <w:rPr>
          <w:rFonts w:ascii="Arial" w:hAnsi="Arial" w:cs="Arial"/>
          <w:rPrChange w:id="688" w:author="Heather Hogg" w:date="2024-07-29T17:00:00Z">
            <w:rPr>
              <w:sz w:val="24"/>
              <w:szCs w:val="24"/>
            </w:rPr>
          </w:rPrChange>
        </w:rPr>
        <w:t xml:space="preserve">Ensuring that children grow up in circumstances consistent with the provision of safe and effective care, and </w:t>
      </w:r>
    </w:p>
    <w:p w14:paraId="50F6E5A6" w14:textId="646BD4A4" w:rsidR="00E4630B" w:rsidRPr="009450B7" w:rsidRDefault="00E4630B" w:rsidP="00987AEE">
      <w:pPr>
        <w:pStyle w:val="ListParagraph"/>
        <w:numPr>
          <w:ilvl w:val="0"/>
          <w:numId w:val="8"/>
        </w:numPr>
        <w:rPr>
          <w:rFonts w:ascii="Arial" w:hAnsi="Arial" w:cs="Arial"/>
          <w:rPrChange w:id="689" w:author="Heather Hogg" w:date="2024-07-29T17:00:00Z">
            <w:rPr>
              <w:sz w:val="24"/>
              <w:szCs w:val="24"/>
            </w:rPr>
          </w:rPrChange>
        </w:rPr>
      </w:pPr>
      <w:ins w:id="690" w:author="Carol Woods" w:date="2024-06-25T17:30:00Z">
        <w:r w:rsidRPr="009450B7">
          <w:rPr>
            <w:rFonts w:ascii="Arial" w:hAnsi="Arial" w:cs="Arial"/>
            <w:rPrChange w:id="691" w:author="Heather Hogg" w:date="2024-07-29T17:00:00Z">
              <w:rPr>
                <w:sz w:val="24"/>
                <w:szCs w:val="24"/>
              </w:rPr>
            </w:rPrChange>
          </w:rPr>
          <w:t>Promoting the upbringing of children with their birth parents, or otherwise their family network</w:t>
        </w:r>
      </w:ins>
      <w:ins w:id="692" w:author="Carol Woods" w:date="2024-06-25T17:34:00Z">
        <w:r w:rsidRPr="009450B7">
          <w:rPr>
            <w:rStyle w:val="FootnoteReference"/>
            <w:rFonts w:ascii="Arial" w:hAnsi="Arial" w:cs="Arial"/>
            <w:rPrChange w:id="693" w:author="Heather Hogg" w:date="2024-07-29T17:00:00Z">
              <w:rPr>
                <w:rStyle w:val="FootnoteReference"/>
                <w:sz w:val="24"/>
                <w:szCs w:val="24"/>
              </w:rPr>
            </w:rPrChange>
          </w:rPr>
          <w:footnoteReference w:id="1"/>
        </w:r>
      </w:ins>
      <w:ins w:id="696" w:author="Carol Woods" w:date="2024-06-25T17:30:00Z">
        <w:r w:rsidRPr="009450B7">
          <w:rPr>
            <w:rFonts w:ascii="Arial" w:hAnsi="Arial" w:cs="Arial"/>
            <w:rPrChange w:id="697" w:author="Heather Hogg" w:date="2024-07-29T17:00:00Z">
              <w:rPr>
                <w:sz w:val="24"/>
                <w:szCs w:val="24"/>
              </w:rPr>
            </w:rPrChange>
          </w:rPr>
          <w:t xml:space="preserve"> through a kinship care arrangement, whenever possible and where this is in the best interests of the children</w:t>
        </w:r>
      </w:ins>
    </w:p>
    <w:p w14:paraId="1083858A" w14:textId="053FA007" w:rsidR="005750E6" w:rsidRPr="009450B7" w:rsidRDefault="005750E6" w:rsidP="00987AEE">
      <w:pPr>
        <w:pStyle w:val="ListParagraph"/>
        <w:numPr>
          <w:ilvl w:val="0"/>
          <w:numId w:val="8"/>
        </w:numPr>
        <w:rPr>
          <w:rFonts w:ascii="Arial" w:hAnsi="Arial" w:cs="Arial"/>
          <w:rPrChange w:id="698" w:author="Heather Hogg" w:date="2024-07-29T17:00:00Z">
            <w:rPr>
              <w:sz w:val="24"/>
              <w:szCs w:val="24"/>
            </w:rPr>
          </w:rPrChange>
        </w:rPr>
      </w:pPr>
      <w:proofErr w:type="gramStart"/>
      <w:r w:rsidRPr="009450B7">
        <w:rPr>
          <w:rFonts w:ascii="Arial" w:hAnsi="Arial" w:cs="Arial"/>
          <w:rPrChange w:id="699" w:author="Heather Hogg" w:date="2024-07-29T17:00:00Z">
            <w:rPr>
              <w:sz w:val="24"/>
              <w:szCs w:val="24"/>
            </w:rPr>
          </w:rPrChange>
        </w:rPr>
        <w:t>Taking action</w:t>
      </w:r>
      <w:proofErr w:type="gramEnd"/>
      <w:r w:rsidRPr="009450B7">
        <w:rPr>
          <w:rFonts w:ascii="Arial" w:hAnsi="Arial" w:cs="Arial"/>
          <w:rPrChange w:id="700" w:author="Heather Hogg" w:date="2024-07-29T17:00:00Z">
            <w:rPr>
              <w:sz w:val="24"/>
              <w:szCs w:val="24"/>
            </w:rPr>
          </w:rPrChange>
        </w:rPr>
        <w:t xml:space="preserve"> to enable all children to </w:t>
      </w:r>
      <w:r w:rsidR="00792BA8" w:rsidRPr="009450B7">
        <w:rPr>
          <w:rFonts w:ascii="Arial" w:hAnsi="Arial" w:cs="Arial"/>
          <w:rPrChange w:id="701" w:author="Heather Hogg" w:date="2024-07-29T17:00:00Z">
            <w:rPr>
              <w:sz w:val="24"/>
              <w:szCs w:val="24"/>
            </w:rPr>
          </w:rPrChange>
        </w:rPr>
        <w:t>achieve</w:t>
      </w:r>
      <w:r w:rsidR="001C7872" w:rsidRPr="009450B7">
        <w:rPr>
          <w:rFonts w:ascii="Arial" w:hAnsi="Arial" w:cs="Arial"/>
          <w:rPrChange w:id="702" w:author="Heather Hogg" w:date="2024-07-29T17:00:00Z">
            <w:rPr>
              <w:sz w:val="24"/>
              <w:szCs w:val="24"/>
            </w:rPr>
          </w:rPrChange>
        </w:rPr>
        <w:t xml:space="preserve"> </w:t>
      </w:r>
      <w:r w:rsidRPr="009450B7">
        <w:rPr>
          <w:rFonts w:ascii="Arial" w:hAnsi="Arial" w:cs="Arial"/>
          <w:rPrChange w:id="703" w:author="Heather Hogg" w:date="2024-07-29T17:00:00Z">
            <w:rPr>
              <w:sz w:val="24"/>
              <w:szCs w:val="24"/>
            </w:rPr>
          </w:rPrChange>
        </w:rPr>
        <w:t>the best outcomes</w:t>
      </w:r>
      <w:ins w:id="704" w:author="Carol Woods" w:date="2024-06-25T17:31:00Z">
        <w:r w:rsidR="00E4630B" w:rsidRPr="009450B7">
          <w:rPr>
            <w:rFonts w:ascii="Arial" w:hAnsi="Arial" w:cs="Arial"/>
            <w:rPrChange w:id="705" w:author="Heather Hogg" w:date="2024-07-29T17:00:00Z">
              <w:rPr>
                <w:sz w:val="24"/>
                <w:szCs w:val="24"/>
              </w:rPr>
            </w:rPrChange>
          </w:rPr>
          <w:t xml:space="preserve"> in line with the outcomes set out in the Children’s Social Care National Framework</w:t>
        </w:r>
        <w:r w:rsidR="00E4630B" w:rsidRPr="009450B7">
          <w:rPr>
            <w:rStyle w:val="FootnoteReference"/>
            <w:rFonts w:ascii="Arial" w:hAnsi="Arial" w:cs="Arial"/>
            <w:rPrChange w:id="706" w:author="Heather Hogg" w:date="2024-07-29T17:00:00Z">
              <w:rPr>
                <w:rStyle w:val="FootnoteReference"/>
                <w:sz w:val="24"/>
                <w:szCs w:val="24"/>
              </w:rPr>
            </w:rPrChange>
          </w:rPr>
          <w:footnoteReference w:id="2"/>
        </w:r>
      </w:ins>
    </w:p>
    <w:p w14:paraId="64706F37" w14:textId="77777777" w:rsidR="006F756A" w:rsidRPr="009450B7" w:rsidDel="00BF7602" w:rsidRDefault="006F756A" w:rsidP="006F756A">
      <w:pPr>
        <w:rPr>
          <w:ins w:id="714" w:author="Carol Woods" w:date="2024-06-28T10:24:00Z"/>
          <w:del w:id="715" w:author="Heather Hogg" w:date="2024-07-29T17:21:00Z"/>
          <w:rFonts w:ascii="Arial" w:hAnsi="Arial" w:cs="Arial"/>
          <w:rPrChange w:id="716" w:author="Heather Hogg" w:date="2024-07-29T17:00:00Z">
            <w:rPr>
              <w:ins w:id="717" w:author="Carol Woods" w:date="2024-06-28T10:24:00Z"/>
              <w:del w:id="718" w:author="Heather Hogg" w:date="2024-07-29T17:21:00Z"/>
              <w:sz w:val="24"/>
              <w:szCs w:val="24"/>
            </w:rPr>
          </w:rPrChange>
        </w:rPr>
      </w:pPr>
    </w:p>
    <w:p w14:paraId="42297BDF" w14:textId="108B3222" w:rsidR="008C416E" w:rsidRPr="009450B7" w:rsidDel="00BF7602" w:rsidRDefault="008C416E" w:rsidP="008C416E">
      <w:pPr>
        <w:rPr>
          <w:ins w:id="719" w:author="Carol Woods" w:date="2024-07-18T14:40:00Z"/>
          <w:del w:id="720" w:author="Heather Hogg" w:date="2024-07-29T17:21:00Z"/>
          <w:rFonts w:ascii="Arial" w:hAnsi="Arial" w:cs="Arial"/>
          <w:i/>
          <w:iCs/>
          <w:color w:val="7030A0"/>
          <w:rPrChange w:id="721" w:author="Heather Hogg" w:date="2024-07-29T17:00:00Z">
            <w:rPr>
              <w:ins w:id="722" w:author="Carol Woods" w:date="2024-07-18T14:40:00Z"/>
              <w:del w:id="723" w:author="Heather Hogg" w:date="2024-07-29T17:21:00Z"/>
              <w:i/>
              <w:iCs/>
              <w:color w:val="7030A0"/>
              <w:sz w:val="24"/>
              <w:szCs w:val="24"/>
            </w:rPr>
          </w:rPrChange>
        </w:rPr>
      </w:pPr>
      <w:ins w:id="724" w:author="Carol Woods" w:date="2024-07-18T14:40:00Z">
        <w:del w:id="725" w:author="Heather Hogg" w:date="2024-07-29T17:21:00Z">
          <w:r w:rsidRPr="009450B7" w:rsidDel="00BF7602">
            <w:rPr>
              <w:rFonts w:ascii="Arial" w:hAnsi="Arial" w:cs="Arial"/>
              <w:i/>
              <w:iCs/>
              <w:color w:val="7030A0"/>
              <w:rPrChange w:id="726" w:author="Heather Hogg" w:date="2024-07-29T17:00:00Z">
                <w:rPr>
                  <w:i/>
                  <w:iCs/>
                  <w:color w:val="7030A0"/>
                  <w:sz w:val="24"/>
                  <w:szCs w:val="24"/>
                </w:rPr>
              </w:rPrChange>
            </w:rPr>
            <w:delText>(</w:delText>
          </w:r>
        </w:del>
      </w:ins>
      <w:ins w:id="727" w:author="Carol Woods" w:date="2024-07-18T14:41:00Z">
        <w:del w:id="728" w:author="Heather Hogg" w:date="2024-07-29T17:21:00Z">
          <w:r w:rsidRPr="009450B7" w:rsidDel="00BF7602">
            <w:rPr>
              <w:rFonts w:ascii="Arial" w:hAnsi="Arial" w:cs="Arial"/>
              <w:i/>
              <w:iCs/>
              <w:color w:val="7030A0"/>
              <w:rPrChange w:id="729" w:author="Heather Hogg" w:date="2024-07-29T17:00:00Z">
                <w:rPr>
                  <w:i/>
                  <w:iCs/>
                  <w:color w:val="7030A0"/>
                  <w:sz w:val="24"/>
                  <w:szCs w:val="24"/>
                </w:rPr>
              </w:rPrChange>
            </w:rPr>
            <w:delText xml:space="preserve">You </w:delText>
          </w:r>
        </w:del>
      </w:ins>
      <w:ins w:id="730" w:author="Carol Woods" w:date="2024-07-18T14:40:00Z">
        <w:del w:id="731" w:author="Heather Hogg" w:date="2024-07-29T17:21:00Z">
          <w:r w:rsidRPr="009450B7" w:rsidDel="00BF7602">
            <w:rPr>
              <w:rFonts w:ascii="Arial" w:hAnsi="Arial" w:cs="Arial"/>
              <w:i/>
              <w:iCs/>
              <w:color w:val="7030A0"/>
              <w:rPrChange w:id="732" w:author="Heather Hogg" w:date="2024-07-29T17:00:00Z">
                <w:rPr>
                  <w:i/>
                  <w:iCs/>
                  <w:color w:val="7030A0"/>
                  <w:sz w:val="24"/>
                  <w:szCs w:val="24"/>
                </w:rPr>
              </w:rPrChange>
            </w:rPr>
            <w:delText>may wish to use the shorter safeguarding definition outlined in K</w:delText>
          </w:r>
        </w:del>
      </w:ins>
      <w:ins w:id="733" w:author="Carol Woods" w:date="2024-07-18T14:41:00Z">
        <w:del w:id="734" w:author="Heather Hogg" w:date="2024-07-29T17:21:00Z">
          <w:r w:rsidRPr="009450B7" w:rsidDel="00BF7602">
            <w:rPr>
              <w:rFonts w:ascii="Arial" w:hAnsi="Arial" w:cs="Arial"/>
              <w:i/>
              <w:iCs/>
              <w:color w:val="7030A0"/>
              <w:rPrChange w:id="735" w:author="Heather Hogg" w:date="2024-07-29T17:00:00Z">
                <w:rPr>
                  <w:i/>
                  <w:iCs/>
                  <w:color w:val="7030A0"/>
                  <w:sz w:val="24"/>
                  <w:szCs w:val="24"/>
                </w:rPr>
              </w:rPrChange>
            </w:rPr>
            <w:delText xml:space="preserve">eeping Children Safe in Education, </w:delText>
          </w:r>
        </w:del>
      </w:ins>
      <w:ins w:id="736" w:author="Carol Woods" w:date="2024-07-18T14:40:00Z">
        <w:del w:id="737" w:author="Heather Hogg" w:date="2024-07-29T17:21:00Z">
          <w:r w:rsidRPr="009450B7" w:rsidDel="00BF7602">
            <w:rPr>
              <w:rFonts w:ascii="Arial" w:hAnsi="Arial" w:cs="Arial"/>
              <w:i/>
              <w:iCs/>
              <w:color w:val="7030A0"/>
              <w:rPrChange w:id="738" w:author="Heather Hogg" w:date="2024-07-29T17:00:00Z">
                <w:rPr>
                  <w:i/>
                  <w:iCs/>
                  <w:color w:val="7030A0"/>
                  <w:sz w:val="24"/>
                  <w:szCs w:val="24"/>
                </w:rPr>
              </w:rPrChange>
            </w:rPr>
            <w:delText>May 2024, point 3, page 7)</w:delText>
          </w:r>
        </w:del>
      </w:ins>
    </w:p>
    <w:p w14:paraId="1D5EE9FA" w14:textId="77777777" w:rsidR="008C416E" w:rsidRPr="009450B7" w:rsidRDefault="008C416E" w:rsidP="008C416E">
      <w:pPr>
        <w:rPr>
          <w:ins w:id="739" w:author="Carol Woods" w:date="2024-07-18T14:40:00Z"/>
          <w:rFonts w:ascii="Arial" w:hAnsi="Arial" w:cs="Arial"/>
          <w:i/>
          <w:iCs/>
          <w:color w:val="7030A0"/>
          <w:rPrChange w:id="740" w:author="Heather Hogg" w:date="2024-07-29T17:00:00Z">
            <w:rPr>
              <w:ins w:id="741" w:author="Carol Woods" w:date="2024-07-18T14:40:00Z"/>
              <w:i/>
              <w:iCs/>
              <w:color w:val="7030A0"/>
              <w:sz w:val="24"/>
              <w:szCs w:val="24"/>
            </w:rPr>
          </w:rPrChange>
        </w:rPr>
      </w:pPr>
    </w:p>
    <w:p w14:paraId="6A35967E" w14:textId="4E81D056" w:rsidR="0055477C" w:rsidRPr="009450B7" w:rsidRDefault="0055477C" w:rsidP="0055477C">
      <w:pPr>
        <w:rPr>
          <w:ins w:id="742" w:author="Carol Woods" w:date="2024-06-28T10:27:00Z"/>
          <w:rFonts w:ascii="Arial" w:hAnsi="Arial" w:cs="Arial"/>
          <w:rPrChange w:id="743" w:author="Heather Hogg" w:date="2024-07-29T17:00:00Z">
            <w:rPr>
              <w:ins w:id="744" w:author="Carol Woods" w:date="2024-06-28T10:27:00Z"/>
              <w:sz w:val="24"/>
              <w:szCs w:val="24"/>
            </w:rPr>
          </w:rPrChange>
        </w:rPr>
      </w:pPr>
      <w:ins w:id="745" w:author="Carol Woods" w:date="2024-06-28T10:26:00Z">
        <w:r w:rsidRPr="009450B7">
          <w:rPr>
            <w:rFonts w:ascii="Arial" w:hAnsi="Arial" w:cs="Arial"/>
            <w:rPrChange w:id="746" w:author="Heather Hogg" w:date="2024-07-29T17:00:00Z">
              <w:rPr>
                <w:sz w:val="24"/>
                <w:szCs w:val="24"/>
              </w:rPr>
            </w:rPrChange>
          </w:rPr>
          <w:t>Effective safeguarding means practitioners should understand and be sensitive to factors,</w:t>
        </w:r>
      </w:ins>
      <w:ins w:id="747" w:author="Carol Woods" w:date="2024-06-28T10:27:00Z">
        <w:r w:rsidRPr="009450B7">
          <w:rPr>
            <w:rFonts w:ascii="Arial" w:hAnsi="Arial" w:cs="Arial"/>
            <w:rPrChange w:id="748" w:author="Heather Hogg" w:date="2024-07-29T17:00:00Z">
              <w:rPr>
                <w:sz w:val="24"/>
                <w:szCs w:val="24"/>
              </w:rPr>
            </w:rPrChange>
          </w:rPr>
          <w:t xml:space="preserve"> </w:t>
        </w:r>
      </w:ins>
      <w:ins w:id="749" w:author="Carol Woods" w:date="2024-06-28T10:26:00Z">
        <w:r w:rsidRPr="009450B7">
          <w:rPr>
            <w:rFonts w:ascii="Arial" w:hAnsi="Arial" w:cs="Arial"/>
            <w:rPrChange w:id="750" w:author="Heather Hogg" w:date="2024-07-29T17:00:00Z">
              <w:rPr>
                <w:sz w:val="24"/>
                <w:szCs w:val="24"/>
              </w:rPr>
            </w:rPrChange>
          </w:rPr>
          <w:t>including economic and social circumstances and ethnicity, which can impact children and</w:t>
        </w:r>
      </w:ins>
      <w:ins w:id="751" w:author="Carol Woods" w:date="2024-06-28T10:27:00Z">
        <w:r w:rsidRPr="009450B7">
          <w:rPr>
            <w:rFonts w:ascii="Arial" w:hAnsi="Arial" w:cs="Arial"/>
            <w:rPrChange w:id="752" w:author="Heather Hogg" w:date="2024-07-29T17:00:00Z">
              <w:rPr>
                <w:sz w:val="24"/>
                <w:szCs w:val="24"/>
              </w:rPr>
            </w:rPrChange>
          </w:rPr>
          <w:t xml:space="preserve"> </w:t>
        </w:r>
      </w:ins>
      <w:ins w:id="753" w:author="Carol Woods" w:date="2024-06-28T10:26:00Z">
        <w:r w:rsidRPr="009450B7">
          <w:rPr>
            <w:rFonts w:ascii="Arial" w:hAnsi="Arial" w:cs="Arial"/>
            <w:rPrChange w:id="754" w:author="Heather Hogg" w:date="2024-07-29T17:00:00Z">
              <w:rPr>
                <w:sz w:val="24"/>
                <w:szCs w:val="24"/>
              </w:rPr>
            </w:rPrChange>
          </w:rPr>
          <w:t>families’ lives</w:t>
        </w:r>
      </w:ins>
      <w:ins w:id="755" w:author="Carol Woods" w:date="2024-06-28T10:27:00Z">
        <w:r w:rsidRPr="009450B7">
          <w:rPr>
            <w:rFonts w:ascii="Arial" w:hAnsi="Arial" w:cs="Arial"/>
            <w:rPrChange w:id="756" w:author="Heather Hogg" w:date="2024-07-29T17:00:00Z">
              <w:rPr>
                <w:sz w:val="24"/>
                <w:szCs w:val="24"/>
              </w:rPr>
            </w:rPrChange>
          </w:rPr>
          <w:t xml:space="preserve">. </w:t>
        </w:r>
      </w:ins>
    </w:p>
    <w:p w14:paraId="04EB5DF1" w14:textId="77777777" w:rsidR="0055477C" w:rsidRPr="009450B7" w:rsidRDefault="0055477C" w:rsidP="0055477C">
      <w:pPr>
        <w:rPr>
          <w:ins w:id="757" w:author="Carol Woods" w:date="2024-06-28T10:27:00Z"/>
          <w:rFonts w:ascii="Arial" w:hAnsi="Arial" w:cs="Arial"/>
          <w:rPrChange w:id="758" w:author="Heather Hogg" w:date="2024-07-29T17:00:00Z">
            <w:rPr>
              <w:ins w:id="759" w:author="Carol Woods" w:date="2024-06-28T10:27:00Z"/>
              <w:sz w:val="24"/>
              <w:szCs w:val="24"/>
            </w:rPr>
          </w:rPrChange>
        </w:rPr>
      </w:pPr>
    </w:p>
    <w:p w14:paraId="0752185B" w14:textId="3F63D8A3" w:rsidR="0055477C" w:rsidRPr="009450B7" w:rsidRDefault="0055477C" w:rsidP="0055477C">
      <w:pPr>
        <w:rPr>
          <w:ins w:id="760" w:author="Carol Woods" w:date="2024-06-28T10:27:00Z"/>
          <w:rFonts w:ascii="Arial" w:hAnsi="Arial" w:cs="Arial"/>
          <w:rPrChange w:id="761" w:author="Heather Hogg" w:date="2024-07-29T17:00:00Z">
            <w:rPr>
              <w:ins w:id="762" w:author="Carol Woods" w:date="2024-06-28T10:27:00Z"/>
              <w:sz w:val="24"/>
              <w:szCs w:val="24"/>
            </w:rPr>
          </w:rPrChange>
        </w:rPr>
      </w:pPr>
      <w:ins w:id="763" w:author="Carol Woods" w:date="2024-06-28T10:27:00Z">
        <w:r w:rsidRPr="009450B7">
          <w:rPr>
            <w:rFonts w:ascii="Arial" w:hAnsi="Arial" w:cs="Arial"/>
            <w:rPrChange w:id="764" w:author="Heather Hogg" w:date="2024-07-29T17:00:00Z">
              <w:rPr>
                <w:sz w:val="24"/>
                <w:szCs w:val="24"/>
              </w:rPr>
            </w:rPrChange>
          </w:rPr>
          <w:t>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w:t>
        </w:r>
      </w:ins>
    </w:p>
    <w:p w14:paraId="07AF7BAC" w14:textId="77777777" w:rsidR="0055477C" w:rsidRPr="009450B7" w:rsidRDefault="0055477C" w:rsidP="0055477C">
      <w:pPr>
        <w:rPr>
          <w:ins w:id="765" w:author="Carol Woods" w:date="2024-06-25T17:39:00Z"/>
          <w:rFonts w:ascii="Arial" w:hAnsi="Arial" w:cs="Arial"/>
          <w:rPrChange w:id="766" w:author="Heather Hogg" w:date="2024-07-29T17:00:00Z">
            <w:rPr>
              <w:ins w:id="767" w:author="Carol Woods" w:date="2024-06-25T17:39:00Z"/>
              <w:sz w:val="24"/>
              <w:szCs w:val="24"/>
            </w:rPr>
          </w:rPrChange>
        </w:rPr>
      </w:pPr>
    </w:p>
    <w:p w14:paraId="07911AEE" w14:textId="435B4D94" w:rsidR="0027707A" w:rsidRPr="009450B7" w:rsidDel="008C416E" w:rsidRDefault="0027707A" w:rsidP="006F756A">
      <w:pPr>
        <w:rPr>
          <w:del w:id="768" w:author="Carol Woods" w:date="2024-07-18T14:41:00Z"/>
          <w:rFonts w:ascii="Arial" w:hAnsi="Arial" w:cs="Arial"/>
          <w:color w:val="7030A0"/>
          <w:rPrChange w:id="769" w:author="Heather Hogg" w:date="2024-07-29T17:00:00Z">
            <w:rPr>
              <w:del w:id="770" w:author="Carol Woods" w:date="2024-07-18T14:41:00Z"/>
              <w:color w:val="7030A0"/>
              <w:sz w:val="24"/>
              <w:szCs w:val="24"/>
            </w:rPr>
          </w:rPrChange>
        </w:rPr>
      </w:pPr>
    </w:p>
    <w:p w14:paraId="0E701C6D" w14:textId="7500AC11" w:rsidR="0095066C" w:rsidRDefault="000A14A6" w:rsidP="006F756A">
      <w:pPr>
        <w:rPr>
          <w:ins w:id="771" w:author="Heather Hogg" w:date="2024-07-31T10:43:00Z"/>
          <w:rFonts w:ascii="Arial" w:hAnsi="Arial" w:cs="Arial"/>
        </w:rPr>
      </w:pPr>
      <w:r w:rsidRPr="009450B7">
        <w:rPr>
          <w:rFonts w:ascii="Arial" w:hAnsi="Arial" w:cs="Arial"/>
          <w:rPrChange w:id="772" w:author="Heather Hogg" w:date="2024-07-29T17:00:00Z">
            <w:rPr>
              <w:sz w:val="24"/>
              <w:szCs w:val="24"/>
            </w:rPr>
          </w:rPrChange>
        </w:rPr>
        <w:t>Children includes everyone under the age of 18.</w:t>
      </w:r>
      <w:r w:rsidR="0095066C" w:rsidRPr="009450B7">
        <w:rPr>
          <w:rFonts w:ascii="Arial" w:hAnsi="Arial" w:cs="Arial"/>
          <w:rPrChange w:id="773" w:author="Heather Hogg" w:date="2024-07-29T17:00:00Z">
            <w:rPr/>
          </w:rPrChange>
        </w:rPr>
        <w:t xml:space="preserve"> </w:t>
      </w:r>
    </w:p>
    <w:p w14:paraId="3D9D376F" w14:textId="7E8C5F5E" w:rsidR="00A4335F" w:rsidDel="000E5D56" w:rsidRDefault="00A4335F" w:rsidP="00BA6990">
      <w:pPr>
        <w:rPr>
          <w:del w:id="774" w:author="Teresa Bosley" w:date="2024-08-16T08:42:00Z"/>
          <w:rFonts w:ascii="Arial" w:hAnsi="Arial" w:cs="Arial"/>
        </w:rPr>
      </w:pPr>
    </w:p>
    <w:p w14:paraId="6A338425" w14:textId="77777777" w:rsidR="000E5D56" w:rsidRDefault="000E5D56" w:rsidP="006F756A">
      <w:pPr>
        <w:rPr>
          <w:ins w:id="775" w:author="Teresa Bosley" w:date="2024-08-16T08:55:00Z"/>
          <w:rFonts w:ascii="Arial" w:hAnsi="Arial" w:cs="Arial"/>
        </w:rPr>
      </w:pPr>
    </w:p>
    <w:p w14:paraId="35164CB5" w14:textId="584BD504" w:rsidR="00A4335F" w:rsidRPr="000E5D56" w:rsidDel="00C51CD0" w:rsidRDefault="000E5D56" w:rsidP="006F756A">
      <w:pPr>
        <w:rPr>
          <w:del w:id="776" w:author="Teresa Bosley" w:date="2024-08-16T08:42:00Z"/>
          <w:rFonts w:ascii="Arial" w:hAnsi="Arial" w:cs="Arial"/>
          <w:rPrChange w:id="777" w:author="Teresa Bosley" w:date="2024-08-16T08:55:00Z">
            <w:rPr>
              <w:del w:id="778" w:author="Teresa Bosley" w:date="2024-08-16T08:42:00Z"/>
            </w:rPr>
          </w:rPrChange>
        </w:rPr>
      </w:pPr>
      <w:ins w:id="779" w:author="Teresa Bosley" w:date="2024-08-16T08:55:00Z">
        <w:r w:rsidRPr="000E5D56">
          <w:rPr>
            <w:rFonts w:ascii="Arial" w:hAnsi="Arial" w:cs="Arial"/>
            <w:rPrChange w:id="780" w:author="Teresa Bosley" w:date="2024-08-16T08:55:00Z">
              <w:rPr/>
            </w:rPrChange>
          </w:rPr>
          <w:t>We recogni</w:t>
        </w:r>
        <w:r>
          <w:rPr>
            <w:rFonts w:ascii="Arial" w:hAnsi="Arial" w:cs="Arial"/>
          </w:rPr>
          <w:t>s</w:t>
        </w:r>
        <w:r w:rsidRPr="000E5D56">
          <w:rPr>
            <w:rFonts w:ascii="Arial" w:hAnsi="Arial" w:cs="Arial"/>
            <w:rPrChange w:id="781" w:author="Teresa Bosley" w:date="2024-08-16T08:55:00Z">
              <w:rPr/>
            </w:rPrChange>
          </w:rPr>
          <w:t>e that young children are particularly vulnerable and require a safe, nurturing environment where they can thrive. All staff members are trained to identify and respond to signs of abuse, neglect, or any form of harm. We maintain strict procedures for reporting concerns and ensure that every child’s well-being is a top priority. Our commitment is to create a secure and supportive setting where every child feels valued, protected, and empowered to grow and learn.</w:t>
        </w:r>
      </w:ins>
      <w:commentRangeStart w:id="782"/>
      <w:ins w:id="783" w:author="Heather Hogg" w:date="2024-07-31T10:43:00Z">
        <w:del w:id="784" w:author="Teresa Bosley" w:date="2024-08-16T08:42:00Z">
          <w:r w:rsidR="00A4335F" w:rsidRPr="000E5D56" w:rsidDel="00C51CD0">
            <w:rPr>
              <w:rFonts w:ascii="Arial" w:hAnsi="Arial" w:cs="Arial"/>
              <w:b/>
              <w:bCs/>
              <w:highlight w:val="magenta"/>
              <w:rPrChange w:id="785" w:author="Teresa Bosley" w:date="2024-08-16T08:55:00Z">
                <w:rPr>
                  <w:rFonts w:ascii="Arial" w:hAnsi="Arial" w:cs="Arial"/>
                </w:rPr>
              </w:rPrChange>
            </w:rPr>
            <w:delText xml:space="preserve">Derby Cathedral School </w:delText>
          </w:r>
        </w:del>
      </w:ins>
      <w:ins w:id="786" w:author="Heather Hogg" w:date="2024-07-31T13:21:00Z">
        <w:del w:id="787" w:author="Teresa Bosley" w:date="2024-08-16T08:42:00Z">
          <w:r w:rsidR="00ED40C3" w:rsidRPr="000E5D56" w:rsidDel="00C51CD0">
            <w:rPr>
              <w:rFonts w:ascii="Arial" w:hAnsi="Arial" w:cs="Arial"/>
              <w:b/>
              <w:bCs/>
              <w:highlight w:val="magenta"/>
              <w:rPrChange w:id="788" w:author="Teresa Bosley" w:date="2024-08-16T08:55:00Z">
                <w:rPr>
                  <w:rFonts w:ascii="Arial" w:hAnsi="Arial" w:cs="Arial"/>
                  <w:highlight w:val="magenta"/>
                </w:rPr>
              </w:rPrChange>
            </w:rPr>
            <w:delText>only</w:delText>
          </w:r>
          <w:r w:rsidR="00ED40C3" w:rsidRPr="000E5D56" w:rsidDel="00C51CD0">
            <w:rPr>
              <w:rFonts w:ascii="Arial" w:hAnsi="Arial" w:cs="Arial"/>
              <w:highlight w:val="magenta"/>
            </w:rPr>
            <w:delText xml:space="preserve"> </w:delText>
          </w:r>
        </w:del>
      </w:ins>
      <w:ins w:id="789" w:author="Heather Hogg" w:date="2024-07-31T10:43:00Z">
        <w:del w:id="790" w:author="Teresa Bosley" w:date="2024-08-16T08:42:00Z">
          <w:r w:rsidR="00A4335F" w:rsidRPr="000E5D56" w:rsidDel="00C51CD0">
            <w:rPr>
              <w:rFonts w:ascii="Arial" w:hAnsi="Arial" w:cs="Arial"/>
              <w:highlight w:val="magenta"/>
              <w:rPrChange w:id="791" w:author="Teresa Bosley" w:date="2024-08-16T08:55:00Z">
                <w:rPr>
                  <w:rFonts w:ascii="Arial" w:hAnsi="Arial" w:cs="Arial"/>
                </w:rPr>
              </w:rPrChange>
            </w:rPr>
            <w:delText>inse</w:delText>
          </w:r>
        </w:del>
      </w:ins>
      <w:ins w:id="792" w:author="Heather Hogg" w:date="2024-08-02T11:59:00Z">
        <w:del w:id="793" w:author="Teresa Bosley" w:date="2024-08-16T08:42:00Z">
          <w:r w:rsidR="00EA1EE7" w:rsidRPr="000E5D56" w:rsidDel="00C51CD0">
            <w:rPr>
              <w:rFonts w:ascii="Arial" w:hAnsi="Arial" w:cs="Arial"/>
              <w:highlight w:val="magenta"/>
            </w:rPr>
            <w:delText>r</w:delText>
          </w:r>
        </w:del>
      </w:ins>
      <w:ins w:id="794" w:author="Heather Hogg" w:date="2024-07-31T10:43:00Z">
        <w:del w:id="795" w:author="Teresa Bosley" w:date="2024-08-16T08:42:00Z">
          <w:r w:rsidR="00A4335F" w:rsidRPr="000E5D56" w:rsidDel="00C51CD0">
            <w:rPr>
              <w:rFonts w:ascii="Arial" w:hAnsi="Arial" w:cs="Arial"/>
              <w:highlight w:val="magenta"/>
              <w:rPrChange w:id="796" w:author="Teresa Bosley" w:date="2024-08-16T08:55:00Z">
                <w:rPr>
                  <w:rFonts w:ascii="Arial" w:hAnsi="Arial" w:cs="Arial"/>
                </w:rPr>
              </w:rPrChange>
            </w:rPr>
            <w:delText>t additional paragraph here regarding students over the age of 18 years.</w:delText>
          </w:r>
        </w:del>
      </w:ins>
      <w:commentRangeEnd w:id="782"/>
      <w:ins w:id="797" w:author="Heather Hogg" w:date="2024-07-31T14:43:00Z">
        <w:del w:id="798" w:author="Teresa Bosley" w:date="2024-08-16T08:42:00Z">
          <w:r w:rsidR="00BE7C48" w:rsidRPr="000E5D56" w:rsidDel="00C51CD0">
            <w:rPr>
              <w:rStyle w:val="CommentReference"/>
              <w:rFonts w:ascii="Arial" w:hAnsi="Arial" w:cs="Arial"/>
              <w:sz w:val="22"/>
              <w:szCs w:val="22"/>
              <w:rPrChange w:id="799" w:author="Teresa Bosley" w:date="2024-08-16T08:55:00Z">
                <w:rPr>
                  <w:rStyle w:val="CommentReference"/>
                </w:rPr>
              </w:rPrChange>
            </w:rPr>
            <w:commentReference w:id="782"/>
          </w:r>
        </w:del>
      </w:ins>
    </w:p>
    <w:p w14:paraId="332A2BBC" w14:textId="77777777" w:rsidR="00BA6990" w:rsidRPr="000E5D56" w:rsidRDefault="00BA6990" w:rsidP="00BA6990">
      <w:pPr>
        <w:rPr>
          <w:ins w:id="800" w:author="Heather Hogg" w:date="2024-08-02T11:59:00Z"/>
          <w:rFonts w:ascii="Arial" w:hAnsi="Arial" w:cs="Arial"/>
        </w:rPr>
      </w:pPr>
    </w:p>
    <w:p w14:paraId="1445B194" w14:textId="6DC91F2F" w:rsidR="00EA1EE7" w:rsidDel="000E5D56" w:rsidRDefault="00EA1EE7" w:rsidP="00BA6990">
      <w:pPr>
        <w:rPr>
          <w:del w:id="801" w:author="Teresa Bosley" w:date="2024-08-16T08:55:00Z"/>
          <w:rFonts w:ascii="Arial" w:hAnsi="Arial" w:cs="Arial"/>
          <w:b/>
          <w:bCs/>
          <w:highlight w:val="magenta"/>
        </w:rPr>
      </w:pPr>
      <w:ins w:id="802" w:author="Heather Hogg" w:date="2024-08-02T11:59:00Z">
        <w:del w:id="803" w:author="Teresa Bosley" w:date="2024-08-16T08:55:00Z">
          <w:r w:rsidRPr="00EA1EE7" w:rsidDel="000E5D56">
            <w:rPr>
              <w:rFonts w:ascii="Arial" w:hAnsi="Arial" w:cs="Arial"/>
              <w:b/>
              <w:bCs/>
              <w:highlight w:val="magenta"/>
              <w:rPrChange w:id="804" w:author="Heather Hogg" w:date="2024-08-02T12:00:00Z">
                <w:rPr>
                  <w:rFonts w:ascii="Arial" w:hAnsi="Arial" w:cs="Arial"/>
                </w:rPr>
              </w:rPrChange>
            </w:rPr>
            <w:delText>School who have an Early Years Provision</w:delText>
          </w:r>
          <w:r w:rsidRPr="00EA1EE7" w:rsidDel="000E5D56">
            <w:rPr>
              <w:rFonts w:ascii="Arial" w:hAnsi="Arial" w:cs="Arial"/>
              <w:highlight w:val="magenta"/>
              <w:rPrChange w:id="805" w:author="Heather Hogg" w:date="2024-08-02T12:00:00Z">
                <w:rPr>
                  <w:rFonts w:ascii="Arial" w:hAnsi="Arial" w:cs="Arial"/>
                </w:rPr>
              </w:rPrChange>
            </w:rPr>
            <w:delText xml:space="preserve"> insert paragraph here regarding additional i</w:delText>
          </w:r>
        </w:del>
      </w:ins>
      <w:ins w:id="806" w:author="Heather Hogg" w:date="2024-08-02T12:00:00Z">
        <w:del w:id="807" w:author="Teresa Bosley" w:date="2024-08-16T08:55:00Z">
          <w:r w:rsidRPr="00EA1EE7" w:rsidDel="000E5D56">
            <w:rPr>
              <w:rFonts w:ascii="Arial" w:hAnsi="Arial" w:cs="Arial"/>
              <w:highlight w:val="magenta"/>
              <w:rPrChange w:id="808" w:author="Heather Hogg" w:date="2024-08-02T12:00:00Z">
                <w:rPr>
                  <w:rFonts w:ascii="Arial" w:hAnsi="Arial" w:cs="Arial"/>
                </w:rPr>
              </w:rPrChange>
            </w:rPr>
            <w:delText>nformation for the safeguarding of EY children.</w:delText>
          </w:r>
        </w:del>
      </w:ins>
    </w:p>
    <w:p w14:paraId="57BE2F8E" w14:textId="77777777" w:rsidR="000E5D56" w:rsidRDefault="000E5D56" w:rsidP="00BA6990">
      <w:pPr>
        <w:rPr>
          <w:ins w:id="809" w:author="Teresa Bosley" w:date="2024-08-16T08:55:00Z"/>
          <w:rFonts w:ascii="Arial" w:hAnsi="Arial" w:cs="Arial"/>
        </w:rPr>
      </w:pPr>
    </w:p>
    <w:p w14:paraId="5A96E105" w14:textId="2BF4EA31" w:rsidR="00EA1EE7" w:rsidRPr="009450B7" w:rsidDel="000E5D56" w:rsidRDefault="00EA1EE7" w:rsidP="00BA6990">
      <w:pPr>
        <w:rPr>
          <w:del w:id="810" w:author="Teresa Bosley" w:date="2024-08-16T08:55:00Z"/>
          <w:rFonts w:ascii="Arial" w:hAnsi="Arial" w:cs="Arial"/>
          <w:rPrChange w:id="811" w:author="Heather Hogg" w:date="2024-07-29T17:00:00Z">
            <w:rPr>
              <w:del w:id="812" w:author="Teresa Bosley" w:date="2024-08-16T08:55:00Z"/>
              <w:sz w:val="24"/>
              <w:szCs w:val="24"/>
            </w:rPr>
          </w:rPrChange>
        </w:rPr>
      </w:pPr>
    </w:p>
    <w:p w14:paraId="1D81A45A" w14:textId="73DC9CBE" w:rsidR="00BA6990" w:rsidRPr="009450B7" w:rsidRDefault="00BA6990" w:rsidP="00BA6990">
      <w:pPr>
        <w:rPr>
          <w:rFonts w:ascii="Arial" w:hAnsi="Arial" w:cs="Arial"/>
          <w:rPrChange w:id="813" w:author="Heather Hogg" w:date="2024-07-29T17:00:00Z">
            <w:rPr>
              <w:sz w:val="24"/>
              <w:szCs w:val="24"/>
            </w:rPr>
          </w:rPrChange>
        </w:rPr>
      </w:pPr>
      <w:r w:rsidRPr="009450B7">
        <w:rPr>
          <w:rFonts w:ascii="Arial" w:hAnsi="Arial" w:cs="Arial"/>
          <w:rPrChange w:id="814" w:author="Heather Hogg" w:date="2024-07-29T17:00:00Z">
            <w:rPr>
              <w:sz w:val="24"/>
              <w:szCs w:val="24"/>
            </w:rPr>
          </w:rPrChange>
        </w:rPr>
        <w:t xml:space="preserve">We help to keep children safe by: </w:t>
      </w:r>
    </w:p>
    <w:p w14:paraId="118ACDB1" w14:textId="62EF6451" w:rsidR="00BA6990" w:rsidRPr="009450B7" w:rsidRDefault="00BA6990" w:rsidP="00197F36">
      <w:pPr>
        <w:pStyle w:val="ListParagraph"/>
        <w:numPr>
          <w:ilvl w:val="0"/>
          <w:numId w:val="20"/>
        </w:numPr>
        <w:rPr>
          <w:rFonts w:ascii="Arial" w:hAnsi="Arial" w:cs="Arial"/>
          <w:rPrChange w:id="815" w:author="Heather Hogg" w:date="2024-07-29T17:00:00Z">
            <w:rPr>
              <w:sz w:val="24"/>
              <w:szCs w:val="24"/>
            </w:rPr>
          </w:rPrChange>
        </w:rPr>
      </w:pPr>
      <w:r w:rsidRPr="009450B7">
        <w:rPr>
          <w:rFonts w:ascii="Arial" w:hAnsi="Arial" w:cs="Arial"/>
          <w:rPrChange w:id="816" w:author="Heather Hogg" w:date="2024-07-29T17:00:00Z">
            <w:rPr>
              <w:sz w:val="24"/>
              <w:szCs w:val="24"/>
            </w:rPr>
          </w:rPrChange>
        </w:rPr>
        <w:t>Providing safe environments, with secure access, where children</w:t>
      </w:r>
      <w:r w:rsidR="005A6BC7" w:rsidRPr="009450B7">
        <w:rPr>
          <w:rFonts w:ascii="Arial" w:hAnsi="Arial" w:cs="Arial"/>
          <w:rPrChange w:id="817" w:author="Heather Hogg" w:date="2024-07-29T17:00:00Z">
            <w:rPr>
              <w:sz w:val="24"/>
              <w:szCs w:val="24"/>
            </w:rPr>
          </w:rPrChange>
        </w:rPr>
        <w:t xml:space="preserve"> </w:t>
      </w:r>
      <w:r w:rsidRPr="009450B7">
        <w:rPr>
          <w:rFonts w:ascii="Arial" w:hAnsi="Arial" w:cs="Arial"/>
          <w:rPrChange w:id="818" w:author="Heather Hogg" w:date="2024-07-29T17:00:00Z">
            <w:rPr>
              <w:sz w:val="24"/>
              <w:szCs w:val="24"/>
            </w:rPr>
          </w:rPrChange>
        </w:rPr>
        <w:t xml:space="preserve">can learn and develop </w:t>
      </w:r>
    </w:p>
    <w:p w14:paraId="1501AD3C" w14:textId="6275B65E" w:rsidR="00BA6990" w:rsidRPr="009450B7" w:rsidRDefault="00BA6990" w:rsidP="00197F36">
      <w:pPr>
        <w:pStyle w:val="ListParagraph"/>
        <w:numPr>
          <w:ilvl w:val="0"/>
          <w:numId w:val="20"/>
        </w:numPr>
        <w:rPr>
          <w:rFonts w:ascii="Arial" w:hAnsi="Arial" w:cs="Arial"/>
          <w:rPrChange w:id="819" w:author="Heather Hogg" w:date="2024-07-29T17:00:00Z">
            <w:rPr>
              <w:sz w:val="24"/>
              <w:szCs w:val="24"/>
            </w:rPr>
          </w:rPrChange>
        </w:rPr>
      </w:pPr>
      <w:r w:rsidRPr="009450B7">
        <w:rPr>
          <w:rFonts w:ascii="Arial" w:hAnsi="Arial" w:cs="Arial"/>
          <w:rPrChange w:id="820" w:author="Heather Hogg" w:date="2024-07-29T17:00:00Z">
            <w:rPr>
              <w:sz w:val="24"/>
              <w:szCs w:val="24"/>
            </w:rPr>
          </w:rPrChange>
        </w:rPr>
        <w:t>Acting in the best interests of children</w:t>
      </w:r>
      <w:r w:rsidR="005A6BC7" w:rsidRPr="009450B7">
        <w:rPr>
          <w:rFonts w:ascii="Arial" w:hAnsi="Arial" w:cs="Arial"/>
          <w:rPrChange w:id="821" w:author="Heather Hogg" w:date="2024-07-29T17:00:00Z">
            <w:rPr>
              <w:sz w:val="24"/>
              <w:szCs w:val="24"/>
            </w:rPr>
          </w:rPrChange>
        </w:rPr>
        <w:t xml:space="preserve"> </w:t>
      </w:r>
      <w:r w:rsidRPr="009450B7">
        <w:rPr>
          <w:rFonts w:ascii="Arial" w:hAnsi="Arial" w:cs="Arial"/>
          <w:rPrChange w:id="822" w:author="Heather Hogg" w:date="2024-07-29T17:00:00Z">
            <w:rPr>
              <w:sz w:val="24"/>
              <w:szCs w:val="24"/>
            </w:rPr>
          </w:rPrChange>
        </w:rPr>
        <w:t>to protect them online and offline, including when they are receiving remote education</w:t>
      </w:r>
    </w:p>
    <w:p w14:paraId="7A453A35" w14:textId="637BAA4A" w:rsidR="00BA6990" w:rsidRPr="009450B7" w:rsidRDefault="008E2A55" w:rsidP="00C51CD0">
      <w:pPr>
        <w:pStyle w:val="ListParagraph"/>
        <w:numPr>
          <w:ilvl w:val="0"/>
          <w:numId w:val="20"/>
        </w:numPr>
        <w:rPr>
          <w:rFonts w:ascii="Arial" w:hAnsi="Arial" w:cs="Arial"/>
          <w:rPrChange w:id="823" w:author="Heather Hogg" w:date="2024-07-29T17:00:00Z">
            <w:rPr>
              <w:sz w:val="24"/>
              <w:szCs w:val="24"/>
            </w:rPr>
          </w:rPrChange>
        </w:rPr>
      </w:pPr>
      <w:r w:rsidRPr="009450B7">
        <w:rPr>
          <w:rFonts w:ascii="Arial" w:hAnsi="Arial" w:cs="Arial"/>
          <w:rPrChange w:id="824" w:author="Heather Hogg" w:date="2024-07-29T17:00:00Z">
            <w:rPr>
              <w:sz w:val="24"/>
              <w:szCs w:val="24"/>
            </w:rPr>
          </w:rPrChange>
        </w:rPr>
        <w:t>At the earliest opportunity, i</w:t>
      </w:r>
      <w:r w:rsidR="00BA6990" w:rsidRPr="009450B7">
        <w:rPr>
          <w:rFonts w:ascii="Arial" w:hAnsi="Arial" w:cs="Arial"/>
          <w:rPrChange w:id="825" w:author="Heather Hogg" w:date="2024-07-29T17:00:00Z">
            <w:rPr>
              <w:sz w:val="24"/>
              <w:szCs w:val="24"/>
            </w:rPr>
          </w:rPrChange>
        </w:rPr>
        <w:t>dentifying children</w:t>
      </w:r>
      <w:r w:rsidR="005A6BC7" w:rsidRPr="009450B7">
        <w:rPr>
          <w:rFonts w:ascii="Arial" w:hAnsi="Arial" w:cs="Arial"/>
          <w:rPrChange w:id="826" w:author="Heather Hogg" w:date="2024-07-29T17:00:00Z">
            <w:rPr>
              <w:sz w:val="24"/>
              <w:szCs w:val="24"/>
            </w:rPr>
          </w:rPrChange>
        </w:rPr>
        <w:t xml:space="preserve"> </w:t>
      </w:r>
      <w:r w:rsidR="00BA6990" w:rsidRPr="009450B7">
        <w:rPr>
          <w:rFonts w:ascii="Arial" w:hAnsi="Arial" w:cs="Arial"/>
          <w:rPrChange w:id="827" w:author="Heather Hogg" w:date="2024-07-29T17:00:00Z">
            <w:rPr>
              <w:sz w:val="24"/>
              <w:szCs w:val="24"/>
            </w:rPr>
          </w:rPrChange>
        </w:rPr>
        <w:t>who may need early help, and who are at</w:t>
      </w:r>
      <w:r w:rsidR="005A6BC7" w:rsidRPr="009450B7">
        <w:rPr>
          <w:rFonts w:ascii="Arial" w:hAnsi="Arial" w:cs="Arial"/>
          <w:rPrChange w:id="828" w:author="Heather Hogg" w:date="2024-07-29T17:00:00Z">
            <w:rPr>
              <w:sz w:val="24"/>
              <w:szCs w:val="24"/>
            </w:rPr>
          </w:rPrChange>
        </w:rPr>
        <w:t xml:space="preserve"> </w:t>
      </w:r>
      <w:r w:rsidR="00BA6990" w:rsidRPr="009450B7">
        <w:rPr>
          <w:rFonts w:ascii="Arial" w:hAnsi="Arial" w:cs="Arial"/>
          <w:rPrChange w:id="829" w:author="Heather Hogg" w:date="2024-07-29T17:00:00Z">
            <w:rPr>
              <w:sz w:val="24"/>
              <w:szCs w:val="24"/>
            </w:rPr>
          </w:rPrChange>
        </w:rPr>
        <w:t xml:space="preserve">risk of harm or have been harmed. This can include, but is not limited to, neglect, abuse (including by </w:t>
      </w:r>
      <w:r w:rsidR="001C7872" w:rsidRPr="009450B7">
        <w:rPr>
          <w:rFonts w:ascii="Arial" w:hAnsi="Arial" w:cs="Arial"/>
          <w:rPrChange w:id="830" w:author="Heather Hogg" w:date="2024-07-29T17:00:00Z">
            <w:rPr>
              <w:sz w:val="24"/>
              <w:szCs w:val="24"/>
            </w:rPr>
          </w:rPrChange>
        </w:rPr>
        <w:t>other children</w:t>
      </w:r>
      <w:r w:rsidR="00BA6990" w:rsidRPr="009450B7">
        <w:rPr>
          <w:rFonts w:ascii="Arial" w:hAnsi="Arial" w:cs="Arial"/>
          <w:rPrChange w:id="831" w:author="Heather Hogg" w:date="2024-07-29T17:00:00Z">
            <w:rPr>
              <w:sz w:val="24"/>
              <w:szCs w:val="24"/>
            </w:rPr>
          </w:rPrChange>
        </w:rPr>
        <w:t>), grooming or exploitatio</w:t>
      </w:r>
      <w:r w:rsidR="00B35522" w:rsidRPr="009450B7">
        <w:rPr>
          <w:rFonts w:ascii="Arial" w:hAnsi="Arial" w:cs="Arial"/>
          <w:rPrChange w:id="832" w:author="Heather Hogg" w:date="2024-07-29T17:00:00Z">
            <w:rPr>
              <w:sz w:val="24"/>
              <w:szCs w:val="24"/>
            </w:rPr>
          </w:rPrChange>
        </w:rPr>
        <w:t>n</w:t>
      </w:r>
    </w:p>
    <w:p w14:paraId="4CD7028E" w14:textId="77777777" w:rsidR="00BA6990" w:rsidRPr="009450B7" w:rsidRDefault="00BA6990" w:rsidP="00197F36">
      <w:pPr>
        <w:pStyle w:val="ListParagraph"/>
        <w:numPr>
          <w:ilvl w:val="0"/>
          <w:numId w:val="20"/>
        </w:numPr>
        <w:rPr>
          <w:rFonts w:ascii="Arial" w:hAnsi="Arial" w:cs="Arial"/>
          <w:rPrChange w:id="833" w:author="Heather Hogg" w:date="2024-07-29T17:00:00Z">
            <w:rPr>
              <w:sz w:val="24"/>
              <w:szCs w:val="24"/>
            </w:rPr>
          </w:rPrChange>
        </w:rPr>
      </w:pPr>
      <w:r w:rsidRPr="009450B7">
        <w:rPr>
          <w:rFonts w:ascii="Arial" w:hAnsi="Arial" w:cs="Arial"/>
          <w:rPrChange w:id="834" w:author="Heather Hogg" w:date="2024-07-29T17:00:00Z">
            <w:rPr>
              <w:sz w:val="24"/>
              <w:szCs w:val="24"/>
            </w:rPr>
          </w:rPrChange>
        </w:rPr>
        <w:t>Taking timely and appropriate safeguarding action for children who need extra help or who may be suffering, or likely to suffer, harm. This includes, if required, referring in a</w:t>
      </w:r>
    </w:p>
    <w:p w14:paraId="6F89F2CD" w14:textId="041E1FC5" w:rsidR="00BA6990" w:rsidRPr="009450B7" w:rsidRDefault="00BA6990" w:rsidP="00BA6990">
      <w:pPr>
        <w:pStyle w:val="ListParagraph"/>
        <w:rPr>
          <w:rFonts w:ascii="Arial" w:hAnsi="Arial" w:cs="Arial"/>
          <w:rPrChange w:id="835" w:author="Heather Hogg" w:date="2024-07-29T17:00:00Z">
            <w:rPr>
              <w:sz w:val="24"/>
              <w:szCs w:val="24"/>
            </w:rPr>
          </w:rPrChange>
        </w:rPr>
      </w:pPr>
      <w:r w:rsidRPr="009450B7">
        <w:rPr>
          <w:rFonts w:ascii="Arial" w:hAnsi="Arial" w:cs="Arial"/>
          <w:rPrChange w:id="836" w:author="Heather Hogg" w:date="2024-07-29T17:00:00Z">
            <w:rPr>
              <w:sz w:val="24"/>
              <w:szCs w:val="24"/>
            </w:rPr>
          </w:rPrChange>
        </w:rPr>
        <w:t>timely way to those who have the expertise to help</w:t>
      </w:r>
    </w:p>
    <w:p w14:paraId="1A348DEC" w14:textId="3350E389" w:rsidR="00BA6990" w:rsidRPr="009450B7" w:rsidRDefault="00BA6990" w:rsidP="00197F36">
      <w:pPr>
        <w:pStyle w:val="ListParagraph"/>
        <w:numPr>
          <w:ilvl w:val="0"/>
          <w:numId w:val="20"/>
        </w:numPr>
        <w:rPr>
          <w:rFonts w:ascii="Arial" w:hAnsi="Arial" w:cs="Arial"/>
          <w:rPrChange w:id="837" w:author="Heather Hogg" w:date="2024-07-29T17:00:00Z">
            <w:rPr>
              <w:sz w:val="24"/>
              <w:szCs w:val="24"/>
            </w:rPr>
          </w:rPrChange>
        </w:rPr>
      </w:pPr>
      <w:r w:rsidRPr="009450B7">
        <w:rPr>
          <w:rFonts w:ascii="Arial" w:hAnsi="Arial" w:cs="Arial"/>
          <w:rPrChange w:id="838" w:author="Heather Hogg" w:date="2024-07-29T17:00:00Z">
            <w:rPr>
              <w:sz w:val="24"/>
              <w:szCs w:val="24"/>
            </w:rPr>
          </w:rPrChange>
        </w:rPr>
        <w:t xml:space="preserve">Using safe recruitment processes and managing allegations </w:t>
      </w:r>
      <w:r w:rsidR="002724C4" w:rsidRPr="009450B7">
        <w:rPr>
          <w:rFonts w:ascii="Arial" w:hAnsi="Arial" w:cs="Arial"/>
          <w:rPrChange w:id="839" w:author="Heather Hogg" w:date="2024-07-29T17:00:00Z">
            <w:rPr>
              <w:sz w:val="24"/>
              <w:szCs w:val="24"/>
            </w:rPr>
          </w:rPrChange>
        </w:rPr>
        <w:t>that may meet the harm threshold and allegations/concerns that do not meet the harm threshold, referred to as low</w:t>
      </w:r>
      <w:r w:rsidR="00AD21F3" w:rsidRPr="009450B7">
        <w:rPr>
          <w:rFonts w:ascii="Arial" w:hAnsi="Arial" w:cs="Arial"/>
          <w:rPrChange w:id="840" w:author="Heather Hogg" w:date="2024-07-29T17:00:00Z">
            <w:rPr>
              <w:sz w:val="24"/>
              <w:szCs w:val="24"/>
            </w:rPr>
          </w:rPrChange>
        </w:rPr>
        <w:t>-</w:t>
      </w:r>
      <w:r w:rsidR="002724C4" w:rsidRPr="009450B7">
        <w:rPr>
          <w:rFonts w:ascii="Arial" w:hAnsi="Arial" w:cs="Arial"/>
          <w:rPrChange w:id="841" w:author="Heather Hogg" w:date="2024-07-29T17:00:00Z">
            <w:rPr>
              <w:sz w:val="24"/>
              <w:szCs w:val="24"/>
            </w:rPr>
          </w:rPrChange>
        </w:rPr>
        <w:t>level concerns</w:t>
      </w:r>
    </w:p>
    <w:p w14:paraId="35D5F606" w14:textId="77777777" w:rsidR="006F756A" w:rsidRPr="009450B7" w:rsidRDefault="006F756A" w:rsidP="006F756A">
      <w:pPr>
        <w:rPr>
          <w:rFonts w:ascii="Arial" w:hAnsi="Arial" w:cs="Arial"/>
          <w:rPrChange w:id="842" w:author="Heather Hogg" w:date="2024-07-29T17:00:00Z">
            <w:rPr/>
          </w:rPrChange>
        </w:rPr>
      </w:pPr>
    </w:p>
    <w:p w14:paraId="6836CCDF" w14:textId="703B9C72" w:rsidR="00296A83" w:rsidRDefault="000B5ECD" w:rsidP="000B5ECD">
      <w:pPr>
        <w:rPr>
          <w:ins w:id="843" w:author="Heather Hogg" w:date="2024-07-31T10:44:00Z"/>
          <w:rFonts w:ascii="Arial" w:hAnsi="Arial" w:cs="Arial"/>
        </w:rPr>
      </w:pPr>
      <w:r w:rsidRPr="009450B7">
        <w:rPr>
          <w:rFonts w:ascii="Arial" w:hAnsi="Arial" w:cs="Arial"/>
          <w:rPrChange w:id="844" w:author="Heather Hogg" w:date="2024-07-29T17:00:00Z">
            <w:rPr>
              <w:sz w:val="24"/>
              <w:szCs w:val="24"/>
            </w:rPr>
          </w:rPrChange>
        </w:rPr>
        <w:t xml:space="preserve">We will ensure that parents/carers and our partner agencies are aware of our </w:t>
      </w:r>
      <w:del w:id="845" w:author="Heather Hogg" w:date="2024-07-29T17:22:00Z">
        <w:r w:rsidRPr="009450B7" w:rsidDel="00BF7602">
          <w:rPr>
            <w:rFonts w:ascii="Arial" w:hAnsi="Arial" w:cs="Arial"/>
            <w:rPrChange w:id="846" w:author="Heather Hogg" w:date="2024-07-29T17:00:00Z">
              <w:rPr>
                <w:sz w:val="24"/>
                <w:szCs w:val="24"/>
              </w:rPr>
            </w:rPrChange>
          </w:rPr>
          <w:delText xml:space="preserve">child protection/ </w:delText>
        </w:r>
      </w:del>
      <w:r w:rsidRPr="009450B7">
        <w:rPr>
          <w:rFonts w:ascii="Arial" w:hAnsi="Arial" w:cs="Arial"/>
          <w:rPrChange w:id="847" w:author="Heather Hogg" w:date="2024-07-29T17:00:00Z">
            <w:rPr>
              <w:sz w:val="24"/>
              <w:szCs w:val="24"/>
            </w:rPr>
          </w:rPrChange>
        </w:rPr>
        <w:t xml:space="preserve">safeguarding </w:t>
      </w:r>
      <w:ins w:id="848" w:author="Heather Hogg" w:date="2024-07-29T17:22:00Z">
        <w:r w:rsidR="00BF7602">
          <w:rPr>
            <w:rFonts w:ascii="Arial" w:hAnsi="Arial" w:cs="Arial"/>
          </w:rPr>
          <w:t xml:space="preserve">and child protection </w:t>
        </w:r>
      </w:ins>
      <w:r w:rsidRPr="009450B7">
        <w:rPr>
          <w:rFonts w:ascii="Arial" w:hAnsi="Arial" w:cs="Arial"/>
          <w:rPrChange w:id="849" w:author="Heather Hogg" w:date="2024-07-29T17:00:00Z">
            <w:rPr>
              <w:sz w:val="24"/>
              <w:szCs w:val="24"/>
            </w:rPr>
          </w:rPrChange>
        </w:rPr>
        <w:t xml:space="preserve">policy by ensuring that </w:t>
      </w:r>
      <w:r w:rsidR="00AA7B30" w:rsidRPr="009450B7">
        <w:rPr>
          <w:rFonts w:ascii="Arial" w:hAnsi="Arial" w:cs="Arial"/>
          <w:rPrChange w:id="850" w:author="Heather Hogg" w:date="2024-07-29T17:00:00Z">
            <w:rPr>
              <w:sz w:val="24"/>
              <w:szCs w:val="24"/>
            </w:rPr>
          </w:rPrChange>
        </w:rPr>
        <w:t xml:space="preserve">it is on </w:t>
      </w:r>
      <w:ins w:id="851" w:author="Heather Hogg" w:date="2024-07-31T10:44:00Z">
        <w:r w:rsidR="00A4335F">
          <w:rPr>
            <w:rFonts w:ascii="Arial" w:hAnsi="Arial" w:cs="Arial"/>
          </w:rPr>
          <w:t>our</w:t>
        </w:r>
      </w:ins>
      <w:del w:id="852" w:author="Heather Hogg" w:date="2024-07-31T10:44:00Z">
        <w:r w:rsidR="00AA7B30" w:rsidRPr="009450B7" w:rsidDel="00A4335F">
          <w:rPr>
            <w:rFonts w:ascii="Arial" w:hAnsi="Arial" w:cs="Arial"/>
            <w:rPrChange w:id="853" w:author="Heather Hogg" w:date="2024-07-29T17:00:00Z">
              <w:rPr>
                <w:sz w:val="24"/>
                <w:szCs w:val="24"/>
              </w:rPr>
            </w:rPrChange>
          </w:rPr>
          <w:delText>the</w:delText>
        </w:r>
      </w:del>
      <w:r w:rsidR="00AA7B30" w:rsidRPr="009450B7">
        <w:rPr>
          <w:rFonts w:ascii="Arial" w:hAnsi="Arial" w:cs="Arial"/>
          <w:rPrChange w:id="854" w:author="Heather Hogg" w:date="2024-07-29T17:00:00Z">
            <w:rPr>
              <w:sz w:val="24"/>
              <w:szCs w:val="24"/>
            </w:rPr>
          </w:rPrChange>
        </w:rPr>
        <w:t xml:space="preserve"> school</w:t>
      </w:r>
      <w:del w:id="855" w:author="Heather Hogg" w:date="2024-07-29T17:22:00Z">
        <w:r w:rsidR="00AA7B30" w:rsidRPr="009450B7" w:rsidDel="00BF7602">
          <w:rPr>
            <w:rFonts w:ascii="Arial" w:hAnsi="Arial" w:cs="Arial"/>
            <w:rPrChange w:id="856" w:author="Heather Hogg" w:date="2024-07-29T17:00:00Z">
              <w:rPr>
                <w:sz w:val="24"/>
                <w:szCs w:val="24"/>
              </w:rPr>
            </w:rPrChange>
          </w:rPr>
          <w:delText>/college</w:delText>
        </w:r>
      </w:del>
      <w:r w:rsidR="00AA7B30" w:rsidRPr="009450B7">
        <w:rPr>
          <w:rFonts w:ascii="Arial" w:hAnsi="Arial" w:cs="Arial"/>
          <w:rPrChange w:id="857" w:author="Heather Hogg" w:date="2024-07-29T17:00:00Z">
            <w:rPr>
              <w:sz w:val="24"/>
              <w:szCs w:val="24"/>
            </w:rPr>
          </w:rPrChange>
        </w:rPr>
        <w:t xml:space="preserve"> website. </w:t>
      </w:r>
      <w:ins w:id="858" w:author="Heather Hogg" w:date="2024-07-31T10:44:00Z">
        <w:r w:rsidR="00A4335F">
          <w:rPr>
            <w:rFonts w:ascii="Arial" w:hAnsi="Arial" w:cs="Arial"/>
          </w:rPr>
          <w:t>If requested to do so, we</w:t>
        </w:r>
      </w:ins>
      <w:ins w:id="859" w:author="Heather Hogg" w:date="2024-07-29T17:22:00Z">
        <w:r w:rsidR="00BF7602">
          <w:rPr>
            <w:rFonts w:ascii="Arial" w:hAnsi="Arial" w:cs="Arial"/>
          </w:rPr>
          <w:t xml:space="preserve"> will provide a paper copy of this policy on request via our school office, and bring it to the attention of </w:t>
        </w:r>
      </w:ins>
      <w:ins w:id="860" w:author="Heather Hogg" w:date="2024-07-29T17:23:00Z">
        <w:r w:rsidR="00BF7602">
          <w:rPr>
            <w:rFonts w:ascii="Arial" w:hAnsi="Arial" w:cs="Arial"/>
          </w:rPr>
          <w:t>parents/carers attending meetings with school staff, when it is relevant to the discussion we are having with them regarding their child.</w:t>
        </w:r>
      </w:ins>
      <w:del w:id="861" w:author="Heather Hogg" w:date="2024-07-29T17:23:00Z">
        <w:r w:rsidR="00AA7B30" w:rsidRPr="009450B7" w:rsidDel="00BF7602">
          <w:rPr>
            <w:rFonts w:ascii="Arial" w:hAnsi="Arial" w:cs="Arial"/>
            <w:i/>
            <w:iCs/>
            <w:color w:val="7030A0"/>
            <w:rPrChange w:id="862" w:author="Heather Hogg" w:date="2024-07-29T17:00:00Z">
              <w:rPr>
                <w:i/>
                <w:iCs/>
                <w:color w:val="7030A0"/>
                <w:sz w:val="24"/>
                <w:szCs w:val="24"/>
              </w:rPr>
            </w:rPrChange>
          </w:rPr>
          <w:delText>(</w:delText>
        </w:r>
        <w:r w:rsidR="002F2198" w:rsidRPr="009450B7" w:rsidDel="00BF7602">
          <w:rPr>
            <w:rFonts w:ascii="Arial" w:hAnsi="Arial" w:cs="Arial"/>
            <w:i/>
            <w:iCs/>
            <w:color w:val="7030A0"/>
            <w:rPrChange w:id="863" w:author="Heather Hogg" w:date="2024-07-29T17:00:00Z">
              <w:rPr>
                <w:i/>
                <w:iCs/>
                <w:color w:val="7030A0"/>
                <w:sz w:val="24"/>
                <w:szCs w:val="24"/>
              </w:rPr>
            </w:rPrChange>
          </w:rPr>
          <w:delText>Outline</w:delText>
        </w:r>
        <w:r w:rsidR="00AA7B30" w:rsidRPr="009450B7" w:rsidDel="00BF7602">
          <w:rPr>
            <w:rFonts w:ascii="Arial" w:hAnsi="Arial" w:cs="Arial"/>
            <w:i/>
            <w:iCs/>
            <w:color w:val="7030A0"/>
            <w:rPrChange w:id="864" w:author="Heather Hogg" w:date="2024-07-29T17:00:00Z">
              <w:rPr>
                <w:i/>
                <w:iCs/>
                <w:color w:val="7030A0"/>
                <w:sz w:val="24"/>
                <w:szCs w:val="24"/>
              </w:rPr>
            </w:rPrChange>
          </w:rPr>
          <w:delText xml:space="preserve"> other ways in which your setting raises awareness </w:delText>
        </w:r>
        <w:r w:rsidR="001C7872" w:rsidRPr="009450B7" w:rsidDel="00BF7602">
          <w:rPr>
            <w:rFonts w:ascii="Arial" w:hAnsi="Arial" w:cs="Arial"/>
            <w:i/>
            <w:iCs/>
            <w:color w:val="7030A0"/>
            <w:rPrChange w:id="865" w:author="Heather Hogg" w:date="2024-07-29T17:00:00Z">
              <w:rPr>
                <w:i/>
                <w:iCs/>
                <w:color w:val="7030A0"/>
                <w:sz w:val="24"/>
                <w:szCs w:val="24"/>
              </w:rPr>
            </w:rPrChange>
          </w:rPr>
          <w:delText>such as</w:delText>
        </w:r>
        <w:r w:rsidR="00AA7B30" w:rsidRPr="009450B7" w:rsidDel="00BF7602">
          <w:rPr>
            <w:rFonts w:ascii="Arial" w:hAnsi="Arial" w:cs="Arial"/>
            <w:i/>
            <w:iCs/>
            <w:color w:val="7030A0"/>
            <w:rPrChange w:id="866" w:author="Heather Hogg" w:date="2024-07-29T17:00:00Z">
              <w:rPr>
                <w:i/>
                <w:iCs/>
                <w:color w:val="7030A0"/>
                <w:sz w:val="24"/>
                <w:szCs w:val="24"/>
              </w:rPr>
            </w:rPrChange>
          </w:rPr>
          <w:delText xml:space="preserve"> </w:delText>
        </w:r>
        <w:r w:rsidRPr="009450B7" w:rsidDel="00BF7602">
          <w:rPr>
            <w:rFonts w:ascii="Arial" w:hAnsi="Arial" w:cs="Arial"/>
            <w:i/>
            <w:iCs/>
            <w:color w:val="7030A0"/>
            <w:rPrChange w:id="867" w:author="Heather Hogg" w:date="2024-07-29T17:00:00Z">
              <w:rPr>
                <w:i/>
                <w:iCs/>
                <w:color w:val="7030A0"/>
                <w:sz w:val="24"/>
                <w:szCs w:val="24"/>
              </w:rPr>
            </w:rPrChange>
          </w:rPr>
          <w:delText xml:space="preserve">displayed in reception areas, by raising awareness at initial meetings with parents of new </w:delText>
        </w:r>
        <w:r w:rsidR="00146D9F" w:rsidRPr="009450B7" w:rsidDel="00BF7602">
          <w:rPr>
            <w:rFonts w:ascii="Arial" w:hAnsi="Arial" w:cs="Arial"/>
            <w:i/>
            <w:iCs/>
            <w:color w:val="7030A0"/>
            <w:rPrChange w:id="868" w:author="Heather Hogg" w:date="2024-07-29T17:00:00Z">
              <w:rPr>
                <w:i/>
                <w:iCs/>
                <w:color w:val="7030A0"/>
                <w:sz w:val="24"/>
                <w:szCs w:val="24"/>
              </w:rPr>
            </w:rPrChange>
          </w:rPr>
          <w:delText>learners</w:delText>
        </w:r>
        <w:r w:rsidRPr="009450B7" w:rsidDel="00BF7602">
          <w:rPr>
            <w:rFonts w:ascii="Arial" w:hAnsi="Arial" w:cs="Arial"/>
            <w:i/>
            <w:iCs/>
            <w:color w:val="7030A0"/>
            <w:rPrChange w:id="869" w:author="Heather Hogg" w:date="2024-07-29T17:00:00Z">
              <w:rPr>
                <w:i/>
                <w:iCs/>
                <w:color w:val="7030A0"/>
                <w:sz w:val="24"/>
                <w:szCs w:val="24"/>
              </w:rPr>
            </w:rPrChange>
          </w:rPr>
          <w:delText xml:space="preserve"> and at parent teacher meetings</w:delText>
        </w:r>
        <w:r w:rsidR="00AA7B30" w:rsidRPr="009450B7" w:rsidDel="00BF7602">
          <w:rPr>
            <w:rFonts w:ascii="Arial" w:hAnsi="Arial" w:cs="Arial"/>
            <w:i/>
            <w:iCs/>
            <w:color w:val="7030A0"/>
            <w:rPrChange w:id="870" w:author="Heather Hogg" w:date="2024-07-29T17:00:00Z">
              <w:rPr>
                <w:i/>
                <w:iCs/>
                <w:color w:val="7030A0"/>
                <w:sz w:val="24"/>
                <w:szCs w:val="24"/>
              </w:rPr>
            </w:rPrChange>
          </w:rPr>
          <w:delText>)</w:delText>
        </w:r>
      </w:del>
    </w:p>
    <w:p w14:paraId="2F9F7B09" w14:textId="77777777" w:rsidR="00A4335F" w:rsidRPr="009450B7" w:rsidRDefault="00A4335F" w:rsidP="000B5ECD">
      <w:pPr>
        <w:rPr>
          <w:rFonts w:ascii="Arial" w:hAnsi="Arial" w:cs="Arial"/>
          <w:i/>
          <w:iCs/>
          <w:color w:val="7030A0"/>
          <w:rPrChange w:id="871" w:author="Heather Hogg" w:date="2024-07-29T17:00:00Z">
            <w:rPr>
              <w:i/>
              <w:iCs/>
              <w:color w:val="7030A0"/>
              <w:sz w:val="24"/>
              <w:szCs w:val="24"/>
            </w:rPr>
          </w:rPrChange>
        </w:rPr>
      </w:pPr>
    </w:p>
    <w:p w14:paraId="39685F38" w14:textId="77777777" w:rsidR="0032476E" w:rsidRPr="009450B7" w:rsidDel="00BF7602" w:rsidRDefault="0032476E" w:rsidP="00C21CAD">
      <w:pPr>
        <w:rPr>
          <w:del w:id="872" w:author="Heather Hogg" w:date="2024-07-29T17:23:00Z"/>
          <w:rFonts w:ascii="Arial" w:hAnsi="Arial" w:cs="Arial"/>
          <w:rPrChange w:id="873" w:author="Heather Hogg" w:date="2024-07-29T17:00:00Z">
            <w:rPr>
              <w:del w:id="874" w:author="Heather Hogg" w:date="2024-07-29T17:23:00Z"/>
              <w:sz w:val="24"/>
              <w:szCs w:val="24"/>
            </w:rPr>
          </w:rPrChange>
        </w:rPr>
      </w:pPr>
    </w:p>
    <w:p w14:paraId="7E21A50F" w14:textId="30A44409" w:rsidR="000B5ECD" w:rsidRPr="009450B7" w:rsidRDefault="00A4335F" w:rsidP="00C21CAD">
      <w:pPr>
        <w:rPr>
          <w:rFonts w:ascii="Arial" w:hAnsi="Arial" w:cs="Arial"/>
          <w:rPrChange w:id="875" w:author="Heather Hogg" w:date="2024-07-29T17:00:00Z">
            <w:rPr>
              <w:sz w:val="24"/>
              <w:szCs w:val="24"/>
            </w:rPr>
          </w:rPrChange>
        </w:rPr>
      </w:pPr>
      <w:ins w:id="876" w:author="Heather Hogg" w:date="2024-07-31T10:44:00Z">
        <w:r>
          <w:rPr>
            <w:rFonts w:ascii="Arial" w:hAnsi="Arial" w:cs="Arial"/>
          </w:rPr>
          <w:t>Our</w:t>
        </w:r>
      </w:ins>
      <w:del w:id="877" w:author="Heather Hogg" w:date="2024-07-31T10:44:00Z">
        <w:r w:rsidR="000B5ECD" w:rsidRPr="009450B7" w:rsidDel="00A4335F">
          <w:rPr>
            <w:rFonts w:ascii="Arial" w:hAnsi="Arial" w:cs="Arial"/>
            <w:rPrChange w:id="878" w:author="Heather Hogg" w:date="2024-07-29T17:00:00Z">
              <w:rPr>
                <w:sz w:val="24"/>
                <w:szCs w:val="24"/>
              </w:rPr>
            </w:rPrChange>
          </w:rPr>
          <w:delText>The</w:delText>
        </w:r>
      </w:del>
      <w:r w:rsidR="000B5ECD" w:rsidRPr="009450B7">
        <w:rPr>
          <w:rFonts w:ascii="Arial" w:hAnsi="Arial" w:cs="Arial"/>
          <w:rPrChange w:id="879" w:author="Heather Hogg" w:date="2024-07-29T17:00:00Z">
            <w:rPr>
              <w:sz w:val="24"/>
              <w:szCs w:val="24"/>
            </w:rPr>
          </w:rPrChange>
        </w:rPr>
        <w:t xml:space="preserve"> school</w:t>
      </w:r>
      <w:ins w:id="880" w:author="Heather Hogg" w:date="2024-07-29T17:23:00Z">
        <w:r w:rsidR="00BF7602">
          <w:rPr>
            <w:rFonts w:ascii="Arial" w:hAnsi="Arial" w:cs="Arial"/>
          </w:rPr>
          <w:t xml:space="preserve"> </w:t>
        </w:r>
      </w:ins>
      <w:del w:id="881" w:author="Heather Hogg" w:date="2024-07-29T17:23:00Z">
        <w:r w:rsidR="000B5ECD" w:rsidRPr="009450B7" w:rsidDel="00BF7602">
          <w:rPr>
            <w:rFonts w:ascii="Arial" w:hAnsi="Arial" w:cs="Arial"/>
            <w:rPrChange w:id="882" w:author="Heather Hogg" w:date="2024-07-29T17:00:00Z">
              <w:rPr>
                <w:sz w:val="24"/>
                <w:szCs w:val="24"/>
              </w:rPr>
            </w:rPrChange>
          </w:rPr>
          <w:delText xml:space="preserve">/college </w:delText>
        </w:r>
      </w:del>
      <w:r w:rsidR="000B5ECD" w:rsidRPr="009450B7">
        <w:rPr>
          <w:rFonts w:ascii="Arial" w:hAnsi="Arial" w:cs="Arial"/>
          <w:rPrChange w:id="883" w:author="Heather Hogg" w:date="2024-07-29T17:00:00Z">
            <w:rPr>
              <w:sz w:val="24"/>
              <w:szCs w:val="24"/>
            </w:rPr>
          </w:rPrChange>
        </w:rPr>
        <w:t xml:space="preserve">website </w:t>
      </w:r>
      <w:del w:id="884" w:author="Carol Woods" w:date="2024-07-10T16:15:00Z">
        <w:r w:rsidR="000B5ECD" w:rsidRPr="009450B7" w:rsidDel="00D1776D">
          <w:rPr>
            <w:rFonts w:ascii="Arial" w:hAnsi="Arial" w:cs="Arial"/>
            <w:rPrChange w:id="885" w:author="Heather Hogg" w:date="2024-07-29T17:00:00Z">
              <w:rPr>
                <w:sz w:val="24"/>
                <w:szCs w:val="24"/>
              </w:rPr>
            </w:rPrChange>
          </w:rPr>
          <w:delText xml:space="preserve">will </w:delText>
        </w:r>
      </w:del>
      <w:r w:rsidR="000B5ECD" w:rsidRPr="009450B7">
        <w:rPr>
          <w:rFonts w:ascii="Arial" w:hAnsi="Arial" w:cs="Arial"/>
          <w:rPrChange w:id="886" w:author="Heather Hogg" w:date="2024-07-29T17:00:00Z">
            <w:rPr>
              <w:sz w:val="24"/>
              <w:szCs w:val="24"/>
            </w:rPr>
          </w:rPrChange>
        </w:rPr>
        <w:t>also ha</w:t>
      </w:r>
      <w:ins w:id="887" w:author="Carol Woods" w:date="2024-07-10T16:15:00Z">
        <w:r w:rsidR="00D1776D" w:rsidRPr="009450B7">
          <w:rPr>
            <w:rFonts w:ascii="Arial" w:hAnsi="Arial" w:cs="Arial"/>
            <w:rPrChange w:id="888" w:author="Heather Hogg" w:date="2024-07-29T17:00:00Z">
              <w:rPr>
                <w:sz w:val="24"/>
                <w:szCs w:val="24"/>
              </w:rPr>
            </w:rPrChange>
          </w:rPr>
          <w:t>s</w:t>
        </w:r>
      </w:ins>
      <w:del w:id="889" w:author="Carol Woods" w:date="2024-07-10T16:15:00Z">
        <w:r w:rsidR="000B5ECD" w:rsidRPr="009450B7" w:rsidDel="00D1776D">
          <w:rPr>
            <w:rFonts w:ascii="Arial" w:hAnsi="Arial" w:cs="Arial"/>
            <w:rPrChange w:id="890" w:author="Heather Hogg" w:date="2024-07-29T17:00:00Z">
              <w:rPr>
                <w:sz w:val="24"/>
                <w:szCs w:val="24"/>
              </w:rPr>
            </w:rPrChange>
          </w:rPr>
          <w:delText>ve</w:delText>
        </w:r>
      </w:del>
      <w:r w:rsidR="000B5ECD" w:rsidRPr="009450B7">
        <w:rPr>
          <w:rFonts w:ascii="Arial" w:hAnsi="Arial" w:cs="Arial"/>
          <w:rPrChange w:id="891" w:author="Heather Hogg" w:date="2024-07-29T17:00:00Z">
            <w:rPr>
              <w:sz w:val="24"/>
              <w:szCs w:val="24"/>
            </w:rPr>
          </w:rPrChange>
        </w:rPr>
        <w:t xml:space="preserve"> information about how parents/children/other agencies can contact the </w:t>
      </w:r>
      <w:r w:rsidR="00FF19C3" w:rsidRPr="009450B7">
        <w:rPr>
          <w:rFonts w:ascii="Arial" w:hAnsi="Arial" w:cs="Arial"/>
          <w:rPrChange w:id="892" w:author="Heather Hogg" w:date="2024-07-29T17:00:00Z">
            <w:rPr>
              <w:sz w:val="24"/>
              <w:szCs w:val="24"/>
            </w:rPr>
          </w:rPrChange>
        </w:rPr>
        <w:t>d</w:t>
      </w:r>
      <w:r w:rsidR="00BE61AF" w:rsidRPr="009450B7">
        <w:rPr>
          <w:rFonts w:ascii="Arial" w:hAnsi="Arial" w:cs="Arial"/>
          <w:rPrChange w:id="893" w:author="Heather Hogg" w:date="2024-07-29T17:00:00Z">
            <w:rPr>
              <w:sz w:val="24"/>
              <w:szCs w:val="24"/>
            </w:rPr>
          </w:rPrChange>
        </w:rPr>
        <w:t xml:space="preserve">esignated safeguarding lead </w:t>
      </w:r>
      <w:r w:rsidR="000B5ECD" w:rsidRPr="009450B7">
        <w:rPr>
          <w:rFonts w:ascii="Arial" w:hAnsi="Arial" w:cs="Arial"/>
          <w:rPrChange w:id="894" w:author="Heather Hogg" w:date="2024-07-29T17:00:00Z">
            <w:rPr>
              <w:sz w:val="24"/>
              <w:szCs w:val="24"/>
            </w:rPr>
          </w:rPrChange>
        </w:rPr>
        <w:t>and their deputy/</w:t>
      </w:r>
      <w:proofErr w:type="spellStart"/>
      <w:r w:rsidR="000B5ECD" w:rsidRPr="009450B7">
        <w:rPr>
          <w:rFonts w:ascii="Arial" w:hAnsi="Arial" w:cs="Arial"/>
          <w:rPrChange w:id="895" w:author="Heather Hogg" w:date="2024-07-29T17:00:00Z">
            <w:rPr>
              <w:sz w:val="24"/>
              <w:szCs w:val="24"/>
            </w:rPr>
          </w:rPrChange>
        </w:rPr>
        <w:t>ies</w:t>
      </w:r>
      <w:proofErr w:type="spellEnd"/>
      <w:r w:rsidR="000B5ECD" w:rsidRPr="009450B7">
        <w:rPr>
          <w:rFonts w:ascii="Arial" w:hAnsi="Arial" w:cs="Arial"/>
          <w:rPrChange w:id="896" w:author="Heather Hogg" w:date="2024-07-29T17:00:00Z">
            <w:rPr>
              <w:sz w:val="24"/>
              <w:szCs w:val="24"/>
            </w:rPr>
          </w:rPrChange>
        </w:rPr>
        <w:t xml:space="preserve"> and include their availability during out of school hours and school holidays.</w:t>
      </w:r>
    </w:p>
    <w:p w14:paraId="06C9BCE3" w14:textId="77777777" w:rsidR="00C21CAD" w:rsidRPr="009450B7" w:rsidRDefault="00C21CAD" w:rsidP="00C21CAD">
      <w:pPr>
        <w:rPr>
          <w:rFonts w:ascii="Arial" w:hAnsi="Arial" w:cs="Arial"/>
          <w:b/>
          <w:bCs/>
          <w:rPrChange w:id="897" w:author="Heather Hogg" w:date="2024-07-29T17:00:00Z">
            <w:rPr>
              <w:b/>
              <w:bCs/>
              <w:sz w:val="24"/>
              <w:szCs w:val="24"/>
            </w:rPr>
          </w:rPrChange>
        </w:rPr>
      </w:pPr>
    </w:p>
    <w:p w14:paraId="66EF1629" w14:textId="5A123009" w:rsidR="005750E6" w:rsidRPr="009450B7" w:rsidRDefault="00296A83" w:rsidP="00482DB3">
      <w:pPr>
        <w:rPr>
          <w:rFonts w:ascii="Arial" w:hAnsi="Arial" w:cs="Arial"/>
          <w:b/>
          <w:bCs/>
          <w:rPrChange w:id="898" w:author="Heather Hogg" w:date="2024-07-29T17:00:00Z">
            <w:rPr>
              <w:b/>
              <w:bCs/>
              <w:sz w:val="24"/>
              <w:szCs w:val="24"/>
            </w:rPr>
          </w:rPrChange>
        </w:rPr>
      </w:pPr>
      <w:r w:rsidRPr="009450B7">
        <w:rPr>
          <w:rFonts w:ascii="Arial" w:hAnsi="Arial" w:cs="Arial"/>
          <w:b/>
          <w:bCs/>
          <w:rPrChange w:id="899" w:author="Heather Hogg" w:date="2024-07-29T17:00:00Z">
            <w:rPr>
              <w:b/>
              <w:bCs/>
              <w:sz w:val="24"/>
              <w:szCs w:val="24"/>
            </w:rPr>
          </w:rPrChange>
        </w:rPr>
        <w:t xml:space="preserve">Safeguarding and child protection policy statement </w:t>
      </w:r>
    </w:p>
    <w:p w14:paraId="0F8A328C" w14:textId="02361CD1" w:rsidR="00F2051F" w:rsidRPr="009450B7" w:rsidRDefault="00BF7602" w:rsidP="00482DB3">
      <w:pPr>
        <w:rPr>
          <w:rFonts w:ascii="Arial" w:hAnsi="Arial" w:cs="Arial"/>
          <w:rPrChange w:id="900" w:author="Heather Hogg" w:date="2024-07-29T17:00:00Z">
            <w:rPr>
              <w:sz w:val="24"/>
              <w:szCs w:val="24"/>
            </w:rPr>
          </w:rPrChange>
        </w:rPr>
      </w:pPr>
      <w:ins w:id="901" w:author="Heather Hogg" w:date="2024-07-29T17:24:00Z">
        <w:r w:rsidRPr="00BF7602">
          <w:rPr>
            <w:rFonts w:ascii="Arial" w:hAnsi="Arial" w:cs="Arial"/>
            <w:rPrChange w:id="902" w:author="Heather Hogg" w:date="2024-07-29T17:24:00Z">
              <w:rPr>
                <w:rFonts w:ascii="Arial" w:hAnsi="Arial" w:cs="Arial"/>
                <w:i/>
                <w:iCs/>
                <w:color w:val="7030A0"/>
              </w:rPr>
            </w:rPrChange>
          </w:rPr>
          <w:t>We</w:t>
        </w:r>
        <w:r>
          <w:rPr>
            <w:rFonts w:ascii="Arial" w:hAnsi="Arial" w:cs="Arial"/>
            <w:i/>
            <w:iCs/>
            <w:color w:val="7030A0"/>
          </w:rPr>
          <w:t xml:space="preserve"> </w:t>
        </w:r>
      </w:ins>
      <w:del w:id="903" w:author="Heather Hogg" w:date="2024-07-29T17:24:00Z">
        <w:r w:rsidR="00F2051F" w:rsidRPr="009450B7" w:rsidDel="00BF7602">
          <w:rPr>
            <w:rFonts w:ascii="Arial" w:hAnsi="Arial" w:cs="Arial"/>
            <w:i/>
            <w:iCs/>
            <w:color w:val="7030A0"/>
            <w:rPrChange w:id="904" w:author="Heather Hogg" w:date="2024-07-29T17:00:00Z">
              <w:rPr>
                <w:i/>
                <w:iCs/>
                <w:color w:val="7030A0"/>
                <w:sz w:val="24"/>
                <w:szCs w:val="24"/>
              </w:rPr>
            </w:rPrChange>
          </w:rPr>
          <w:delText>(Name of school/college)</w:delText>
        </w:r>
        <w:r w:rsidR="00F2051F" w:rsidRPr="009450B7" w:rsidDel="00BF7602">
          <w:rPr>
            <w:rFonts w:ascii="Arial" w:hAnsi="Arial" w:cs="Arial"/>
            <w:color w:val="7030A0"/>
            <w:rPrChange w:id="905" w:author="Heather Hogg" w:date="2024-07-29T17:00:00Z">
              <w:rPr>
                <w:color w:val="7030A0"/>
                <w:sz w:val="24"/>
                <w:szCs w:val="24"/>
              </w:rPr>
            </w:rPrChange>
          </w:rPr>
          <w:delText xml:space="preserve"> </w:delText>
        </w:r>
      </w:del>
      <w:r w:rsidR="00F2051F" w:rsidRPr="009450B7">
        <w:rPr>
          <w:rFonts w:ascii="Arial" w:hAnsi="Arial" w:cs="Arial"/>
          <w:rPrChange w:id="906" w:author="Heather Hogg" w:date="2024-07-29T17:00:00Z">
            <w:rPr>
              <w:sz w:val="24"/>
              <w:szCs w:val="24"/>
            </w:rPr>
          </w:rPrChange>
        </w:rPr>
        <w:t>operate</w:t>
      </w:r>
      <w:del w:id="907" w:author="Heather Hogg" w:date="2024-07-29T17:24:00Z">
        <w:r w:rsidR="00F2051F" w:rsidRPr="009450B7" w:rsidDel="00BF7602">
          <w:rPr>
            <w:rFonts w:ascii="Arial" w:hAnsi="Arial" w:cs="Arial"/>
            <w:rPrChange w:id="908" w:author="Heather Hogg" w:date="2024-07-29T17:00:00Z">
              <w:rPr>
                <w:sz w:val="24"/>
                <w:szCs w:val="24"/>
              </w:rPr>
            </w:rPrChange>
          </w:rPr>
          <w:delText>s</w:delText>
        </w:r>
      </w:del>
      <w:r w:rsidR="00F2051F" w:rsidRPr="009450B7">
        <w:rPr>
          <w:rFonts w:ascii="Arial" w:hAnsi="Arial" w:cs="Arial"/>
          <w:rPrChange w:id="909" w:author="Heather Hogg" w:date="2024-07-29T17:00:00Z">
            <w:rPr>
              <w:sz w:val="24"/>
              <w:szCs w:val="24"/>
            </w:rPr>
          </w:rPrChange>
        </w:rPr>
        <w:t xml:space="preserve"> a whole school</w:t>
      </w:r>
      <w:ins w:id="910" w:author="Heather Hogg" w:date="2024-07-29T17:24:00Z">
        <w:r>
          <w:rPr>
            <w:rFonts w:ascii="Arial" w:hAnsi="Arial" w:cs="Arial"/>
          </w:rPr>
          <w:t xml:space="preserve"> </w:t>
        </w:r>
      </w:ins>
      <w:del w:id="911" w:author="Heather Hogg" w:date="2024-07-29T17:24:00Z">
        <w:r w:rsidR="00F2051F" w:rsidRPr="009450B7" w:rsidDel="00BF7602">
          <w:rPr>
            <w:rFonts w:ascii="Arial" w:hAnsi="Arial" w:cs="Arial"/>
            <w:rPrChange w:id="912" w:author="Heather Hogg" w:date="2024-07-29T17:00:00Z">
              <w:rPr>
                <w:sz w:val="24"/>
                <w:szCs w:val="24"/>
              </w:rPr>
            </w:rPrChange>
          </w:rPr>
          <w:delText xml:space="preserve">/college </w:delText>
        </w:r>
      </w:del>
      <w:r w:rsidR="00F2051F" w:rsidRPr="009450B7">
        <w:rPr>
          <w:rFonts w:ascii="Arial" w:hAnsi="Arial" w:cs="Arial"/>
          <w:rPrChange w:id="913" w:author="Heather Hogg" w:date="2024-07-29T17:00:00Z">
            <w:rPr>
              <w:sz w:val="24"/>
              <w:szCs w:val="24"/>
            </w:rPr>
          </w:rPrChange>
        </w:rPr>
        <w:t xml:space="preserve">approach </w:t>
      </w:r>
      <w:r w:rsidR="00C463AF" w:rsidRPr="009450B7">
        <w:rPr>
          <w:rFonts w:ascii="Arial" w:hAnsi="Arial" w:cs="Arial"/>
          <w:rPrChange w:id="914" w:author="Heather Hogg" w:date="2024-07-29T17:00:00Z">
            <w:rPr>
              <w:sz w:val="24"/>
              <w:szCs w:val="24"/>
            </w:rPr>
          </w:rPrChange>
        </w:rPr>
        <w:t xml:space="preserve">and ethos to </w:t>
      </w:r>
      <w:r w:rsidR="00F2051F" w:rsidRPr="009450B7">
        <w:rPr>
          <w:rFonts w:ascii="Arial" w:hAnsi="Arial" w:cs="Arial"/>
          <w:rPrChange w:id="915" w:author="Heather Hogg" w:date="2024-07-29T17:00:00Z">
            <w:rPr>
              <w:sz w:val="24"/>
              <w:szCs w:val="24"/>
            </w:rPr>
          </w:rPrChange>
        </w:rPr>
        <w:t>safeguarding</w:t>
      </w:r>
      <w:r w:rsidR="00C463AF" w:rsidRPr="009450B7">
        <w:rPr>
          <w:rFonts w:ascii="Arial" w:hAnsi="Arial" w:cs="Arial"/>
          <w:rPrChange w:id="916" w:author="Heather Hogg" w:date="2024-07-29T17:00:00Z">
            <w:rPr>
              <w:sz w:val="24"/>
              <w:szCs w:val="24"/>
            </w:rPr>
          </w:rPrChange>
        </w:rPr>
        <w:t xml:space="preserve"> and protecting children</w:t>
      </w:r>
      <w:r w:rsidR="00F2051F" w:rsidRPr="009450B7">
        <w:rPr>
          <w:rFonts w:ascii="Arial" w:hAnsi="Arial" w:cs="Arial"/>
          <w:rPrChange w:id="917" w:author="Heather Hogg" w:date="2024-07-29T17:00:00Z">
            <w:rPr>
              <w:sz w:val="24"/>
              <w:szCs w:val="24"/>
            </w:rPr>
          </w:rPrChange>
        </w:rPr>
        <w:t xml:space="preserve">. </w:t>
      </w:r>
      <w:r w:rsidR="008D0E57" w:rsidRPr="009450B7">
        <w:rPr>
          <w:rFonts w:ascii="Arial" w:hAnsi="Arial" w:cs="Arial"/>
          <w:rPrChange w:id="918" w:author="Heather Hogg" w:date="2024-07-29T17:00:00Z">
            <w:rPr>
              <w:sz w:val="24"/>
              <w:szCs w:val="24"/>
            </w:rPr>
          </w:rPrChange>
        </w:rPr>
        <w:t xml:space="preserve">Where safeguarding is </w:t>
      </w:r>
      <w:r w:rsidR="00FF01BE" w:rsidRPr="009450B7">
        <w:rPr>
          <w:rFonts w:ascii="Arial" w:hAnsi="Arial" w:cs="Arial"/>
          <w:rPrChange w:id="919" w:author="Heather Hogg" w:date="2024-07-29T17:00:00Z">
            <w:rPr>
              <w:sz w:val="24"/>
              <w:szCs w:val="24"/>
            </w:rPr>
          </w:rPrChange>
        </w:rPr>
        <w:t>concerned,</w:t>
      </w:r>
      <w:r w:rsidR="008D0E57" w:rsidRPr="009450B7">
        <w:rPr>
          <w:rFonts w:ascii="Arial" w:hAnsi="Arial" w:cs="Arial"/>
          <w:rPrChange w:id="920" w:author="Heather Hogg" w:date="2024-07-29T17:00:00Z">
            <w:rPr>
              <w:sz w:val="24"/>
              <w:szCs w:val="24"/>
            </w:rPr>
          </w:rPrChange>
        </w:rPr>
        <w:t xml:space="preserve"> we maintain an attitude of </w:t>
      </w:r>
      <w:r w:rsidR="008D0E57" w:rsidRPr="003B307B">
        <w:rPr>
          <w:rFonts w:ascii="Arial" w:hAnsi="Arial" w:cs="Arial"/>
          <w:i/>
          <w:iCs/>
          <w:rPrChange w:id="921" w:author="Heather Hogg" w:date="2024-07-31T10:28:00Z">
            <w:rPr>
              <w:i/>
              <w:iCs/>
              <w:sz w:val="24"/>
              <w:szCs w:val="24"/>
            </w:rPr>
          </w:rPrChange>
        </w:rPr>
        <w:t>“it could happen here”</w:t>
      </w:r>
      <w:r w:rsidR="008D0E57" w:rsidRPr="003B307B">
        <w:rPr>
          <w:rFonts w:ascii="Arial" w:hAnsi="Arial" w:cs="Arial"/>
          <w:rPrChange w:id="922" w:author="Heather Hogg" w:date="2024-07-31T10:28:00Z">
            <w:rPr>
              <w:sz w:val="24"/>
              <w:szCs w:val="24"/>
            </w:rPr>
          </w:rPrChange>
        </w:rPr>
        <w:t>.</w:t>
      </w:r>
      <w:r w:rsidR="008D0E57" w:rsidRPr="009450B7">
        <w:rPr>
          <w:rFonts w:ascii="Arial" w:hAnsi="Arial" w:cs="Arial"/>
          <w:rPrChange w:id="923" w:author="Heather Hogg" w:date="2024-07-29T17:00:00Z">
            <w:rPr>
              <w:sz w:val="24"/>
              <w:szCs w:val="24"/>
            </w:rPr>
          </w:rPrChange>
        </w:rPr>
        <w:t xml:space="preserve"> We recognise that e</w:t>
      </w:r>
      <w:r w:rsidR="00F2051F" w:rsidRPr="009450B7">
        <w:rPr>
          <w:rFonts w:ascii="Arial" w:hAnsi="Arial" w:cs="Arial"/>
          <w:rPrChange w:id="924" w:author="Heather Hogg" w:date="2024-07-29T17:00:00Z">
            <w:rPr>
              <w:sz w:val="24"/>
              <w:szCs w:val="24"/>
            </w:rPr>
          </w:rPrChange>
        </w:rPr>
        <w:t xml:space="preserve">veryone in the </w:t>
      </w:r>
      <w:del w:id="925" w:author="Heather Hogg" w:date="2024-07-30T10:05:00Z">
        <w:r w:rsidR="00F2051F" w:rsidRPr="009450B7" w:rsidDel="00EA2BA1">
          <w:rPr>
            <w:rFonts w:ascii="Arial" w:hAnsi="Arial" w:cs="Arial"/>
            <w:rPrChange w:id="926" w:author="Heather Hogg" w:date="2024-07-29T17:00:00Z">
              <w:rPr>
                <w:sz w:val="24"/>
                <w:szCs w:val="24"/>
              </w:rPr>
            </w:rPrChange>
          </w:rPr>
          <w:delText>school/college</w:delText>
        </w:r>
      </w:del>
      <w:ins w:id="927" w:author="Heather Hogg" w:date="2024-07-30T10:05:00Z">
        <w:r w:rsidR="00EA2BA1">
          <w:rPr>
            <w:rFonts w:ascii="Arial" w:hAnsi="Arial" w:cs="Arial"/>
          </w:rPr>
          <w:t>school</w:t>
        </w:r>
      </w:ins>
      <w:r w:rsidR="00F2051F" w:rsidRPr="009450B7">
        <w:rPr>
          <w:rFonts w:ascii="Arial" w:hAnsi="Arial" w:cs="Arial"/>
          <w:rPrChange w:id="928" w:author="Heather Hogg" w:date="2024-07-29T17:00:00Z">
            <w:rPr>
              <w:sz w:val="24"/>
              <w:szCs w:val="24"/>
            </w:rPr>
          </w:rPrChange>
        </w:rPr>
        <w:t xml:space="preserve"> has a role to play to keep children safe</w:t>
      </w:r>
      <w:r w:rsidR="008D0E57" w:rsidRPr="009450B7">
        <w:rPr>
          <w:rFonts w:ascii="Arial" w:hAnsi="Arial" w:cs="Arial"/>
          <w:rPrChange w:id="929" w:author="Heather Hogg" w:date="2024-07-29T17:00:00Z">
            <w:rPr>
              <w:sz w:val="24"/>
              <w:szCs w:val="24"/>
            </w:rPr>
          </w:rPrChange>
        </w:rPr>
        <w:t xml:space="preserve">; this </w:t>
      </w:r>
      <w:r w:rsidR="00221EBB" w:rsidRPr="009450B7">
        <w:rPr>
          <w:rFonts w:ascii="Arial" w:hAnsi="Arial" w:cs="Arial"/>
          <w:rPrChange w:id="930" w:author="Heather Hogg" w:date="2024-07-29T17:00:00Z">
            <w:rPr>
              <w:sz w:val="24"/>
              <w:szCs w:val="24"/>
            </w:rPr>
          </w:rPrChange>
        </w:rPr>
        <w:t xml:space="preserve">includes </w:t>
      </w:r>
      <w:r w:rsidR="007123AF" w:rsidRPr="009450B7">
        <w:rPr>
          <w:rFonts w:ascii="Arial" w:hAnsi="Arial" w:cs="Arial"/>
          <w:rPrChange w:id="931" w:author="Heather Hogg" w:date="2024-07-29T17:00:00Z">
            <w:rPr>
              <w:sz w:val="24"/>
              <w:szCs w:val="24"/>
            </w:rPr>
          </w:rPrChange>
        </w:rPr>
        <w:t xml:space="preserve">ensuring children feel heard and understood, </w:t>
      </w:r>
      <w:r w:rsidR="00221EBB" w:rsidRPr="009450B7">
        <w:rPr>
          <w:rFonts w:ascii="Arial" w:hAnsi="Arial" w:cs="Arial"/>
          <w:rPrChange w:id="932" w:author="Heather Hogg" w:date="2024-07-29T17:00:00Z">
            <w:rPr>
              <w:sz w:val="24"/>
              <w:szCs w:val="24"/>
            </w:rPr>
          </w:rPrChange>
        </w:rPr>
        <w:t xml:space="preserve">identifying concerns, sharing </w:t>
      </w:r>
      <w:r w:rsidR="00FF01BE" w:rsidRPr="009450B7">
        <w:rPr>
          <w:rFonts w:ascii="Arial" w:hAnsi="Arial" w:cs="Arial"/>
          <w:rPrChange w:id="933" w:author="Heather Hogg" w:date="2024-07-29T17:00:00Z">
            <w:rPr>
              <w:sz w:val="24"/>
              <w:szCs w:val="24"/>
            </w:rPr>
          </w:rPrChange>
        </w:rPr>
        <w:t>information,</w:t>
      </w:r>
      <w:r w:rsidR="00221EBB" w:rsidRPr="009450B7">
        <w:rPr>
          <w:rFonts w:ascii="Arial" w:hAnsi="Arial" w:cs="Arial"/>
          <w:rPrChange w:id="934" w:author="Heather Hogg" w:date="2024-07-29T17:00:00Z">
            <w:rPr>
              <w:sz w:val="24"/>
              <w:szCs w:val="24"/>
            </w:rPr>
          </w:rPrChange>
        </w:rPr>
        <w:t xml:space="preserve"> and taking prompt action. S</w:t>
      </w:r>
      <w:r w:rsidR="00F2051F" w:rsidRPr="009450B7">
        <w:rPr>
          <w:rFonts w:ascii="Arial" w:hAnsi="Arial" w:cs="Arial"/>
          <w:rPrChange w:id="935" w:author="Heather Hogg" w:date="2024-07-29T17:00:00Z">
            <w:rPr>
              <w:sz w:val="24"/>
              <w:szCs w:val="24"/>
            </w:rPr>
          </w:rPrChange>
        </w:rPr>
        <w:t xml:space="preserve">afeguarding and child protection </w:t>
      </w:r>
      <w:r w:rsidR="00FF01BE" w:rsidRPr="009450B7">
        <w:rPr>
          <w:rFonts w:ascii="Arial" w:hAnsi="Arial" w:cs="Arial"/>
          <w:rPrChange w:id="936" w:author="Heather Hogg" w:date="2024-07-29T17:00:00Z">
            <w:rPr>
              <w:sz w:val="24"/>
              <w:szCs w:val="24"/>
            </w:rPr>
          </w:rPrChange>
        </w:rPr>
        <w:t>is</w:t>
      </w:r>
      <w:r w:rsidR="00F2051F" w:rsidRPr="009450B7">
        <w:rPr>
          <w:rFonts w:ascii="Arial" w:hAnsi="Arial" w:cs="Arial"/>
          <w:rPrChange w:id="937" w:author="Heather Hogg" w:date="2024-07-29T17:00:00Z">
            <w:rPr>
              <w:sz w:val="24"/>
              <w:szCs w:val="24"/>
            </w:rPr>
          </w:rPrChange>
        </w:rPr>
        <w:t xml:space="preserve"> incorporated in all relevant aspects of process</w:t>
      </w:r>
      <w:r w:rsidR="00FF01BE" w:rsidRPr="009450B7">
        <w:rPr>
          <w:rFonts w:ascii="Arial" w:hAnsi="Arial" w:cs="Arial"/>
          <w:rPrChange w:id="938" w:author="Heather Hogg" w:date="2024-07-29T17:00:00Z">
            <w:rPr>
              <w:sz w:val="24"/>
              <w:szCs w:val="24"/>
            </w:rPr>
          </w:rPrChange>
        </w:rPr>
        <w:t>es</w:t>
      </w:r>
      <w:r w:rsidR="00F2051F" w:rsidRPr="009450B7">
        <w:rPr>
          <w:rFonts w:ascii="Arial" w:hAnsi="Arial" w:cs="Arial"/>
          <w:rPrChange w:id="939" w:author="Heather Hogg" w:date="2024-07-29T17:00:00Z">
            <w:rPr>
              <w:sz w:val="24"/>
              <w:szCs w:val="24"/>
            </w:rPr>
          </w:rPrChange>
        </w:rPr>
        <w:t xml:space="preserve"> and policy development. </w:t>
      </w:r>
      <w:r w:rsidR="008E1F2D" w:rsidRPr="009450B7">
        <w:rPr>
          <w:rFonts w:ascii="Arial" w:hAnsi="Arial" w:cs="Arial"/>
          <w:rPrChange w:id="940" w:author="Heather Hogg" w:date="2024-07-29T17:00:00Z">
            <w:rPr>
              <w:sz w:val="24"/>
              <w:szCs w:val="24"/>
            </w:rPr>
          </w:rPrChange>
        </w:rPr>
        <w:t xml:space="preserve">All systems, processes and policies operate with </w:t>
      </w:r>
      <w:r w:rsidR="00271783" w:rsidRPr="009450B7">
        <w:rPr>
          <w:rFonts w:ascii="Arial" w:hAnsi="Arial" w:cs="Arial"/>
          <w:rPrChange w:id="941" w:author="Heather Hogg" w:date="2024-07-29T17:00:00Z">
            <w:rPr>
              <w:sz w:val="24"/>
              <w:szCs w:val="24"/>
            </w:rPr>
          </w:rPrChange>
        </w:rPr>
        <w:t xml:space="preserve">the </w:t>
      </w:r>
      <w:r w:rsidR="00F2051F" w:rsidRPr="009450B7">
        <w:rPr>
          <w:rFonts w:ascii="Arial" w:hAnsi="Arial" w:cs="Arial"/>
          <w:rPrChange w:id="942" w:author="Heather Hogg" w:date="2024-07-29T17:00:00Z">
            <w:rPr>
              <w:sz w:val="24"/>
              <w:szCs w:val="24"/>
            </w:rPr>
          </w:rPrChange>
        </w:rPr>
        <w:t>best interests of a child</w:t>
      </w:r>
      <w:r w:rsidR="000B5ECD" w:rsidRPr="009450B7">
        <w:rPr>
          <w:rFonts w:ascii="Arial" w:hAnsi="Arial" w:cs="Arial"/>
          <w:rPrChange w:id="943" w:author="Heather Hogg" w:date="2024-07-29T17:00:00Z">
            <w:rPr>
              <w:sz w:val="24"/>
              <w:szCs w:val="24"/>
            </w:rPr>
          </w:rPrChange>
        </w:rPr>
        <w:t xml:space="preserve"> at their centre</w:t>
      </w:r>
      <w:r w:rsidR="008E1F2D" w:rsidRPr="009450B7">
        <w:rPr>
          <w:rFonts w:ascii="Arial" w:hAnsi="Arial" w:cs="Arial"/>
          <w:rPrChange w:id="944" w:author="Heather Hogg" w:date="2024-07-29T17:00:00Z">
            <w:rPr>
              <w:sz w:val="24"/>
              <w:szCs w:val="24"/>
            </w:rPr>
          </w:rPrChange>
        </w:rPr>
        <w:t>.</w:t>
      </w:r>
    </w:p>
    <w:p w14:paraId="7E84203C" w14:textId="77777777" w:rsidR="0032476E" w:rsidRPr="009450B7" w:rsidRDefault="0032476E" w:rsidP="00482DB3">
      <w:pPr>
        <w:rPr>
          <w:rFonts w:ascii="Arial" w:hAnsi="Arial" w:cs="Arial"/>
          <w:rPrChange w:id="945" w:author="Heather Hogg" w:date="2024-07-29T17:00:00Z">
            <w:rPr>
              <w:sz w:val="24"/>
              <w:szCs w:val="24"/>
            </w:rPr>
          </w:rPrChange>
        </w:rPr>
      </w:pPr>
    </w:p>
    <w:p w14:paraId="314BE561" w14:textId="6176A275" w:rsidR="001D37A5" w:rsidRPr="009450B7" w:rsidRDefault="001D37A5" w:rsidP="001D37A5">
      <w:pPr>
        <w:rPr>
          <w:rFonts w:ascii="Arial" w:hAnsi="Arial" w:cs="Arial"/>
          <w:rPrChange w:id="946" w:author="Heather Hogg" w:date="2024-07-29T17:00:00Z">
            <w:rPr>
              <w:sz w:val="24"/>
              <w:szCs w:val="24"/>
            </w:rPr>
          </w:rPrChange>
        </w:rPr>
      </w:pPr>
      <w:r w:rsidRPr="009450B7">
        <w:rPr>
          <w:rFonts w:ascii="Arial" w:hAnsi="Arial" w:cs="Arial"/>
          <w:rPrChange w:id="947" w:author="Heather Hogg" w:date="2024-07-29T17:00:00Z">
            <w:rPr>
              <w:sz w:val="24"/>
              <w:szCs w:val="24"/>
            </w:rPr>
          </w:rPrChange>
        </w:rPr>
        <w:t xml:space="preserve">We </w:t>
      </w:r>
      <w:ins w:id="948" w:author="Heather Hogg" w:date="2024-07-29T17:24:00Z">
        <w:r w:rsidR="00BF7602">
          <w:rPr>
            <w:rFonts w:ascii="Arial" w:hAnsi="Arial" w:cs="Arial"/>
          </w:rPr>
          <w:t xml:space="preserve">aim to </w:t>
        </w:r>
      </w:ins>
      <w:r w:rsidRPr="009450B7">
        <w:rPr>
          <w:rFonts w:ascii="Arial" w:hAnsi="Arial" w:cs="Arial"/>
          <w:rPrChange w:id="949" w:author="Heather Hogg" w:date="2024-07-29T17:00:00Z">
            <w:rPr>
              <w:sz w:val="24"/>
              <w:szCs w:val="24"/>
            </w:rPr>
          </w:rPrChange>
        </w:rPr>
        <w:t>ensure that</w:t>
      </w:r>
      <w:r w:rsidR="00FF01BE" w:rsidRPr="009450B7">
        <w:rPr>
          <w:rFonts w:ascii="Arial" w:hAnsi="Arial" w:cs="Arial"/>
          <w:rPrChange w:id="950" w:author="Heather Hogg" w:date="2024-07-29T17:00:00Z">
            <w:rPr>
              <w:sz w:val="24"/>
              <w:szCs w:val="24"/>
            </w:rPr>
          </w:rPrChange>
        </w:rPr>
        <w:t xml:space="preserve"> all</w:t>
      </w:r>
      <w:r w:rsidRPr="009450B7">
        <w:rPr>
          <w:rFonts w:ascii="Arial" w:hAnsi="Arial" w:cs="Arial"/>
          <w:rPrChange w:id="951" w:author="Heather Hogg" w:date="2024-07-29T17:00:00Z">
            <w:rPr>
              <w:sz w:val="24"/>
              <w:szCs w:val="24"/>
            </w:rPr>
          </w:rPrChange>
        </w:rPr>
        <w:t xml:space="preserve"> children</w:t>
      </w:r>
      <w:r w:rsidR="00FF01BE" w:rsidRPr="009450B7">
        <w:rPr>
          <w:rFonts w:ascii="Arial" w:hAnsi="Arial" w:cs="Arial"/>
          <w:rPrChange w:id="952" w:author="Heather Hogg" w:date="2024-07-29T17:00:00Z">
            <w:rPr>
              <w:sz w:val="24"/>
              <w:szCs w:val="24"/>
            </w:rPr>
          </w:rPrChange>
        </w:rPr>
        <w:t xml:space="preserve"> are</w:t>
      </w:r>
      <w:r w:rsidRPr="009450B7">
        <w:rPr>
          <w:rFonts w:ascii="Arial" w:hAnsi="Arial" w:cs="Arial"/>
          <w:rPrChange w:id="953" w:author="Heather Hogg" w:date="2024-07-29T17:00:00Z">
            <w:rPr>
              <w:sz w:val="24"/>
              <w:szCs w:val="24"/>
            </w:rPr>
          </w:rPrChange>
        </w:rPr>
        <w:t xml:space="preserve"> safeguarded while on </w:t>
      </w:r>
      <w:r w:rsidR="00C36C5B" w:rsidRPr="009450B7">
        <w:rPr>
          <w:rFonts w:ascii="Arial" w:hAnsi="Arial" w:cs="Arial"/>
          <w:rPrChange w:id="954" w:author="Heather Hogg" w:date="2024-07-29T17:00:00Z">
            <w:rPr>
              <w:sz w:val="24"/>
              <w:szCs w:val="24"/>
            </w:rPr>
          </w:rPrChange>
        </w:rPr>
        <w:t xml:space="preserve">or off </w:t>
      </w:r>
      <w:r w:rsidRPr="009450B7">
        <w:rPr>
          <w:rFonts w:ascii="Arial" w:hAnsi="Arial" w:cs="Arial"/>
          <w:rPrChange w:id="955" w:author="Heather Hogg" w:date="2024-07-29T17:00:00Z">
            <w:rPr>
              <w:sz w:val="24"/>
              <w:szCs w:val="24"/>
            </w:rPr>
          </w:rPrChange>
        </w:rPr>
        <w:t>school</w:t>
      </w:r>
      <w:del w:id="956" w:author="Heather Hogg" w:date="2024-07-29T17:25:00Z">
        <w:r w:rsidRPr="009450B7" w:rsidDel="00BF7602">
          <w:rPr>
            <w:rFonts w:ascii="Arial" w:hAnsi="Arial" w:cs="Arial"/>
            <w:rPrChange w:id="957" w:author="Heather Hogg" w:date="2024-07-29T17:00:00Z">
              <w:rPr>
                <w:sz w:val="24"/>
                <w:szCs w:val="24"/>
              </w:rPr>
            </w:rPrChange>
          </w:rPr>
          <w:delText>/college</w:delText>
        </w:r>
      </w:del>
      <w:r w:rsidRPr="009450B7">
        <w:rPr>
          <w:rFonts w:ascii="Arial" w:hAnsi="Arial" w:cs="Arial"/>
          <w:rPrChange w:id="958" w:author="Heather Hogg" w:date="2024-07-29T17:00:00Z">
            <w:rPr>
              <w:sz w:val="24"/>
              <w:szCs w:val="24"/>
            </w:rPr>
          </w:rPrChange>
        </w:rPr>
        <w:t xml:space="preserve"> premises and are proactive about anticipating and managing risks that children face in the wider community and online. To support this</w:t>
      </w:r>
      <w:ins w:id="959" w:author="Heather Hogg" w:date="2024-07-29T17:25:00Z">
        <w:r w:rsidR="00BF7602">
          <w:rPr>
            <w:rFonts w:ascii="Arial" w:hAnsi="Arial" w:cs="Arial"/>
          </w:rPr>
          <w:t xml:space="preserve">, we </w:t>
        </w:r>
      </w:ins>
      <w:del w:id="960" w:author="Heather Hogg" w:date="2024-07-29T17:25:00Z">
        <w:r w:rsidRPr="009450B7" w:rsidDel="00BF7602">
          <w:rPr>
            <w:rFonts w:ascii="Arial" w:hAnsi="Arial" w:cs="Arial"/>
            <w:rPrChange w:id="961" w:author="Heather Hogg" w:date="2024-07-29T17:00:00Z">
              <w:rPr>
                <w:sz w:val="24"/>
                <w:szCs w:val="24"/>
              </w:rPr>
            </w:rPrChange>
          </w:rPr>
          <w:delText xml:space="preserve"> the school/college </w:delText>
        </w:r>
      </w:del>
      <w:r w:rsidRPr="009450B7">
        <w:rPr>
          <w:rFonts w:ascii="Arial" w:hAnsi="Arial" w:cs="Arial"/>
          <w:rPrChange w:id="962" w:author="Heather Hogg" w:date="2024-07-29T17:00:00Z">
            <w:rPr>
              <w:sz w:val="24"/>
              <w:szCs w:val="24"/>
            </w:rPr>
          </w:rPrChange>
        </w:rPr>
        <w:t>assess</w:t>
      </w:r>
      <w:del w:id="963" w:author="Heather Hogg" w:date="2024-07-29T17:25:00Z">
        <w:r w:rsidRPr="009450B7" w:rsidDel="00BF7602">
          <w:rPr>
            <w:rFonts w:ascii="Arial" w:hAnsi="Arial" w:cs="Arial"/>
            <w:rPrChange w:id="964" w:author="Heather Hogg" w:date="2024-07-29T17:00:00Z">
              <w:rPr>
                <w:sz w:val="24"/>
                <w:szCs w:val="24"/>
              </w:rPr>
            </w:rPrChange>
          </w:rPr>
          <w:delText>es</w:delText>
        </w:r>
      </w:del>
      <w:r w:rsidRPr="009450B7">
        <w:rPr>
          <w:rFonts w:ascii="Arial" w:hAnsi="Arial" w:cs="Arial"/>
          <w:rPrChange w:id="965" w:author="Heather Hogg" w:date="2024-07-29T17:00:00Z">
            <w:rPr>
              <w:sz w:val="24"/>
              <w:szCs w:val="24"/>
            </w:rPr>
          </w:rPrChange>
        </w:rPr>
        <w:t xml:space="preserve"> the risks and issues in the wider community when considering the well-being and safety of </w:t>
      </w:r>
      <w:ins w:id="966" w:author="Heather Hogg" w:date="2024-07-29T17:25:00Z">
        <w:r w:rsidR="00BF7602">
          <w:rPr>
            <w:rFonts w:ascii="Arial" w:hAnsi="Arial" w:cs="Arial"/>
          </w:rPr>
          <w:t>our pupils</w:t>
        </w:r>
      </w:ins>
      <w:del w:id="967" w:author="Heather Hogg" w:date="2024-07-29T17:25:00Z">
        <w:r w:rsidRPr="009450B7" w:rsidDel="00BF7602">
          <w:rPr>
            <w:rFonts w:ascii="Arial" w:hAnsi="Arial" w:cs="Arial"/>
            <w:rPrChange w:id="968" w:author="Heather Hogg" w:date="2024-07-29T17:00:00Z">
              <w:rPr>
                <w:sz w:val="24"/>
                <w:szCs w:val="24"/>
              </w:rPr>
            </w:rPrChange>
          </w:rPr>
          <w:delText>its learners</w:delText>
        </w:r>
      </w:del>
      <w:r w:rsidRPr="009450B7">
        <w:rPr>
          <w:rFonts w:ascii="Arial" w:hAnsi="Arial" w:cs="Arial"/>
          <w:rPrChange w:id="969" w:author="Heather Hogg" w:date="2024-07-29T17:00:00Z">
            <w:rPr>
              <w:sz w:val="24"/>
              <w:szCs w:val="24"/>
            </w:rPr>
          </w:rPrChange>
        </w:rPr>
        <w:t>. Due to the context of our school</w:t>
      </w:r>
      <w:ins w:id="970" w:author="Heather Hogg" w:date="2024-07-29T17:26:00Z">
        <w:r w:rsidR="00BF7602">
          <w:rPr>
            <w:rFonts w:ascii="Arial" w:hAnsi="Arial" w:cs="Arial"/>
          </w:rPr>
          <w:t xml:space="preserve"> setting</w:t>
        </w:r>
      </w:ins>
      <w:del w:id="971" w:author="Heather Hogg" w:date="2024-07-29T17:26:00Z">
        <w:r w:rsidRPr="009450B7" w:rsidDel="00BF7602">
          <w:rPr>
            <w:rFonts w:ascii="Arial" w:hAnsi="Arial" w:cs="Arial"/>
            <w:rPrChange w:id="972" w:author="Heather Hogg" w:date="2024-07-29T17:00:00Z">
              <w:rPr>
                <w:sz w:val="24"/>
                <w:szCs w:val="24"/>
              </w:rPr>
            </w:rPrChange>
          </w:rPr>
          <w:delText>/college</w:delText>
        </w:r>
      </w:del>
      <w:r w:rsidRPr="009450B7">
        <w:rPr>
          <w:rFonts w:ascii="Arial" w:hAnsi="Arial" w:cs="Arial"/>
          <w:rPrChange w:id="973" w:author="Heather Hogg" w:date="2024-07-29T17:00:00Z">
            <w:rPr>
              <w:sz w:val="24"/>
              <w:szCs w:val="24"/>
            </w:rPr>
          </w:rPrChange>
        </w:rPr>
        <w:t xml:space="preserve">, </w:t>
      </w:r>
      <w:ins w:id="974" w:author="Heather Hogg" w:date="2024-07-29T17:26:00Z">
        <w:r w:rsidR="00BF7602">
          <w:rPr>
            <w:rFonts w:ascii="Arial" w:hAnsi="Arial" w:cs="Arial"/>
          </w:rPr>
          <w:t xml:space="preserve">we consider that </w:t>
        </w:r>
      </w:ins>
      <w:r w:rsidRPr="009450B7">
        <w:rPr>
          <w:rFonts w:ascii="Arial" w:hAnsi="Arial" w:cs="Arial"/>
          <w:rPrChange w:id="975" w:author="Heather Hogg" w:date="2024-07-29T17:00:00Z">
            <w:rPr>
              <w:sz w:val="24"/>
              <w:szCs w:val="24"/>
            </w:rPr>
          </w:rPrChange>
        </w:rPr>
        <w:t>our children may be at greater risk of</w:t>
      </w:r>
      <w:ins w:id="976" w:author="Teresa Bosley" w:date="2024-08-16T08:56:00Z">
        <w:r w:rsidR="000E5D56">
          <w:rPr>
            <w:rFonts w:ascii="Arial" w:hAnsi="Arial" w:cs="Arial"/>
          </w:rPr>
          <w:t xml:space="preserve"> neglect.</w:t>
        </w:r>
      </w:ins>
      <w:del w:id="977" w:author="Teresa Bosley" w:date="2024-08-16T08:56:00Z">
        <w:r w:rsidRPr="009450B7" w:rsidDel="000E5D56">
          <w:rPr>
            <w:rFonts w:ascii="Arial" w:hAnsi="Arial" w:cs="Arial"/>
            <w:rPrChange w:id="978" w:author="Heather Hogg" w:date="2024-07-29T17:00:00Z">
              <w:rPr>
                <w:sz w:val="24"/>
                <w:szCs w:val="24"/>
              </w:rPr>
            </w:rPrChange>
          </w:rPr>
          <w:delText xml:space="preserve"> </w:delText>
        </w:r>
        <w:r w:rsidRPr="00BF7602" w:rsidDel="000E5D56">
          <w:rPr>
            <w:rFonts w:ascii="Arial" w:hAnsi="Arial" w:cs="Arial"/>
            <w:i/>
            <w:iCs/>
            <w:color w:val="7030A0"/>
            <w:highlight w:val="yellow"/>
            <w:rPrChange w:id="979" w:author="Heather Hogg" w:date="2024-07-29T17:26:00Z">
              <w:rPr>
                <w:i/>
                <w:iCs/>
                <w:color w:val="7030A0"/>
                <w:sz w:val="24"/>
                <w:szCs w:val="24"/>
              </w:rPr>
            </w:rPrChange>
          </w:rPr>
          <w:delText>(</w:delText>
        </w:r>
      </w:del>
      <w:ins w:id="980" w:author="Heather Hogg" w:date="2024-07-31T10:45:00Z">
        <w:del w:id="981" w:author="Teresa Bosley" w:date="2024-08-16T08:56:00Z">
          <w:r w:rsidR="00A4335F" w:rsidDel="000E5D56">
            <w:rPr>
              <w:rFonts w:ascii="Arial" w:hAnsi="Arial" w:cs="Arial"/>
              <w:i/>
              <w:iCs/>
              <w:color w:val="7030A0"/>
              <w:highlight w:val="yellow"/>
            </w:rPr>
            <w:delText>I</w:delText>
          </w:r>
        </w:del>
      </w:ins>
      <w:del w:id="982" w:author="Teresa Bosley" w:date="2024-08-16T08:56:00Z">
        <w:r w:rsidR="00AD21F3" w:rsidRPr="00BF7602" w:rsidDel="000E5D56">
          <w:rPr>
            <w:rFonts w:ascii="Arial" w:hAnsi="Arial" w:cs="Arial"/>
            <w:i/>
            <w:iCs/>
            <w:color w:val="7030A0"/>
            <w:highlight w:val="yellow"/>
            <w:rPrChange w:id="983" w:author="Heather Hogg" w:date="2024-07-29T17:26:00Z">
              <w:rPr>
                <w:i/>
                <w:iCs/>
                <w:color w:val="7030A0"/>
                <w:sz w:val="24"/>
                <w:szCs w:val="24"/>
              </w:rPr>
            </w:rPrChange>
          </w:rPr>
          <w:delText>I</w:delText>
        </w:r>
        <w:r w:rsidRPr="00BF7602" w:rsidDel="000E5D56">
          <w:rPr>
            <w:rFonts w:ascii="Arial" w:hAnsi="Arial" w:cs="Arial"/>
            <w:i/>
            <w:iCs/>
            <w:color w:val="7030A0"/>
            <w:highlight w:val="yellow"/>
            <w:rPrChange w:id="984" w:author="Heather Hogg" w:date="2024-07-29T17:26:00Z">
              <w:rPr>
                <w:i/>
                <w:iCs/>
                <w:color w:val="7030A0"/>
                <w:sz w:val="24"/>
                <w:szCs w:val="24"/>
              </w:rPr>
            </w:rPrChange>
          </w:rPr>
          <w:delText xml:space="preserve">nsert </w:delText>
        </w:r>
      </w:del>
      <w:ins w:id="985" w:author="Heather Hogg" w:date="2024-07-31T10:29:00Z">
        <w:del w:id="986" w:author="Teresa Bosley" w:date="2024-08-16T08:56:00Z">
          <w:r w:rsidR="003B307B" w:rsidDel="000E5D56">
            <w:rPr>
              <w:rFonts w:ascii="Arial" w:hAnsi="Arial" w:cs="Arial"/>
              <w:i/>
              <w:iCs/>
              <w:color w:val="7030A0"/>
              <w:highlight w:val="yellow"/>
            </w:rPr>
            <w:delText>here t</w:delText>
          </w:r>
        </w:del>
      </w:ins>
      <w:del w:id="987" w:author="Teresa Bosley" w:date="2024-08-16T08:56:00Z">
        <w:r w:rsidRPr="00BF7602" w:rsidDel="000E5D56">
          <w:rPr>
            <w:rFonts w:ascii="Arial" w:hAnsi="Arial" w:cs="Arial"/>
            <w:i/>
            <w:iCs/>
            <w:color w:val="7030A0"/>
            <w:highlight w:val="yellow"/>
            <w:rPrChange w:id="988" w:author="Heather Hogg" w:date="2024-07-29T17:26:00Z">
              <w:rPr>
                <w:i/>
                <w:iCs/>
                <w:color w:val="7030A0"/>
                <w:sz w:val="24"/>
                <w:szCs w:val="24"/>
              </w:rPr>
            </w:rPrChange>
          </w:rPr>
          <w:delText>the type/s of abuse</w:delText>
        </w:r>
      </w:del>
      <w:ins w:id="989" w:author="Carol Woods" w:date="2024-06-27T11:39:00Z">
        <w:del w:id="990" w:author="Teresa Bosley" w:date="2024-08-16T08:56:00Z">
          <w:r w:rsidR="00571DCF" w:rsidRPr="00BF7602" w:rsidDel="000E5D56">
            <w:rPr>
              <w:rFonts w:ascii="Arial" w:hAnsi="Arial" w:cs="Arial"/>
              <w:i/>
              <w:iCs/>
              <w:color w:val="7030A0"/>
              <w:highlight w:val="yellow"/>
              <w:rPrChange w:id="991" w:author="Heather Hogg" w:date="2024-07-29T17:26:00Z">
                <w:rPr>
                  <w:i/>
                  <w:iCs/>
                  <w:color w:val="7030A0"/>
                  <w:sz w:val="24"/>
                  <w:szCs w:val="24"/>
                </w:rPr>
              </w:rPrChange>
            </w:rPr>
            <w:delText>, neglect</w:delText>
          </w:r>
        </w:del>
      </w:ins>
      <w:ins w:id="992" w:author="Carol Woods" w:date="2024-06-25T18:00:00Z">
        <w:del w:id="993" w:author="Teresa Bosley" w:date="2024-08-16T08:56:00Z">
          <w:r w:rsidR="00975D0C" w:rsidRPr="00BF7602" w:rsidDel="000E5D56">
            <w:rPr>
              <w:rFonts w:ascii="Arial" w:hAnsi="Arial" w:cs="Arial"/>
              <w:i/>
              <w:iCs/>
              <w:color w:val="7030A0"/>
              <w:highlight w:val="yellow"/>
              <w:rPrChange w:id="994" w:author="Heather Hogg" w:date="2024-07-29T17:26:00Z">
                <w:rPr>
                  <w:i/>
                  <w:iCs/>
                  <w:color w:val="7030A0"/>
                  <w:sz w:val="24"/>
                  <w:szCs w:val="24"/>
                </w:rPr>
              </w:rPrChange>
            </w:rPr>
            <w:delText xml:space="preserve"> and or </w:delText>
          </w:r>
        </w:del>
      </w:ins>
      <w:ins w:id="995" w:author="Carol Woods" w:date="2024-06-25T18:01:00Z">
        <w:del w:id="996" w:author="Teresa Bosley" w:date="2024-08-16T08:56:00Z">
          <w:r w:rsidR="00975D0C" w:rsidRPr="00BF7602" w:rsidDel="000E5D56">
            <w:rPr>
              <w:rFonts w:ascii="Arial" w:hAnsi="Arial" w:cs="Arial"/>
              <w:i/>
              <w:iCs/>
              <w:color w:val="7030A0"/>
              <w:highlight w:val="yellow"/>
              <w:rPrChange w:id="997" w:author="Heather Hogg" w:date="2024-07-29T17:26:00Z">
                <w:rPr>
                  <w:i/>
                  <w:iCs/>
                  <w:color w:val="7030A0"/>
                  <w:sz w:val="24"/>
                  <w:szCs w:val="24"/>
                </w:rPr>
              </w:rPrChange>
            </w:rPr>
            <w:delText>exploitation</w:delText>
          </w:r>
        </w:del>
      </w:ins>
      <w:del w:id="998" w:author="Teresa Bosley" w:date="2024-08-16T08:56:00Z">
        <w:r w:rsidRPr="00BF7602" w:rsidDel="000E5D56">
          <w:rPr>
            <w:rFonts w:ascii="Arial" w:hAnsi="Arial" w:cs="Arial"/>
            <w:i/>
            <w:iCs/>
            <w:color w:val="7030A0"/>
            <w:highlight w:val="yellow"/>
            <w:rPrChange w:id="999" w:author="Heather Hogg" w:date="2024-07-29T17:26:00Z">
              <w:rPr>
                <w:i/>
                <w:iCs/>
                <w:color w:val="7030A0"/>
                <w:sz w:val="24"/>
                <w:szCs w:val="24"/>
              </w:rPr>
            </w:rPrChange>
          </w:rPr>
          <w:delText>/risk that is/are more specific to your setting</w:delText>
        </w:r>
      </w:del>
      <w:ins w:id="1000" w:author="Heather Hogg" w:date="2024-07-31T10:28:00Z">
        <w:del w:id="1001" w:author="Teresa Bosley" w:date="2024-08-16T08:56:00Z">
          <w:r w:rsidR="003B307B" w:rsidDel="000E5D56">
            <w:rPr>
              <w:rFonts w:ascii="Arial" w:hAnsi="Arial" w:cs="Arial"/>
              <w:i/>
              <w:iCs/>
              <w:color w:val="7030A0"/>
              <w:highlight w:val="yellow"/>
            </w:rPr>
            <w:delText>)</w:delText>
          </w:r>
        </w:del>
      </w:ins>
      <w:del w:id="1002" w:author="Teresa Bosley" w:date="2024-08-16T08:56:00Z">
        <w:r w:rsidRPr="00BF7602" w:rsidDel="000E5D56">
          <w:rPr>
            <w:rFonts w:ascii="Arial" w:hAnsi="Arial" w:cs="Arial"/>
            <w:i/>
            <w:iCs/>
            <w:color w:val="7030A0"/>
            <w:highlight w:val="yellow"/>
            <w:rPrChange w:id="1003" w:author="Heather Hogg" w:date="2024-07-29T17:26:00Z">
              <w:rPr>
                <w:i/>
                <w:iCs/>
                <w:color w:val="7030A0"/>
                <w:sz w:val="24"/>
                <w:szCs w:val="24"/>
              </w:rPr>
            </w:rPrChange>
          </w:rPr>
          <w:delText xml:space="preserve"> </w:delText>
        </w:r>
      </w:del>
      <w:del w:id="1004" w:author="Heather Hogg" w:date="2024-07-31T10:28:00Z">
        <w:r w:rsidR="00170301" w:rsidRPr="00BF7602" w:rsidDel="003B307B">
          <w:rPr>
            <w:rFonts w:ascii="Arial" w:hAnsi="Arial" w:cs="Arial"/>
            <w:i/>
            <w:iCs/>
            <w:color w:val="7030A0"/>
            <w:highlight w:val="yellow"/>
            <w:rPrChange w:id="1005" w:author="Heather Hogg" w:date="2024-07-29T17:26:00Z">
              <w:rPr>
                <w:i/>
                <w:iCs/>
                <w:color w:val="7030A0"/>
                <w:sz w:val="24"/>
                <w:szCs w:val="24"/>
              </w:rPr>
            </w:rPrChange>
          </w:rPr>
          <w:delText>e.g.</w:delText>
        </w:r>
      </w:del>
      <w:ins w:id="1006" w:author="Carol Woods" w:date="2024-07-18T14:43:00Z">
        <w:del w:id="1007" w:author="Heather Hogg" w:date="2024-07-31T10:28:00Z">
          <w:r w:rsidR="008C416E" w:rsidRPr="00BF7602" w:rsidDel="003B307B">
            <w:rPr>
              <w:rFonts w:ascii="Arial" w:hAnsi="Arial" w:cs="Arial"/>
              <w:i/>
              <w:iCs/>
              <w:color w:val="7030A0"/>
              <w:highlight w:val="yellow"/>
              <w:rPrChange w:id="1008" w:author="Heather Hogg" w:date="2024-07-29T17:26:00Z">
                <w:rPr>
                  <w:i/>
                  <w:iCs/>
                  <w:color w:val="7030A0"/>
                  <w:sz w:val="24"/>
                  <w:szCs w:val="24"/>
                </w:rPr>
              </w:rPrChange>
            </w:rPr>
            <w:delText>,</w:delText>
          </w:r>
        </w:del>
      </w:ins>
      <w:del w:id="1009" w:author="Heather Hogg" w:date="2024-07-31T10:28:00Z">
        <w:r w:rsidRPr="00BF7602" w:rsidDel="003B307B">
          <w:rPr>
            <w:rFonts w:ascii="Arial" w:hAnsi="Arial" w:cs="Arial"/>
            <w:i/>
            <w:iCs/>
            <w:color w:val="7030A0"/>
            <w:highlight w:val="yellow"/>
            <w:rPrChange w:id="1010" w:author="Heather Hogg" w:date="2024-07-29T17:26:00Z">
              <w:rPr>
                <w:i/>
                <w:iCs/>
                <w:color w:val="7030A0"/>
                <w:sz w:val="24"/>
                <w:szCs w:val="24"/>
              </w:rPr>
            </w:rPrChange>
          </w:rPr>
          <w:delText xml:space="preserve"> radicalisation to right wing extremism).</w:delText>
        </w:r>
        <w:r w:rsidRPr="009450B7" w:rsidDel="003B307B">
          <w:rPr>
            <w:rFonts w:ascii="Arial" w:hAnsi="Arial" w:cs="Arial"/>
            <w:color w:val="7030A0"/>
            <w:rPrChange w:id="1011" w:author="Heather Hogg" w:date="2024-07-29T17:00:00Z">
              <w:rPr>
                <w:color w:val="7030A0"/>
                <w:sz w:val="24"/>
                <w:szCs w:val="24"/>
              </w:rPr>
            </w:rPrChange>
          </w:rPr>
          <w:delText xml:space="preserve">  </w:delText>
        </w:r>
      </w:del>
    </w:p>
    <w:p w14:paraId="5FCC72F1" w14:textId="77777777" w:rsidR="0032476E" w:rsidRPr="009450B7" w:rsidRDefault="0032476E" w:rsidP="00170301">
      <w:pPr>
        <w:rPr>
          <w:rFonts w:ascii="Arial" w:hAnsi="Arial" w:cs="Arial"/>
          <w:rPrChange w:id="1012" w:author="Heather Hogg" w:date="2024-07-29T17:00:00Z">
            <w:rPr>
              <w:sz w:val="24"/>
              <w:szCs w:val="24"/>
            </w:rPr>
          </w:rPrChange>
        </w:rPr>
      </w:pPr>
    </w:p>
    <w:p w14:paraId="6452B891" w14:textId="29E10FD3" w:rsidR="00170301" w:rsidRPr="009450B7" w:rsidRDefault="0059427E" w:rsidP="00170301">
      <w:pPr>
        <w:rPr>
          <w:rFonts w:ascii="Arial" w:hAnsi="Arial" w:cs="Arial"/>
          <w:i/>
          <w:iCs/>
          <w:color w:val="7030A0"/>
          <w:rPrChange w:id="1013" w:author="Heather Hogg" w:date="2024-07-29T17:00:00Z">
            <w:rPr>
              <w:i/>
              <w:iCs/>
              <w:color w:val="7030A0"/>
              <w:sz w:val="24"/>
              <w:szCs w:val="24"/>
            </w:rPr>
          </w:rPrChange>
        </w:rPr>
      </w:pPr>
      <w:r w:rsidRPr="009450B7">
        <w:rPr>
          <w:rFonts w:ascii="Arial" w:hAnsi="Arial" w:cs="Arial"/>
          <w:rPrChange w:id="1014" w:author="Heather Hogg" w:date="2024-07-29T17:00:00Z">
            <w:rPr>
              <w:sz w:val="24"/>
              <w:szCs w:val="24"/>
            </w:rPr>
          </w:rPrChange>
        </w:rPr>
        <w:t>To</w:t>
      </w:r>
      <w:r w:rsidR="001D37A5" w:rsidRPr="009450B7">
        <w:rPr>
          <w:rFonts w:ascii="Arial" w:hAnsi="Arial" w:cs="Arial"/>
          <w:rPrChange w:id="1015" w:author="Heather Hogg" w:date="2024-07-29T17:00:00Z">
            <w:rPr>
              <w:sz w:val="24"/>
              <w:szCs w:val="24"/>
            </w:rPr>
          </w:rPrChange>
        </w:rPr>
        <w:t xml:space="preserve"> protect our </w:t>
      </w:r>
      <w:ins w:id="1016" w:author="Heather Hogg" w:date="2024-07-29T17:26:00Z">
        <w:r w:rsidR="00BF7602">
          <w:rPr>
            <w:rFonts w:ascii="Arial" w:hAnsi="Arial" w:cs="Arial"/>
          </w:rPr>
          <w:t>pupils</w:t>
        </w:r>
      </w:ins>
      <w:del w:id="1017" w:author="Heather Hogg" w:date="2024-07-29T17:26:00Z">
        <w:r w:rsidR="00170301" w:rsidRPr="009450B7" w:rsidDel="00BF7602">
          <w:rPr>
            <w:rFonts w:ascii="Arial" w:hAnsi="Arial" w:cs="Arial"/>
            <w:rPrChange w:id="1018" w:author="Heather Hogg" w:date="2024-07-29T17:00:00Z">
              <w:rPr>
                <w:sz w:val="24"/>
                <w:szCs w:val="24"/>
              </w:rPr>
            </w:rPrChange>
          </w:rPr>
          <w:delText>learners</w:delText>
        </w:r>
      </w:del>
      <w:r w:rsidR="00170301" w:rsidRPr="009450B7">
        <w:rPr>
          <w:rFonts w:ascii="Arial" w:hAnsi="Arial" w:cs="Arial"/>
          <w:rPrChange w:id="1019" w:author="Heather Hogg" w:date="2024-07-29T17:00:00Z">
            <w:rPr>
              <w:sz w:val="24"/>
              <w:szCs w:val="24"/>
            </w:rPr>
          </w:rPrChange>
        </w:rPr>
        <w:t>,</w:t>
      </w:r>
      <w:r w:rsidR="001D37A5" w:rsidRPr="009450B7">
        <w:rPr>
          <w:rFonts w:ascii="Arial" w:hAnsi="Arial" w:cs="Arial"/>
          <w:rPrChange w:id="1020" w:author="Heather Hogg" w:date="2024-07-29T17:00:00Z">
            <w:rPr>
              <w:sz w:val="24"/>
              <w:szCs w:val="24"/>
            </w:rPr>
          </w:rPrChange>
        </w:rPr>
        <w:t xml:space="preserve"> we have a Prevent </w:t>
      </w:r>
      <w:r w:rsidR="001D37A5" w:rsidRPr="000E5D56">
        <w:rPr>
          <w:rFonts w:ascii="Arial" w:hAnsi="Arial" w:cs="Arial"/>
          <w:rPrChange w:id="1021" w:author="Teresa Bosley" w:date="2024-08-16T08:57:00Z">
            <w:rPr>
              <w:sz w:val="24"/>
              <w:szCs w:val="24"/>
            </w:rPr>
          </w:rPrChange>
        </w:rPr>
        <w:t>action plan</w:t>
      </w:r>
      <w:ins w:id="1022" w:author="Teresa Bosley" w:date="2024-08-16T08:57:00Z">
        <w:r w:rsidR="000E5D56">
          <w:rPr>
            <w:rFonts w:ascii="Arial" w:hAnsi="Arial" w:cs="Arial"/>
          </w:rPr>
          <w:t xml:space="preserve"> </w:t>
        </w:r>
      </w:ins>
      <w:del w:id="1023" w:author="Teresa Bosley" w:date="2024-08-16T08:57:00Z">
        <w:r w:rsidR="001D37A5" w:rsidRPr="000E5D56" w:rsidDel="000E5D56">
          <w:rPr>
            <w:rFonts w:ascii="Arial" w:hAnsi="Arial" w:cs="Arial"/>
            <w:rPrChange w:id="1024" w:author="Teresa Bosley" w:date="2024-08-16T08:57:00Z">
              <w:rPr>
                <w:sz w:val="24"/>
                <w:szCs w:val="24"/>
              </w:rPr>
            </w:rPrChange>
          </w:rPr>
          <w:delText>/</w:delText>
        </w:r>
        <w:r w:rsidR="001D37A5" w:rsidRPr="00A4335F" w:rsidDel="000E5D56">
          <w:rPr>
            <w:rFonts w:ascii="Arial" w:hAnsi="Arial" w:cs="Arial"/>
            <w:highlight w:val="yellow"/>
            <w:rPrChange w:id="1025" w:author="Heather Hogg" w:date="2024-07-31T10:45:00Z">
              <w:rPr>
                <w:sz w:val="24"/>
                <w:szCs w:val="24"/>
              </w:rPr>
            </w:rPrChange>
          </w:rPr>
          <w:delText>risk assessment</w:delText>
        </w:r>
        <w:r w:rsidR="001D37A5" w:rsidRPr="009450B7" w:rsidDel="000E5D56">
          <w:rPr>
            <w:rFonts w:ascii="Arial" w:hAnsi="Arial" w:cs="Arial"/>
            <w:rPrChange w:id="1026" w:author="Heather Hogg" w:date="2024-07-29T17:00:00Z">
              <w:rPr>
                <w:sz w:val="24"/>
                <w:szCs w:val="24"/>
              </w:rPr>
            </w:rPrChange>
          </w:rPr>
          <w:delText xml:space="preserve"> </w:delText>
        </w:r>
      </w:del>
      <w:r w:rsidR="001D37A5" w:rsidRPr="009450B7">
        <w:rPr>
          <w:rFonts w:ascii="Arial" w:hAnsi="Arial" w:cs="Arial"/>
          <w:rPrChange w:id="1027" w:author="Heather Hogg" w:date="2024-07-29T17:00:00Z">
            <w:rPr>
              <w:sz w:val="24"/>
              <w:szCs w:val="24"/>
            </w:rPr>
          </w:rPrChange>
        </w:rPr>
        <w:t xml:space="preserve">and are part of the Stopping Domestic Abuse Together </w:t>
      </w:r>
      <w:r w:rsidR="005A6BC7" w:rsidRPr="009450B7">
        <w:rPr>
          <w:rFonts w:ascii="Arial" w:hAnsi="Arial" w:cs="Arial"/>
          <w:rPrChange w:id="1028" w:author="Heather Hogg" w:date="2024-07-29T17:00:00Z">
            <w:rPr>
              <w:sz w:val="24"/>
              <w:szCs w:val="24"/>
            </w:rPr>
          </w:rPrChange>
        </w:rPr>
        <w:t xml:space="preserve">(SDAT) </w:t>
      </w:r>
      <w:r w:rsidR="001D37A5" w:rsidRPr="009450B7">
        <w:rPr>
          <w:rFonts w:ascii="Arial" w:hAnsi="Arial" w:cs="Arial"/>
          <w:rPrChange w:id="1029" w:author="Heather Hogg" w:date="2024-07-29T17:00:00Z">
            <w:rPr>
              <w:sz w:val="24"/>
              <w:szCs w:val="24"/>
            </w:rPr>
          </w:rPrChange>
        </w:rPr>
        <w:t>initiative</w:t>
      </w:r>
      <w:r w:rsidR="00642227" w:rsidRPr="009450B7">
        <w:rPr>
          <w:rFonts w:ascii="Arial" w:hAnsi="Arial" w:cs="Arial"/>
          <w:rPrChange w:id="1030" w:author="Heather Hogg" w:date="2024-07-29T17:00:00Z">
            <w:rPr>
              <w:sz w:val="24"/>
              <w:szCs w:val="24"/>
            </w:rPr>
          </w:rPrChange>
        </w:rPr>
        <w:t xml:space="preserve"> (Derby and Derbyshire’s local version</w:t>
      </w:r>
      <w:r w:rsidR="009702F6" w:rsidRPr="009450B7">
        <w:rPr>
          <w:rFonts w:ascii="Arial" w:hAnsi="Arial" w:cs="Arial"/>
          <w:rPrChange w:id="1031" w:author="Heather Hogg" w:date="2024-07-29T17:00:00Z">
            <w:rPr>
              <w:sz w:val="24"/>
              <w:szCs w:val="24"/>
            </w:rPr>
          </w:rPrChange>
        </w:rPr>
        <w:t xml:space="preserve"> of Operation Encompass)</w:t>
      </w:r>
      <w:r w:rsidR="001D37A5" w:rsidRPr="009450B7">
        <w:rPr>
          <w:rFonts w:ascii="Arial" w:hAnsi="Arial" w:cs="Arial"/>
          <w:rPrChange w:id="1032" w:author="Heather Hogg" w:date="2024-07-29T17:00:00Z">
            <w:rPr>
              <w:sz w:val="24"/>
              <w:szCs w:val="24"/>
            </w:rPr>
          </w:rPrChange>
        </w:rPr>
        <w:t>.</w:t>
      </w:r>
      <w:ins w:id="1033" w:author="Teresa Bosley" w:date="2024-08-16T08:58:00Z">
        <w:r w:rsidR="000E5D56">
          <w:rPr>
            <w:rFonts w:ascii="Arial" w:hAnsi="Arial" w:cs="Arial"/>
          </w:rPr>
          <w:t xml:space="preserve"> In addition, children are taught how to keep themselves and others safe, including online safety.  I-</w:t>
        </w:r>
        <w:proofErr w:type="spellStart"/>
        <w:r w:rsidR="000E5D56">
          <w:rPr>
            <w:rFonts w:ascii="Arial" w:hAnsi="Arial" w:cs="Arial"/>
          </w:rPr>
          <w:t>Vengers</w:t>
        </w:r>
        <w:proofErr w:type="spellEnd"/>
        <w:r w:rsidR="000E5D56">
          <w:rPr>
            <w:rFonts w:ascii="Arial" w:hAnsi="Arial" w:cs="Arial"/>
          </w:rPr>
          <w:t xml:space="preserve"> is one of </w:t>
        </w:r>
      </w:ins>
      <w:ins w:id="1034" w:author="Teresa Bosley" w:date="2024-08-16T08:59:00Z">
        <w:r w:rsidR="000E5D56">
          <w:rPr>
            <w:rFonts w:ascii="Arial" w:hAnsi="Arial" w:cs="Arial"/>
          </w:rPr>
          <w:t>the ways we do this.</w:t>
        </w:r>
      </w:ins>
      <w:r w:rsidR="001D37A5" w:rsidRPr="009450B7">
        <w:rPr>
          <w:rFonts w:ascii="Arial" w:hAnsi="Arial" w:cs="Arial"/>
          <w:rPrChange w:id="1035" w:author="Heather Hogg" w:date="2024-07-29T17:00:00Z">
            <w:rPr>
              <w:sz w:val="24"/>
              <w:szCs w:val="24"/>
            </w:rPr>
          </w:rPrChange>
        </w:rPr>
        <w:t xml:space="preserve"> </w:t>
      </w:r>
      <w:del w:id="1036" w:author="Teresa Bosley" w:date="2024-08-16T08:59:00Z">
        <w:r w:rsidR="001D37A5" w:rsidRPr="00BF7602" w:rsidDel="000E5D56">
          <w:rPr>
            <w:rFonts w:ascii="Arial" w:hAnsi="Arial" w:cs="Arial"/>
            <w:i/>
            <w:iCs/>
            <w:color w:val="7030A0"/>
            <w:highlight w:val="yellow"/>
            <w:rPrChange w:id="1037" w:author="Heather Hogg" w:date="2024-07-29T17:26:00Z">
              <w:rPr>
                <w:i/>
                <w:iCs/>
                <w:color w:val="7030A0"/>
                <w:sz w:val="24"/>
                <w:szCs w:val="24"/>
              </w:rPr>
            </w:rPrChange>
          </w:rPr>
          <w:delText>(</w:delText>
        </w:r>
        <w:r w:rsidR="00170301" w:rsidRPr="00BF7602" w:rsidDel="000E5D56">
          <w:rPr>
            <w:rFonts w:ascii="Arial" w:hAnsi="Arial" w:cs="Arial"/>
            <w:i/>
            <w:iCs/>
            <w:color w:val="7030A0"/>
            <w:highlight w:val="yellow"/>
            <w:rPrChange w:id="1038" w:author="Heather Hogg" w:date="2024-07-29T17:26:00Z">
              <w:rPr>
                <w:i/>
                <w:iCs/>
                <w:color w:val="7030A0"/>
                <w:sz w:val="24"/>
                <w:szCs w:val="24"/>
              </w:rPr>
            </w:rPrChange>
          </w:rPr>
          <w:delText>Insert</w:delText>
        </w:r>
        <w:r w:rsidR="001D37A5" w:rsidRPr="00BF7602" w:rsidDel="000E5D56">
          <w:rPr>
            <w:rFonts w:ascii="Arial" w:hAnsi="Arial" w:cs="Arial"/>
            <w:i/>
            <w:iCs/>
            <w:color w:val="7030A0"/>
            <w:highlight w:val="yellow"/>
            <w:rPrChange w:id="1039" w:author="Heather Hogg" w:date="2024-07-29T17:26:00Z">
              <w:rPr>
                <w:i/>
                <w:iCs/>
                <w:color w:val="7030A0"/>
                <w:sz w:val="24"/>
                <w:szCs w:val="24"/>
              </w:rPr>
            </w:rPrChange>
          </w:rPr>
          <w:delText xml:space="preserve"> the other actions you take to protect children and </w:delText>
        </w:r>
        <w:r w:rsidR="00CF78EF" w:rsidRPr="00BF7602" w:rsidDel="000E5D56">
          <w:rPr>
            <w:rFonts w:ascii="Arial" w:hAnsi="Arial" w:cs="Arial"/>
            <w:i/>
            <w:iCs/>
            <w:color w:val="7030A0"/>
            <w:highlight w:val="yellow"/>
            <w:rPrChange w:id="1040" w:author="Heather Hogg" w:date="2024-07-29T17:26:00Z">
              <w:rPr>
                <w:i/>
                <w:iCs/>
                <w:color w:val="7030A0"/>
                <w:sz w:val="24"/>
                <w:szCs w:val="24"/>
              </w:rPr>
            </w:rPrChange>
          </w:rPr>
          <w:delText xml:space="preserve">a brief </w:delText>
        </w:r>
        <w:r w:rsidR="005A6BC7" w:rsidRPr="00BF7602" w:rsidDel="000E5D56">
          <w:rPr>
            <w:rFonts w:ascii="Arial" w:hAnsi="Arial" w:cs="Arial"/>
            <w:i/>
            <w:iCs/>
            <w:color w:val="7030A0"/>
            <w:highlight w:val="yellow"/>
            <w:rPrChange w:id="1041" w:author="Heather Hogg" w:date="2024-07-29T17:26:00Z">
              <w:rPr>
                <w:i/>
                <w:iCs/>
                <w:color w:val="7030A0"/>
                <w:sz w:val="24"/>
                <w:szCs w:val="24"/>
              </w:rPr>
            </w:rPrChange>
          </w:rPr>
          <w:delText xml:space="preserve">reference </w:delText>
        </w:r>
        <w:r w:rsidR="00CF78EF" w:rsidRPr="00BF7602" w:rsidDel="000E5D56">
          <w:rPr>
            <w:rFonts w:ascii="Arial" w:hAnsi="Arial" w:cs="Arial"/>
            <w:i/>
            <w:iCs/>
            <w:color w:val="7030A0"/>
            <w:highlight w:val="yellow"/>
            <w:rPrChange w:id="1042" w:author="Heather Hogg" w:date="2024-07-29T17:26:00Z">
              <w:rPr>
                <w:i/>
                <w:iCs/>
                <w:color w:val="7030A0"/>
                <w:sz w:val="24"/>
                <w:szCs w:val="24"/>
              </w:rPr>
            </w:rPrChange>
          </w:rPr>
          <w:delText xml:space="preserve">about </w:delText>
        </w:r>
        <w:r w:rsidR="00170301" w:rsidRPr="00BF7602" w:rsidDel="000E5D56">
          <w:rPr>
            <w:rFonts w:ascii="Arial" w:hAnsi="Arial" w:cs="Arial"/>
            <w:i/>
            <w:iCs/>
            <w:color w:val="7030A0"/>
            <w:highlight w:val="yellow"/>
            <w:rPrChange w:id="1043" w:author="Heather Hogg" w:date="2024-07-29T17:26:00Z">
              <w:rPr>
                <w:i/>
                <w:iCs/>
                <w:color w:val="7030A0"/>
                <w:sz w:val="24"/>
                <w:szCs w:val="24"/>
              </w:rPr>
            </w:rPrChange>
          </w:rPr>
          <w:delText xml:space="preserve">your tailored preventative education/how children are taught about how to keep themselves and others safe, including online, </w:delText>
        </w:r>
        <w:r w:rsidR="00CA23F5" w:rsidRPr="00BF7602" w:rsidDel="000E5D56">
          <w:rPr>
            <w:rFonts w:ascii="Arial" w:hAnsi="Arial" w:cs="Arial"/>
            <w:i/>
            <w:iCs/>
            <w:color w:val="7030A0"/>
            <w:highlight w:val="yellow"/>
            <w:rPrChange w:id="1044" w:author="Heather Hogg" w:date="2024-07-29T17:26:00Z">
              <w:rPr>
                <w:i/>
                <w:iCs/>
                <w:color w:val="7030A0"/>
                <w:sz w:val="24"/>
                <w:szCs w:val="24"/>
              </w:rPr>
            </w:rPrChange>
          </w:rPr>
          <w:delText xml:space="preserve">involvement in any school based initiatives such as </w:delText>
        </w:r>
        <w:r w:rsidRPr="00BF7602" w:rsidDel="000E5D56">
          <w:rPr>
            <w:rFonts w:ascii="Arial" w:hAnsi="Arial" w:cs="Arial"/>
            <w:highlight w:val="yellow"/>
            <w:rPrChange w:id="1045" w:author="Heather Hogg" w:date="2024-07-29T17:26:00Z">
              <w:rPr/>
            </w:rPrChange>
          </w:rPr>
          <w:fldChar w:fldCharType="begin"/>
        </w:r>
        <w:r w:rsidRPr="00BF7602" w:rsidDel="000E5D56">
          <w:rPr>
            <w:rFonts w:ascii="Arial" w:hAnsi="Arial" w:cs="Arial"/>
            <w:highlight w:val="yellow"/>
            <w:rPrChange w:id="1046" w:author="Heather Hogg" w:date="2024-07-29T17:26:00Z">
              <w:rPr/>
            </w:rPrChange>
          </w:rPr>
          <w:delInstrText>HYPERLINK "https://i-vengers.org.uk/"</w:delInstrText>
        </w:r>
        <w:r w:rsidRPr="00BF7602" w:rsidDel="000E5D56">
          <w:rPr>
            <w:rFonts w:ascii="Arial" w:hAnsi="Arial" w:cs="Arial"/>
            <w:highlight w:val="yellow"/>
            <w:rPrChange w:id="1047" w:author="Heather Hogg" w:date="2024-07-29T17:26:00Z">
              <w:rPr>
                <w:rStyle w:val="Hyperlink"/>
                <w:i/>
                <w:iCs/>
                <w:sz w:val="24"/>
                <w:szCs w:val="24"/>
              </w:rPr>
            </w:rPrChange>
          </w:rPr>
          <w:fldChar w:fldCharType="separate"/>
        </w:r>
        <w:r w:rsidR="00CA23F5" w:rsidRPr="00BF7602" w:rsidDel="000E5D56">
          <w:rPr>
            <w:rStyle w:val="Hyperlink"/>
            <w:rFonts w:ascii="Arial" w:hAnsi="Arial" w:cs="Arial"/>
            <w:i/>
            <w:iCs/>
            <w:highlight w:val="yellow"/>
            <w:rPrChange w:id="1048" w:author="Heather Hogg" w:date="2024-07-29T17:26:00Z">
              <w:rPr>
                <w:rStyle w:val="Hyperlink"/>
                <w:i/>
                <w:iCs/>
                <w:sz w:val="24"/>
                <w:szCs w:val="24"/>
              </w:rPr>
            </w:rPrChange>
          </w:rPr>
          <w:delText>i-vengers</w:delText>
        </w:r>
        <w:r w:rsidRPr="00BF7602" w:rsidDel="000E5D56">
          <w:rPr>
            <w:rStyle w:val="Hyperlink"/>
            <w:rFonts w:ascii="Arial" w:hAnsi="Arial" w:cs="Arial"/>
            <w:i/>
            <w:iCs/>
            <w:highlight w:val="yellow"/>
            <w:rPrChange w:id="1049" w:author="Heather Hogg" w:date="2024-07-29T17:26:00Z">
              <w:rPr>
                <w:rStyle w:val="Hyperlink"/>
                <w:i/>
                <w:iCs/>
                <w:sz w:val="24"/>
                <w:szCs w:val="24"/>
              </w:rPr>
            </w:rPrChange>
          </w:rPr>
          <w:fldChar w:fldCharType="end"/>
        </w:r>
        <w:r w:rsidR="00CA23F5" w:rsidRPr="00BF7602" w:rsidDel="000E5D56">
          <w:rPr>
            <w:rFonts w:ascii="Arial" w:hAnsi="Arial" w:cs="Arial"/>
            <w:i/>
            <w:iCs/>
            <w:color w:val="7030A0"/>
            <w:highlight w:val="yellow"/>
            <w:rPrChange w:id="1050" w:author="Heather Hogg" w:date="2024-07-29T17:26:00Z">
              <w:rPr>
                <w:i/>
                <w:iCs/>
                <w:color w:val="7030A0"/>
                <w:sz w:val="24"/>
                <w:szCs w:val="24"/>
              </w:rPr>
            </w:rPrChange>
          </w:rPr>
          <w:delText xml:space="preserve">, </w:delText>
        </w:r>
        <w:r w:rsidRPr="00BF7602" w:rsidDel="000E5D56">
          <w:rPr>
            <w:rFonts w:ascii="Arial" w:hAnsi="Arial" w:cs="Arial"/>
            <w:highlight w:val="yellow"/>
            <w:rPrChange w:id="1051" w:author="Heather Hogg" w:date="2024-07-29T17:26:00Z">
              <w:rPr/>
            </w:rPrChange>
          </w:rPr>
          <w:fldChar w:fldCharType="begin"/>
        </w:r>
        <w:r w:rsidRPr="00BF7602" w:rsidDel="000E5D56">
          <w:rPr>
            <w:rFonts w:ascii="Arial" w:hAnsi="Arial" w:cs="Arial"/>
            <w:highlight w:val="yellow"/>
            <w:rPrChange w:id="1052" w:author="Heather Hogg" w:date="2024-07-29T17:26:00Z">
              <w:rPr/>
            </w:rPrChange>
          </w:rPr>
          <w:delInstrText>HYPERLINK "https://www.services.derbyshire.gov.uk/Page/28226"</w:delInstrText>
        </w:r>
        <w:r w:rsidRPr="00BF7602" w:rsidDel="000E5D56">
          <w:rPr>
            <w:rFonts w:ascii="Arial" w:hAnsi="Arial" w:cs="Arial"/>
            <w:highlight w:val="yellow"/>
            <w:rPrChange w:id="1053" w:author="Heather Hogg" w:date="2024-07-29T17:26:00Z">
              <w:rPr>
                <w:rStyle w:val="Hyperlink"/>
                <w:i/>
                <w:iCs/>
                <w:sz w:val="24"/>
                <w:szCs w:val="24"/>
              </w:rPr>
            </w:rPrChange>
          </w:rPr>
          <w:fldChar w:fldCharType="separate"/>
        </w:r>
        <w:r w:rsidR="00CA23F5" w:rsidRPr="00BF7602" w:rsidDel="000E5D56">
          <w:rPr>
            <w:rStyle w:val="Hyperlink"/>
            <w:rFonts w:ascii="Arial" w:hAnsi="Arial" w:cs="Arial"/>
            <w:i/>
            <w:iCs/>
            <w:highlight w:val="yellow"/>
            <w:rPrChange w:id="1054" w:author="Heather Hogg" w:date="2024-07-29T17:26:00Z">
              <w:rPr>
                <w:rStyle w:val="Hyperlink"/>
                <w:i/>
                <w:iCs/>
                <w:sz w:val="24"/>
                <w:szCs w:val="24"/>
              </w:rPr>
            </w:rPrChange>
          </w:rPr>
          <w:delText>BERT Award</w:delText>
        </w:r>
        <w:r w:rsidRPr="00BF7602" w:rsidDel="000E5D56">
          <w:rPr>
            <w:rStyle w:val="Hyperlink"/>
            <w:rFonts w:ascii="Arial" w:hAnsi="Arial" w:cs="Arial"/>
            <w:i/>
            <w:iCs/>
            <w:highlight w:val="yellow"/>
            <w:rPrChange w:id="1055" w:author="Heather Hogg" w:date="2024-07-29T17:26:00Z">
              <w:rPr>
                <w:rStyle w:val="Hyperlink"/>
                <w:i/>
                <w:iCs/>
                <w:sz w:val="24"/>
                <w:szCs w:val="24"/>
              </w:rPr>
            </w:rPrChange>
          </w:rPr>
          <w:fldChar w:fldCharType="end"/>
        </w:r>
        <w:r w:rsidR="00CA23F5" w:rsidRPr="00BF7602" w:rsidDel="000E5D56">
          <w:rPr>
            <w:rFonts w:ascii="Arial" w:hAnsi="Arial" w:cs="Arial"/>
            <w:i/>
            <w:iCs/>
            <w:color w:val="7030A0"/>
            <w:highlight w:val="yellow"/>
            <w:rPrChange w:id="1056" w:author="Heather Hogg" w:date="2024-07-29T17:26:00Z">
              <w:rPr>
                <w:i/>
                <w:iCs/>
                <w:color w:val="7030A0"/>
                <w:sz w:val="24"/>
                <w:szCs w:val="24"/>
              </w:rPr>
            </w:rPrChange>
          </w:rPr>
          <w:delText xml:space="preserve">, </w:delText>
        </w:r>
        <w:r w:rsidRPr="00BF7602" w:rsidDel="000E5D56">
          <w:rPr>
            <w:rFonts w:ascii="Arial" w:hAnsi="Arial" w:cs="Arial"/>
            <w:highlight w:val="yellow"/>
            <w:rPrChange w:id="1057" w:author="Heather Hogg" w:date="2024-07-29T17:26:00Z">
              <w:rPr/>
            </w:rPrChange>
          </w:rPr>
          <w:fldChar w:fldCharType="begin"/>
        </w:r>
        <w:r w:rsidRPr="00BF7602" w:rsidDel="000E5D56">
          <w:rPr>
            <w:rFonts w:ascii="Arial" w:hAnsi="Arial" w:cs="Arial"/>
            <w:highlight w:val="yellow"/>
            <w:rPrChange w:id="1058" w:author="Heather Hogg" w:date="2024-07-29T17:26:00Z">
              <w:rPr/>
            </w:rPrChange>
          </w:rPr>
          <w:delInstrText>HYPERLINK "https://schoolsnet.derbyshire.gov.uk/keeping-children-safe-in-education/safeguarding-issues-for-schools-and-education-settings/drugs-and-substance-misuse.aspx"</w:delInstrText>
        </w:r>
        <w:r w:rsidRPr="00BF7602" w:rsidDel="000E5D56">
          <w:rPr>
            <w:rFonts w:ascii="Arial" w:hAnsi="Arial" w:cs="Arial"/>
            <w:highlight w:val="yellow"/>
            <w:rPrChange w:id="1059" w:author="Heather Hogg" w:date="2024-07-29T17:26:00Z">
              <w:rPr>
                <w:rStyle w:val="Hyperlink"/>
                <w:i/>
                <w:iCs/>
                <w:sz w:val="24"/>
                <w:szCs w:val="24"/>
              </w:rPr>
            </w:rPrChange>
          </w:rPr>
          <w:fldChar w:fldCharType="separate"/>
        </w:r>
        <w:r w:rsidR="00CA23F5" w:rsidRPr="00BF7602" w:rsidDel="000E5D56">
          <w:rPr>
            <w:rStyle w:val="Hyperlink"/>
            <w:rFonts w:ascii="Arial" w:hAnsi="Arial" w:cs="Arial"/>
            <w:i/>
            <w:iCs/>
            <w:highlight w:val="yellow"/>
            <w:rPrChange w:id="1060" w:author="Heather Hogg" w:date="2024-07-29T17:26:00Z">
              <w:rPr>
                <w:rStyle w:val="Hyperlink"/>
                <w:i/>
                <w:iCs/>
                <w:sz w:val="24"/>
                <w:szCs w:val="24"/>
              </w:rPr>
            </w:rPrChange>
          </w:rPr>
          <w:delText>Corriell Award</w:delText>
        </w:r>
        <w:r w:rsidRPr="00BF7602" w:rsidDel="000E5D56">
          <w:rPr>
            <w:rStyle w:val="Hyperlink"/>
            <w:rFonts w:ascii="Arial" w:hAnsi="Arial" w:cs="Arial"/>
            <w:i/>
            <w:iCs/>
            <w:highlight w:val="yellow"/>
            <w:rPrChange w:id="1061" w:author="Heather Hogg" w:date="2024-07-29T17:26:00Z">
              <w:rPr>
                <w:rStyle w:val="Hyperlink"/>
                <w:i/>
                <w:iCs/>
                <w:sz w:val="24"/>
                <w:szCs w:val="24"/>
              </w:rPr>
            </w:rPrChange>
          </w:rPr>
          <w:fldChar w:fldCharType="end"/>
        </w:r>
        <w:r w:rsidR="00CA23F5" w:rsidRPr="00BF7602" w:rsidDel="000E5D56">
          <w:rPr>
            <w:rFonts w:ascii="Arial" w:hAnsi="Arial" w:cs="Arial"/>
            <w:i/>
            <w:iCs/>
            <w:color w:val="7030A0"/>
            <w:highlight w:val="yellow"/>
            <w:rPrChange w:id="1062" w:author="Heather Hogg" w:date="2024-07-29T17:26:00Z">
              <w:rPr>
                <w:i/>
                <w:iCs/>
                <w:color w:val="7030A0"/>
                <w:sz w:val="24"/>
                <w:szCs w:val="24"/>
              </w:rPr>
            </w:rPrChange>
          </w:rPr>
          <w:delText xml:space="preserve"> etc, </w:delText>
        </w:r>
        <w:r w:rsidR="001D37A5" w:rsidRPr="00BF7602" w:rsidDel="000E5D56">
          <w:rPr>
            <w:rFonts w:ascii="Arial" w:hAnsi="Arial" w:cs="Arial"/>
            <w:i/>
            <w:iCs/>
            <w:color w:val="7030A0"/>
            <w:highlight w:val="yellow"/>
            <w:rPrChange w:id="1063" w:author="Heather Hogg" w:date="2024-07-29T17:26:00Z">
              <w:rPr>
                <w:i/>
                <w:iCs/>
                <w:color w:val="7030A0"/>
                <w:sz w:val="24"/>
                <w:szCs w:val="24"/>
              </w:rPr>
            </w:rPrChange>
          </w:rPr>
          <w:delText>as well as how you review these risks regularly with partner agencies)</w:delText>
        </w:r>
        <w:r w:rsidR="001D37A5" w:rsidRPr="009450B7" w:rsidDel="000E5D56">
          <w:rPr>
            <w:rFonts w:ascii="Arial" w:hAnsi="Arial" w:cs="Arial"/>
            <w:i/>
            <w:iCs/>
            <w:color w:val="7030A0"/>
            <w:rPrChange w:id="1064" w:author="Heather Hogg" w:date="2024-07-29T17:00:00Z">
              <w:rPr>
                <w:i/>
                <w:iCs/>
                <w:color w:val="7030A0"/>
                <w:sz w:val="24"/>
                <w:szCs w:val="24"/>
              </w:rPr>
            </w:rPrChange>
          </w:rPr>
          <w:delText xml:space="preserve"> </w:delText>
        </w:r>
      </w:del>
    </w:p>
    <w:p w14:paraId="79DCA15B" w14:textId="77777777" w:rsidR="0032476E" w:rsidRPr="009450B7" w:rsidRDefault="0032476E" w:rsidP="00170301">
      <w:pPr>
        <w:rPr>
          <w:rFonts w:ascii="Arial" w:hAnsi="Arial" w:cs="Arial"/>
          <w:rPrChange w:id="1065" w:author="Heather Hogg" w:date="2024-07-29T17:00:00Z">
            <w:rPr>
              <w:sz w:val="24"/>
              <w:szCs w:val="24"/>
            </w:rPr>
          </w:rPrChange>
        </w:rPr>
      </w:pPr>
    </w:p>
    <w:p w14:paraId="3BE84234" w14:textId="3B580E84" w:rsidR="00DA5FF3" w:rsidRPr="00A4335F" w:rsidRDefault="00F76772" w:rsidP="005C274B">
      <w:pPr>
        <w:rPr>
          <w:rFonts w:ascii="Arial" w:hAnsi="Arial" w:cs="Arial"/>
          <w:rPrChange w:id="1066" w:author="Heather Hogg" w:date="2024-07-31T10:46:00Z">
            <w:rPr>
              <w:sz w:val="24"/>
              <w:szCs w:val="24"/>
            </w:rPr>
          </w:rPrChange>
        </w:rPr>
      </w:pPr>
      <w:ins w:id="1067" w:author="Heather Hogg" w:date="2024-07-29T17:27:00Z">
        <w:r>
          <w:rPr>
            <w:rFonts w:ascii="Arial" w:hAnsi="Arial" w:cs="Arial"/>
          </w:rPr>
          <w:t xml:space="preserve">We </w:t>
        </w:r>
      </w:ins>
      <w:del w:id="1068" w:author="Heather Hogg" w:date="2024-07-29T17:27:00Z">
        <w:r w:rsidR="00296A83" w:rsidRPr="009450B7" w:rsidDel="00F76772">
          <w:rPr>
            <w:rFonts w:ascii="Arial" w:hAnsi="Arial" w:cs="Arial"/>
            <w:rPrChange w:id="1069" w:author="Heather Hogg" w:date="2024-07-29T17:00:00Z">
              <w:rPr>
                <w:sz w:val="24"/>
                <w:szCs w:val="24"/>
              </w:rPr>
            </w:rPrChange>
          </w:rPr>
          <w:delText xml:space="preserve">The school/college </w:delText>
        </w:r>
      </w:del>
      <w:r w:rsidR="00296A83" w:rsidRPr="009450B7">
        <w:rPr>
          <w:rFonts w:ascii="Arial" w:hAnsi="Arial" w:cs="Arial"/>
          <w:rPrChange w:id="1070" w:author="Heather Hogg" w:date="2024-07-29T17:00:00Z">
            <w:rPr>
              <w:sz w:val="24"/>
              <w:szCs w:val="24"/>
            </w:rPr>
          </w:rPrChange>
        </w:rPr>
        <w:t>recognise</w:t>
      </w:r>
      <w:del w:id="1071" w:author="Heather Hogg" w:date="2024-07-29T17:27:00Z">
        <w:r w:rsidR="00296A83" w:rsidRPr="009450B7" w:rsidDel="00F76772">
          <w:rPr>
            <w:rFonts w:ascii="Arial" w:hAnsi="Arial" w:cs="Arial"/>
            <w:rPrChange w:id="1072" w:author="Heather Hogg" w:date="2024-07-29T17:00:00Z">
              <w:rPr>
                <w:sz w:val="24"/>
                <w:szCs w:val="24"/>
              </w:rPr>
            </w:rPrChange>
          </w:rPr>
          <w:delText>s</w:delText>
        </w:r>
      </w:del>
      <w:r w:rsidR="00296A83" w:rsidRPr="009450B7">
        <w:rPr>
          <w:rFonts w:ascii="Arial" w:hAnsi="Arial" w:cs="Arial"/>
          <w:rPrChange w:id="1073" w:author="Heather Hogg" w:date="2024-07-29T17:00:00Z">
            <w:rPr>
              <w:sz w:val="24"/>
              <w:szCs w:val="24"/>
            </w:rPr>
          </w:rPrChange>
        </w:rPr>
        <w:t xml:space="preserve"> we have an important role to play in multi-agency safeguarding arrangements and contributes to multi-agency working as set out in </w:t>
      </w:r>
      <w:r w:rsidRPr="009450B7">
        <w:rPr>
          <w:rFonts w:ascii="Arial" w:hAnsi="Arial" w:cs="Arial"/>
          <w:rPrChange w:id="1074" w:author="Heather Hogg" w:date="2024-07-29T17:00:00Z">
            <w:rPr/>
          </w:rPrChange>
        </w:rPr>
        <w:fldChar w:fldCharType="begin"/>
      </w:r>
      <w:r w:rsidRPr="009450B7">
        <w:rPr>
          <w:rFonts w:ascii="Arial" w:hAnsi="Arial" w:cs="Arial"/>
          <w:rPrChange w:id="1075" w:author="Heather Hogg" w:date="2024-07-29T17:00:00Z">
            <w:rPr/>
          </w:rPrChange>
        </w:rPr>
        <w:instrText>HYPERLINK "https://www.gov.uk/government/publications/working-together-to-safeguard-children--2"</w:instrText>
      </w:r>
      <w:r w:rsidRPr="009450B7">
        <w:rPr>
          <w:rFonts w:ascii="Arial" w:hAnsi="Arial" w:cs="Arial"/>
          <w:rPrChange w:id="1076" w:author="Heather Hogg" w:date="2024-07-29T17:00:00Z">
            <w:rPr>
              <w:rStyle w:val="Hyperlink"/>
              <w:sz w:val="24"/>
              <w:szCs w:val="24"/>
            </w:rPr>
          </w:rPrChange>
        </w:rPr>
        <w:fldChar w:fldCharType="separate"/>
      </w:r>
      <w:r w:rsidR="00296A83" w:rsidRPr="009450B7">
        <w:rPr>
          <w:rStyle w:val="Hyperlink"/>
          <w:rFonts w:ascii="Arial" w:hAnsi="Arial" w:cs="Arial"/>
          <w:rPrChange w:id="1077" w:author="Heather Hogg" w:date="2024-07-29T17:00:00Z">
            <w:rPr>
              <w:rStyle w:val="Hyperlink"/>
              <w:sz w:val="24"/>
              <w:szCs w:val="24"/>
            </w:rPr>
          </w:rPrChange>
        </w:rPr>
        <w:t>Working Together to Safeguard Children</w:t>
      </w:r>
      <w:r w:rsidRPr="009450B7">
        <w:rPr>
          <w:rStyle w:val="Hyperlink"/>
          <w:rFonts w:ascii="Arial" w:hAnsi="Arial" w:cs="Arial"/>
          <w:rPrChange w:id="1078" w:author="Heather Hogg" w:date="2024-07-29T17:00:00Z">
            <w:rPr>
              <w:rStyle w:val="Hyperlink"/>
              <w:sz w:val="24"/>
              <w:szCs w:val="24"/>
            </w:rPr>
          </w:rPrChange>
        </w:rPr>
        <w:fldChar w:fldCharType="end"/>
      </w:r>
      <w:r w:rsidR="0059427E" w:rsidRPr="009450B7">
        <w:rPr>
          <w:rFonts w:ascii="Arial" w:hAnsi="Arial" w:cs="Arial"/>
          <w:rPrChange w:id="1079" w:author="Heather Hogg" w:date="2024-07-29T17:00:00Z">
            <w:rPr>
              <w:sz w:val="24"/>
              <w:szCs w:val="24"/>
            </w:rPr>
          </w:rPrChange>
        </w:rPr>
        <w:t xml:space="preserve"> </w:t>
      </w:r>
      <w:r w:rsidR="008C38A4" w:rsidRPr="009450B7">
        <w:rPr>
          <w:rFonts w:ascii="Arial" w:hAnsi="Arial" w:cs="Arial"/>
          <w:rPrChange w:id="1080" w:author="Heather Hogg" w:date="2024-07-29T17:00:00Z">
            <w:rPr>
              <w:sz w:val="24"/>
              <w:szCs w:val="24"/>
            </w:rPr>
          </w:rPrChange>
        </w:rPr>
        <w:t>(</w:t>
      </w:r>
      <w:r w:rsidR="0059427E" w:rsidRPr="009450B7">
        <w:rPr>
          <w:rFonts w:ascii="Arial" w:hAnsi="Arial" w:cs="Arial"/>
          <w:rPrChange w:id="1081" w:author="Heather Hogg" w:date="2024-07-29T17:00:00Z">
            <w:rPr>
              <w:sz w:val="24"/>
              <w:szCs w:val="24"/>
            </w:rPr>
          </w:rPrChange>
        </w:rPr>
        <w:t>20</w:t>
      </w:r>
      <w:ins w:id="1082" w:author="Carol Woods" w:date="2024-06-25T17:45:00Z">
        <w:r w:rsidR="00920FE8" w:rsidRPr="009450B7">
          <w:rPr>
            <w:rFonts w:ascii="Arial" w:hAnsi="Arial" w:cs="Arial"/>
            <w:rPrChange w:id="1083" w:author="Heather Hogg" w:date="2024-07-29T17:00:00Z">
              <w:rPr>
                <w:sz w:val="24"/>
                <w:szCs w:val="24"/>
              </w:rPr>
            </w:rPrChange>
          </w:rPr>
          <w:t>23</w:t>
        </w:r>
      </w:ins>
      <w:del w:id="1084" w:author="Carol Woods" w:date="2024-06-25T17:45:00Z">
        <w:r w:rsidR="0059427E" w:rsidRPr="009450B7" w:rsidDel="00920FE8">
          <w:rPr>
            <w:rFonts w:ascii="Arial" w:hAnsi="Arial" w:cs="Arial"/>
            <w:rPrChange w:id="1085" w:author="Heather Hogg" w:date="2024-07-29T17:00:00Z">
              <w:rPr>
                <w:sz w:val="24"/>
                <w:szCs w:val="24"/>
              </w:rPr>
            </w:rPrChange>
          </w:rPr>
          <w:delText>18</w:delText>
        </w:r>
      </w:del>
      <w:r w:rsidR="008C38A4" w:rsidRPr="009450B7">
        <w:rPr>
          <w:rFonts w:ascii="Arial" w:hAnsi="Arial" w:cs="Arial"/>
          <w:rPrChange w:id="1086" w:author="Heather Hogg" w:date="2024-07-29T17:00:00Z">
            <w:rPr>
              <w:sz w:val="24"/>
              <w:szCs w:val="24"/>
            </w:rPr>
          </w:rPrChange>
        </w:rPr>
        <w:t>)</w:t>
      </w:r>
      <w:del w:id="1087" w:author="Carol Woods" w:date="2024-06-25T17:50:00Z">
        <w:r w:rsidR="00077E51" w:rsidRPr="009450B7" w:rsidDel="00B7219A">
          <w:rPr>
            <w:rFonts w:ascii="Arial" w:hAnsi="Arial" w:cs="Arial"/>
            <w:rPrChange w:id="1088" w:author="Heather Hogg" w:date="2024-07-29T17:00:00Z">
              <w:rPr>
                <w:sz w:val="24"/>
                <w:szCs w:val="24"/>
              </w:rPr>
            </w:rPrChange>
          </w:rPr>
          <w:delText xml:space="preserve"> </w:delText>
        </w:r>
        <w:r w:rsidR="00077E51" w:rsidRPr="009450B7" w:rsidDel="00B7219A">
          <w:rPr>
            <w:rFonts w:ascii="Arial" w:hAnsi="Arial" w:cs="Arial"/>
            <w:color w:val="7030A0"/>
            <w:rPrChange w:id="1089" w:author="Heather Hogg" w:date="2024-07-29T17:00:00Z">
              <w:rPr>
                <w:i/>
                <w:iCs/>
                <w:color w:val="7030A0"/>
                <w:sz w:val="24"/>
                <w:szCs w:val="24"/>
              </w:rPr>
            </w:rPrChange>
          </w:rPr>
          <w:delText>(Note: this is currently under consultation)</w:delText>
        </w:r>
      </w:del>
      <w:r w:rsidR="00296A83" w:rsidRPr="009450B7">
        <w:rPr>
          <w:rFonts w:ascii="Arial" w:hAnsi="Arial" w:cs="Arial"/>
          <w:rPrChange w:id="1090" w:author="Heather Hogg" w:date="2024-07-29T17:00:00Z">
            <w:rPr>
              <w:i/>
              <w:iCs/>
              <w:sz w:val="24"/>
              <w:szCs w:val="24"/>
            </w:rPr>
          </w:rPrChange>
        </w:rPr>
        <w:t>.</w:t>
      </w:r>
      <w:r w:rsidR="00296A83" w:rsidRPr="009450B7">
        <w:rPr>
          <w:rFonts w:ascii="Arial" w:hAnsi="Arial" w:cs="Arial"/>
          <w:rPrChange w:id="1091" w:author="Heather Hogg" w:date="2024-07-29T17:00:00Z">
            <w:rPr>
              <w:sz w:val="24"/>
              <w:szCs w:val="24"/>
            </w:rPr>
          </w:rPrChange>
        </w:rPr>
        <w:t xml:space="preserve"> As a relevant agency</w:t>
      </w:r>
      <w:r w:rsidR="00102D21" w:rsidRPr="009450B7">
        <w:rPr>
          <w:rFonts w:ascii="Arial" w:hAnsi="Arial" w:cs="Arial"/>
          <w:rPrChange w:id="1092" w:author="Heather Hogg" w:date="2024-07-29T17:00:00Z">
            <w:rPr>
              <w:sz w:val="24"/>
              <w:szCs w:val="24"/>
            </w:rPr>
          </w:rPrChange>
        </w:rPr>
        <w:t xml:space="preserve">, </w:t>
      </w:r>
      <w:r w:rsidR="00296A83" w:rsidRPr="009450B7">
        <w:rPr>
          <w:rFonts w:ascii="Arial" w:hAnsi="Arial" w:cs="Arial"/>
          <w:rPrChange w:id="1093" w:author="Heather Hogg" w:date="2024-07-29T17:00:00Z">
            <w:rPr>
              <w:sz w:val="24"/>
              <w:szCs w:val="24"/>
            </w:rPr>
          </w:rPrChange>
        </w:rPr>
        <w:t xml:space="preserve">the </w:t>
      </w:r>
      <w:del w:id="1094" w:author="Heather Hogg" w:date="2024-07-30T10:05:00Z">
        <w:r w:rsidR="00296A83" w:rsidRPr="009450B7" w:rsidDel="00EA2BA1">
          <w:rPr>
            <w:rFonts w:ascii="Arial" w:hAnsi="Arial" w:cs="Arial"/>
            <w:rPrChange w:id="1095" w:author="Heather Hogg" w:date="2024-07-29T17:00:00Z">
              <w:rPr>
                <w:sz w:val="24"/>
                <w:szCs w:val="24"/>
              </w:rPr>
            </w:rPrChange>
          </w:rPr>
          <w:delText>school/college</w:delText>
        </w:r>
      </w:del>
      <w:ins w:id="1096" w:author="Heather Hogg" w:date="2024-07-30T10:05:00Z">
        <w:r w:rsidR="00EA2BA1">
          <w:rPr>
            <w:rFonts w:ascii="Arial" w:hAnsi="Arial" w:cs="Arial"/>
          </w:rPr>
          <w:t>school</w:t>
        </w:r>
      </w:ins>
      <w:r w:rsidR="00296A83" w:rsidRPr="009450B7">
        <w:rPr>
          <w:rFonts w:ascii="Arial" w:hAnsi="Arial" w:cs="Arial"/>
          <w:rPrChange w:id="1097" w:author="Heather Hogg" w:date="2024-07-29T17:00:00Z">
            <w:rPr>
              <w:sz w:val="24"/>
              <w:szCs w:val="24"/>
            </w:rPr>
          </w:rPrChange>
        </w:rPr>
        <w:t xml:space="preserve"> </w:t>
      </w:r>
      <w:r w:rsidR="00102D21" w:rsidRPr="009450B7">
        <w:rPr>
          <w:rFonts w:ascii="Arial" w:hAnsi="Arial" w:cs="Arial"/>
          <w:rPrChange w:id="1098" w:author="Heather Hogg" w:date="2024-07-29T17:00:00Z">
            <w:rPr>
              <w:sz w:val="24"/>
              <w:szCs w:val="24"/>
            </w:rPr>
          </w:rPrChange>
        </w:rPr>
        <w:t xml:space="preserve">understands its role within </w:t>
      </w:r>
      <w:r w:rsidR="00296A83" w:rsidRPr="009450B7">
        <w:rPr>
          <w:rFonts w:ascii="Arial" w:hAnsi="Arial" w:cs="Arial"/>
          <w:rPrChange w:id="1099" w:author="Heather Hogg" w:date="2024-07-29T17:00:00Z">
            <w:rPr>
              <w:sz w:val="24"/>
              <w:szCs w:val="24"/>
            </w:rPr>
          </w:rPrChange>
        </w:rPr>
        <w:t>local safeguarding arrangements and</w:t>
      </w:r>
      <w:r w:rsidR="00102D21" w:rsidRPr="009450B7">
        <w:rPr>
          <w:rFonts w:ascii="Arial" w:hAnsi="Arial" w:cs="Arial"/>
          <w:rPrChange w:id="1100" w:author="Heather Hogg" w:date="2024-07-29T17:00:00Z">
            <w:rPr>
              <w:sz w:val="24"/>
              <w:szCs w:val="24"/>
            </w:rPr>
          </w:rPrChange>
        </w:rPr>
        <w:t xml:space="preserve"> operates in accordance with the </w:t>
      </w:r>
      <w:r w:rsidRPr="009450B7">
        <w:rPr>
          <w:rFonts w:ascii="Arial" w:hAnsi="Arial" w:cs="Arial"/>
          <w:rPrChange w:id="1101" w:author="Heather Hogg" w:date="2024-07-29T17:00:00Z">
            <w:rPr/>
          </w:rPrChange>
        </w:rPr>
        <w:fldChar w:fldCharType="begin"/>
      </w:r>
      <w:r w:rsidRPr="009450B7">
        <w:rPr>
          <w:rFonts w:ascii="Arial" w:hAnsi="Arial" w:cs="Arial"/>
          <w:rPrChange w:id="1102" w:author="Heather Hogg" w:date="2024-07-29T17:00:00Z">
            <w:rPr/>
          </w:rPrChange>
        </w:rPr>
        <w:instrText>HYPERLINK "https://derbyshirescbs.proceduresonline.com/index.htm"</w:instrText>
      </w:r>
      <w:r w:rsidRPr="009450B7">
        <w:rPr>
          <w:rFonts w:ascii="Arial" w:hAnsi="Arial" w:cs="Arial"/>
          <w:rPrChange w:id="1103" w:author="Heather Hogg" w:date="2024-07-29T17:00:00Z">
            <w:rPr>
              <w:rStyle w:val="Hyperlink"/>
              <w:sz w:val="24"/>
              <w:szCs w:val="24"/>
            </w:rPr>
          </w:rPrChange>
        </w:rPr>
        <w:fldChar w:fldCharType="separate"/>
      </w:r>
      <w:r w:rsidR="00102D21" w:rsidRPr="009450B7">
        <w:rPr>
          <w:rStyle w:val="Hyperlink"/>
          <w:rFonts w:ascii="Arial" w:hAnsi="Arial" w:cs="Arial"/>
          <w:rPrChange w:id="1104" w:author="Heather Hogg" w:date="2024-07-29T17:00:00Z">
            <w:rPr>
              <w:rStyle w:val="Hyperlink"/>
              <w:sz w:val="24"/>
              <w:szCs w:val="24"/>
            </w:rPr>
          </w:rPrChange>
        </w:rPr>
        <w:t xml:space="preserve">Derby and Derbyshire Safeguarding Children </w:t>
      </w:r>
      <w:r w:rsidR="008C38A4" w:rsidRPr="009450B7">
        <w:rPr>
          <w:rStyle w:val="Hyperlink"/>
          <w:rFonts w:ascii="Arial" w:hAnsi="Arial" w:cs="Arial"/>
          <w:rPrChange w:id="1105" w:author="Heather Hogg" w:date="2024-07-29T17:00:00Z">
            <w:rPr>
              <w:rStyle w:val="Hyperlink"/>
              <w:sz w:val="24"/>
              <w:szCs w:val="24"/>
            </w:rPr>
          </w:rPrChange>
        </w:rPr>
        <w:t xml:space="preserve">multi-agency </w:t>
      </w:r>
      <w:r w:rsidR="00102D21" w:rsidRPr="009450B7">
        <w:rPr>
          <w:rStyle w:val="Hyperlink"/>
          <w:rFonts w:ascii="Arial" w:hAnsi="Arial" w:cs="Arial"/>
          <w:rPrChange w:id="1106" w:author="Heather Hogg" w:date="2024-07-29T17:00:00Z">
            <w:rPr>
              <w:rStyle w:val="Hyperlink"/>
              <w:sz w:val="24"/>
              <w:szCs w:val="24"/>
            </w:rPr>
          </w:rPrChange>
        </w:rPr>
        <w:t>procedures</w:t>
      </w:r>
      <w:r w:rsidRPr="009450B7">
        <w:rPr>
          <w:rStyle w:val="Hyperlink"/>
          <w:rFonts w:ascii="Arial" w:hAnsi="Arial" w:cs="Arial"/>
          <w:rPrChange w:id="1107" w:author="Heather Hogg" w:date="2024-07-29T17:00:00Z">
            <w:rPr>
              <w:rStyle w:val="Hyperlink"/>
              <w:sz w:val="24"/>
              <w:szCs w:val="24"/>
            </w:rPr>
          </w:rPrChange>
        </w:rPr>
        <w:fldChar w:fldCharType="end"/>
      </w:r>
      <w:r w:rsidR="0019682F" w:rsidRPr="009450B7">
        <w:rPr>
          <w:rFonts w:ascii="Arial" w:hAnsi="Arial" w:cs="Arial"/>
          <w:rPrChange w:id="1108" w:author="Heather Hogg" w:date="2024-07-29T17:00:00Z">
            <w:rPr>
              <w:sz w:val="24"/>
              <w:szCs w:val="24"/>
            </w:rPr>
          </w:rPrChange>
        </w:rPr>
        <w:t>, including the local criteria for action</w:t>
      </w:r>
      <w:r w:rsidR="00170301" w:rsidRPr="009450B7">
        <w:rPr>
          <w:rFonts w:ascii="Arial" w:hAnsi="Arial" w:cs="Arial"/>
          <w:rPrChange w:id="1109" w:author="Heather Hogg" w:date="2024-07-29T17:00:00Z">
            <w:rPr>
              <w:sz w:val="24"/>
              <w:szCs w:val="24"/>
            </w:rPr>
          </w:rPrChange>
        </w:rPr>
        <w:t xml:space="preserve"> (</w:t>
      </w:r>
      <w:r w:rsidR="0019682F" w:rsidRPr="009450B7">
        <w:rPr>
          <w:rFonts w:ascii="Arial" w:hAnsi="Arial" w:cs="Arial"/>
          <w:rPrChange w:id="1110" w:author="Heather Hogg" w:date="2024-07-29T17:00:00Z">
            <w:rPr>
              <w:sz w:val="24"/>
              <w:szCs w:val="24"/>
            </w:rPr>
          </w:rPrChange>
        </w:rPr>
        <w:t xml:space="preserve">known as the </w:t>
      </w:r>
      <w:r w:rsidRPr="009450B7">
        <w:rPr>
          <w:rFonts w:ascii="Arial" w:hAnsi="Arial" w:cs="Arial"/>
          <w:rPrChange w:id="1111" w:author="Heather Hogg" w:date="2024-07-29T17:00:00Z">
            <w:rPr/>
          </w:rPrChange>
        </w:rPr>
        <w:fldChar w:fldCharType="begin"/>
      </w:r>
      <w:r w:rsidRPr="009450B7">
        <w:rPr>
          <w:rFonts w:ascii="Arial" w:hAnsi="Arial" w:cs="Arial"/>
          <w:rPrChange w:id="1112" w:author="Heather Hogg" w:date="2024-07-29T17:00:00Z">
            <w:rPr/>
          </w:rPrChange>
        </w:rPr>
        <w:instrText>HYPERLINK "https://derbyshirescbs.proceduresonline.com/docs_library.html" \l "guidance"</w:instrText>
      </w:r>
      <w:r w:rsidRPr="009450B7">
        <w:rPr>
          <w:rFonts w:ascii="Arial" w:hAnsi="Arial" w:cs="Arial"/>
          <w:rPrChange w:id="1113" w:author="Heather Hogg" w:date="2024-07-29T17:00:00Z">
            <w:rPr>
              <w:rStyle w:val="Hyperlink"/>
              <w:sz w:val="24"/>
              <w:szCs w:val="24"/>
            </w:rPr>
          </w:rPrChange>
        </w:rPr>
        <w:fldChar w:fldCharType="separate"/>
      </w:r>
      <w:r w:rsidR="0019682F" w:rsidRPr="009450B7">
        <w:rPr>
          <w:rStyle w:val="Hyperlink"/>
          <w:rFonts w:ascii="Arial" w:hAnsi="Arial" w:cs="Arial"/>
          <w:rPrChange w:id="1114" w:author="Heather Hogg" w:date="2024-07-29T17:00:00Z">
            <w:rPr>
              <w:rStyle w:val="Hyperlink"/>
              <w:sz w:val="24"/>
              <w:szCs w:val="24"/>
            </w:rPr>
          </w:rPrChange>
        </w:rPr>
        <w:t>Threshold document</w:t>
      </w:r>
      <w:r w:rsidRPr="009450B7">
        <w:rPr>
          <w:rStyle w:val="Hyperlink"/>
          <w:rFonts w:ascii="Arial" w:hAnsi="Arial" w:cs="Arial"/>
          <w:rPrChange w:id="1115" w:author="Heather Hogg" w:date="2024-07-29T17:00:00Z">
            <w:rPr>
              <w:rStyle w:val="Hyperlink"/>
              <w:sz w:val="24"/>
              <w:szCs w:val="24"/>
            </w:rPr>
          </w:rPrChange>
        </w:rPr>
        <w:fldChar w:fldCharType="end"/>
      </w:r>
      <w:r w:rsidR="00146D9F" w:rsidRPr="009450B7">
        <w:rPr>
          <w:rFonts w:ascii="Arial" w:hAnsi="Arial" w:cs="Arial"/>
          <w:rPrChange w:id="1116" w:author="Heather Hogg" w:date="2024-07-29T17:00:00Z">
            <w:rPr>
              <w:sz w:val="24"/>
              <w:szCs w:val="24"/>
            </w:rPr>
          </w:rPrChange>
        </w:rPr>
        <w:t>)</w:t>
      </w:r>
      <w:r w:rsidR="0019682F" w:rsidRPr="009450B7">
        <w:rPr>
          <w:rFonts w:ascii="Arial" w:hAnsi="Arial" w:cs="Arial"/>
          <w:rPrChange w:id="1117" w:author="Heather Hogg" w:date="2024-07-29T17:00:00Z">
            <w:rPr>
              <w:sz w:val="24"/>
              <w:szCs w:val="24"/>
            </w:rPr>
          </w:rPrChange>
        </w:rPr>
        <w:t xml:space="preserve"> and local protocols for assessment</w:t>
      </w:r>
      <w:r w:rsidR="00986441" w:rsidRPr="009450B7">
        <w:rPr>
          <w:rFonts w:ascii="Arial" w:hAnsi="Arial" w:cs="Arial"/>
          <w:rPrChange w:id="1118" w:author="Heather Hogg" w:date="2024-07-29T17:00:00Z">
            <w:rPr>
              <w:sz w:val="24"/>
              <w:szCs w:val="24"/>
            </w:rPr>
          </w:rPrChange>
        </w:rPr>
        <w:t xml:space="preserve"> in </w:t>
      </w:r>
      <w:r w:rsidRPr="009450B7">
        <w:rPr>
          <w:rFonts w:ascii="Arial" w:hAnsi="Arial" w:cs="Arial"/>
          <w:rPrChange w:id="1119" w:author="Heather Hogg" w:date="2024-07-29T17:00:00Z">
            <w:rPr/>
          </w:rPrChange>
        </w:rPr>
        <w:fldChar w:fldCharType="begin"/>
      </w:r>
      <w:r w:rsidRPr="009450B7">
        <w:rPr>
          <w:rFonts w:ascii="Arial" w:hAnsi="Arial" w:cs="Arial"/>
          <w:rPrChange w:id="1120" w:author="Heather Hogg" w:date="2024-07-29T17:00:00Z">
            <w:rPr/>
          </w:rPrChange>
        </w:rPr>
        <w:instrText>HYPERLINK "https://derbyshirescbs.proceduresonline.com/docs_library.html" \l "protocols"</w:instrText>
      </w:r>
      <w:r w:rsidRPr="009450B7">
        <w:rPr>
          <w:rFonts w:ascii="Arial" w:hAnsi="Arial" w:cs="Arial"/>
          <w:rPrChange w:id="1121" w:author="Heather Hogg" w:date="2024-07-29T17:00:00Z">
            <w:rPr>
              <w:rStyle w:val="Hyperlink"/>
              <w:sz w:val="24"/>
              <w:szCs w:val="24"/>
            </w:rPr>
          </w:rPrChange>
        </w:rPr>
        <w:fldChar w:fldCharType="separate"/>
      </w:r>
      <w:r w:rsidR="00986441" w:rsidRPr="009450B7">
        <w:rPr>
          <w:rStyle w:val="Hyperlink"/>
          <w:rFonts w:ascii="Arial" w:hAnsi="Arial" w:cs="Arial"/>
          <w:rPrChange w:id="1122" w:author="Heather Hogg" w:date="2024-07-29T17:00:00Z">
            <w:rPr>
              <w:rStyle w:val="Hyperlink"/>
              <w:sz w:val="24"/>
              <w:szCs w:val="24"/>
            </w:rPr>
          </w:rPrChange>
        </w:rPr>
        <w:t>Derby</w:t>
      </w:r>
      <w:r w:rsidRPr="009450B7">
        <w:rPr>
          <w:rStyle w:val="Hyperlink"/>
          <w:rFonts w:ascii="Arial" w:hAnsi="Arial" w:cs="Arial"/>
          <w:rPrChange w:id="1123" w:author="Heather Hogg" w:date="2024-07-29T17:00:00Z">
            <w:rPr>
              <w:rStyle w:val="Hyperlink"/>
              <w:sz w:val="24"/>
              <w:szCs w:val="24"/>
            </w:rPr>
          </w:rPrChange>
        </w:rPr>
        <w:fldChar w:fldCharType="end"/>
      </w:r>
      <w:r w:rsidR="00986441" w:rsidRPr="009450B7">
        <w:rPr>
          <w:rFonts w:ascii="Arial" w:hAnsi="Arial" w:cs="Arial"/>
          <w:rPrChange w:id="1124" w:author="Heather Hogg" w:date="2024-07-29T17:00:00Z">
            <w:rPr>
              <w:sz w:val="24"/>
              <w:szCs w:val="24"/>
            </w:rPr>
          </w:rPrChange>
        </w:rPr>
        <w:t xml:space="preserve"> and Derbyshire </w:t>
      </w:r>
      <w:r w:rsidR="00986441" w:rsidRPr="00A4335F">
        <w:rPr>
          <w:rFonts w:ascii="Arial" w:hAnsi="Arial" w:cs="Arial"/>
          <w:i/>
          <w:iCs/>
          <w:rPrChange w:id="1125" w:author="Heather Hogg" w:date="2024-07-31T10:46:00Z">
            <w:rPr>
              <w:i/>
              <w:iCs/>
              <w:color w:val="7030A0"/>
              <w:sz w:val="24"/>
              <w:szCs w:val="24"/>
            </w:rPr>
          </w:rPrChange>
        </w:rPr>
        <w:t>(</w:t>
      </w:r>
      <w:ins w:id="1126" w:author="Heather Hogg" w:date="2024-07-30T11:22:00Z">
        <w:r w:rsidR="00D32041" w:rsidRPr="00A4335F">
          <w:rPr>
            <w:rFonts w:ascii="Arial" w:hAnsi="Arial" w:cs="Arial"/>
            <w:i/>
            <w:iCs/>
            <w:u w:val="single"/>
            <w:rPrChange w:id="1127" w:author="Heather Hogg" w:date="2024-07-31T10:46:00Z">
              <w:rPr>
                <w:rFonts w:ascii="Arial" w:hAnsi="Arial" w:cs="Arial"/>
                <w:i/>
                <w:iCs/>
                <w:color w:val="7030A0"/>
              </w:rPr>
            </w:rPrChange>
          </w:rPr>
          <w:t xml:space="preserve">Please </w:t>
        </w:r>
      </w:ins>
      <w:r w:rsidR="00E2416D" w:rsidRPr="00A4335F">
        <w:rPr>
          <w:rFonts w:ascii="Arial" w:hAnsi="Arial" w:cs="Arial"/>
          <w:i/>
          <w:iCs/>
          <w:u w:val="single"/>
          <w:rPrChange w:id="1128" w:author="Heather Hogg" w:date="2024-07-31T10:46:00Z">
            <w:rPr>
              <w:i/>
              <w:iCs/>
              <w:color w:val="7030A0"/>
              <w:sz w:val="24"/>
              <w:szCs w:val="24"/>
            </w:rPr>
          </w:rPrChange>
        </w:rPr>
        <w:t>note:</w:t>
      </w:r>
      <w:r w:rsidR="00E2416D" w:rsidRPr="00A4335F">
        <w:rPr>
          <w:rFonts w:ascii="Arial" w:hAnsi="Arial" w:cs="Arial"/>
          <w:i/>
          <w:iCs/>
          <w:rPrChange w:id="1129" w:author="Heather Hogg" w:date="2024-07-31T10:46:00Z">
            <w:rPr>
              <w:i/>
              <w:iCs/>
              <w:color w:val="7030A0"/>
              <w:sz w:val="24"/>
              <w:szCs w:val="24"/>
            </w:rPr>
          </w:rPrChange>
        </w:rPr>
        <w:t xml:space="preserve"> th</w:t>
      </w:r>
      <w:ins w:id="1130" w:author="Carol Woods" w:date="2024-06-25T17:51:00Z">
        <w:r w:rsidR="00B7219A" w:rsidRPr="00A4335F">
          <w:rPr>
            <w:rFonts w:ascii="Arial" w:hAnsi="Arial" w:cs="Arial"/>
            <w:i/>
            <w:iCs/>
            <w:rPrChange w:id="1131" w:author="Heather Hogg" w:date="2024-07-31T10:46:00Z">
              <w:rPr>
                <w:i/>
                <w:iCs/>
                <w:color w:val="7030A0"/>
                <w:sz w:val="24"/>
                <w:szCs w:val="24"/>
              </w:rPr>
            </w:rPrChange>
          </w:rPr>
          <w:t xml:space="preserve">e </w:t>
        </w:r>
      </w:ins>
      <w:ins w:id="1132" w:author="Heather Hogg" w:date="2024-07-30T11:22:00Z">
        <w:r w:rsidR="00D32041" w:rsidRPr="00A4335F">
          <w:rPr>
            <w:rFonts w:ascii="Arial" w:hAnsi="Arial" w:cs="Arial"/>
            <w:i/>
            <w:iCs/>
            <w:rPrChange w:id="1133" w:author="Heather Hogg" w:date="2024-07-31T10:46:00Z">
              <w:rPr>
                <w:rFonts w:ascii="Arial" w:hAnsi="Arial" w:cs="Arial"/>
                <w:i/>
                <w:iCs/>
                <w:color w:val="7030A0"/>
              </w:rPr>
            </w:rPrChange>
          </w:rPr>
          <w:t xml:space="preserve">DDSCP </w:t>
        </w:r>
      </w:ins>
      <w:ins w:id="1134" w:author="Carol Woods" w:date="2024-06-25T17:51:00Z">
        <w:r w:rsidR="00B7219A" w:rsidRPr="00A4335F">
          <w:rPr>
            <w:rFonts w:ascii="Arial" w:hAnsi="Arial" w:cs="Arial"/>
            <w:i/>
            <w:iCs/>
            <w:rPrChange w:id="1135" w:author="Heather Hogg" w:date="2024-07-31T10:46:00Z">
              <w:rPr>
                <w:i/>
                <w:iCs/>
                <w:color w:val="7030A0"/>
                <w:sz w:val="24"/>
                <w:szCs w:val="24"/>
              </w:rPr>
            </w:rPrChange>
          </w:rPr>
          <w:t xml:space="preserve">Threshold and Assessment protocols are </w:t>
        </w:r>
      </w:ins>
      <w:del w:id="1136" w:author="Carol Woods" w:date="2024-06-25T17:51:00Z">
        <w:r w:rsidR="00E2416D" w:rsidRPr="00A4335F" w:rsidDel="00B7219A">
          <w:rPr>
            <w:rFonts w:ascii="Arial" w:hAnsi="Arial" w:cs="Arial"/>
            <w:i/>
            <w:iCs/>
            <w:rPrChange w:id="1137" w:author="Heather Hogg" w:date="2024-07-31T10:46:00Z">
              <w:rPr>
                <w:i/>
                <w:iCs/>
                <w:color w:val="7030A0"/>
                <w:sz w:val="24"/>
                <w:szCs w:val="24"/>
              </w:rPr>
            </w:rPrChange>
          </w:rPr>
          <w:delText xml:space="preserve">is is </w:delText>
        </w:r>
      </w:del>
      <w:r w:rsidR="00E2416D" w:rsidRPr="00A4335F">
        <w:rPr>
          <w:rFonts w:ascii="Arial" w:hAnsi="Arial" w:cs="Arial"/>
          <w:i/>
          <w:iCs/>
          <w:rPrChange w:id="1138" w:author="Heather Hogg" w:date="2024-07-31T10:46:00Z">
            <w:rPr>
              <w:i/>
              <w:iCs/>
              <w:color w:val="7030A0"/>
              <w:sz w:val="24"/>
              <w:szCs w:val="24"/>
            </w:rPr>
          </w:rPrChange>
        </w:rPr>
        <w:t>currently under review</w:t>
      </w:r>
      <w:r w:rsidR="00986441" w:rsidRPr="00A4335F">
        <w:rPr>
          <w:rFonts w:ascii="Arial" w:hAnsi="Arial" w:cs="Arial"/>
          <w:i/>
          <w:iCs/>
          <w:rPrChange w:id="1139" w:author="Heather Hogg" w:date="2024-07-31T10:46:00Z">
            <w:rPr>
              <w:i/>
              <w:iCs/>
              <w:color w:val="7030A0"/>
              <w:sz w:val="24"/>
              <w:szCs w:val="24"/>
            </w:rPr>
          </w:rPrChange>
        </w:rPr>
        <w:t>)</w:t>
      </w:r>
      <w:r w:rsidR="00102D21" w:rsidRPr="00A4335F">
        <w:rPr>
          <w:rFonts w:ascii="Arial" w:hAnsi="Arial" w:cs="Arial"/>
          <w:rPrChange w:id="1140" w:author="Heather Hogg" w:date="2024-07-31T10:46:00Z">
            <w:rPr>
              <w:sz w:val="24"/>
              <w:szCs w:val="24"/>
            </w:rPr>
          </w:rPrChange>
        </w:rPr>
        <w:t xml:space="preserve">. </w:t>
      </w:r>
      <w:r w:rsidR="00296A83" w:rsidRPr="00A4335F">
        <w:rPr>
          <w:rFonts w:ascii="Arial" w:hAnsi="Arial" w:cs="Arial"/>
          <w:rPrChange w:id="1141" w:author="Heather Hogg" w:date="2024-07-31T10:46:00Z">
            <w:rPr>
              <w:sz w:val="24"/>
              <w:szCs w:val="24"/>
            </w:rPr>
          </w:rPrChange>
        </w:rPr>
        <w:t xml:space="preserve"> </w:t>
      </w:r>
    </w:p>
    <w:p w14:paraId="43F98FE6" w14:textId="77777777" w:rsidR="00DA5FF3" w:rsidRPr="009450B7" w:rsidRDefault="00DA5FF3" w:rsidP="005C274B">
      <w:pPr>
        <w:rPr>
          <w:rFonts w:ascii="Arial" w:hAnsi="Arial" w:cs="Arial"/>
          <w:rPrChange w:id="1142" w:author="Heather Hogg" w:date="2024-07-29T17:00:00Z">
            <w:rPr>
              <w:sz w:val="24"/>
              <w:szCs w:val="24"/>
            </w:rPr>
          </w:rPrChange>
        </w:rPr>
      </w:pPr>
    </w:p>
    <w:p w14:paraId="462C4787" w14:textId="09BFB543" w:rsidR="009702F6" w:rsidRPr="009450B7" w:rsidRDefault="009702F6" w:rsidP="005C274B">
      <w:pPr>
        <w:rPr>
          <w:rFonts w:ascii="Arial" w:hAnsi="Arial" w:cs="Arial"/>
          <w:color w:val="7030A0"/>
          <w:rPrChange w:id="1143" w:author="Heather Hogg" w:date="2024-07-29T17:00:00Z">
            <w:rPr>
              <w:color w:val="7030A0"/>
              <w:sz w:val="24"/>
              <w:szCs w:val="24"/>
            </w:rPr>
          </w:rPrChange>
        </w:rPr>
      </w:pPr>
      <w:r w:rsidRPr="009450B7">
        <w:rPr>
          <w:rFonts w:ascii="Arial" w:hAnsi="Arial" w:cs="Arial"/>
          <w:rPrChange w:id="1144" w:author="Heather Hogg" w:date="2024-07-29T17:00:00Z">
            <w:rPr>
              <w:sz w:val="24"/>
              <w:szCs w:val="24"/>
            </w:rPr>
          </w:rPrChange>
        </w:rPr>
        <w:t>To support key multi-agency safeguarding communications we have a dedicated secure safeguarding email address</w:t>
      </w:r>
      <w:ins w:id="1145" w:author="Teresa Bosley" w:date="2024-08-16T08:59:00Z">
        <w:r w:rsidR="000E5D56">
          <w:rPr>
            <w:rFonts w:ascii="Arial" w:hAnsi="Arial" w:cs="Arial"/>
          </w:rPr>
          <w:t xml:space="preserve"> safeguarding@marstonmontgomery.derbyshire.sch.</w:t>
        </w:r>
        <w:r w:rsidR="000E5D56" w:rsidRPr="0055293F">
          <w:rPr>
            <w:rFonts w:ascii="Arial" w:hAnsi="Arial" w:cs="Arial"/>
          </w:rPr>
          <w:t>uk</w:t>
        </w:r>
      </w:ins>
      <w:ins w:id="1146" w:author="Teresa Bosley" w:date="2024-08-16T09:00:00Z">
        <w:r w:rsidR="0055293F">
          <w:rPr>
            <w:rFonts w:ascii="Arial" w:hAnsi="Arial" w:cs="Arial"/>
          </w:rPr>
          <w:t>,</w:t>
        </w:r>
      </w:ins>
      <w:del w:id="1147" w:author="Teresa Bosley" w:date="2024-08-16T09:00:00Z">
        <w:r w:rsidRPr="0055293F" w:rsidDel="000E5D56">
          <w:rPr>
            <w:rFonts w:ascii="Arial" w:hAnsi="Arial" w:cs="Arial"/>
            <w:rPrChange w:id="1148" w:author="Teresa Bosley" w:date="2024-08-16T09:00:00Z">
              <w:rPr>
                <w:sz w:val="24"/>
                <w:szCs w:val="24"/>
              </w:rPr>
            </w:rPrChange>
          </w:rPr>
          <w:delText xml:space="preserve"> </w:delText>
        </w:r>
        <w:r w:rsidRPr="0055293F" w:rsidDel="000E5D56">
          <w:rPr>
            <w:rFonts w:ascii="Arial" w:hAnsi="Arial" w:cs="Arial"/>
            <w:i/>
            <w:iCs/>
            <w:color w:val="7030A0"/>
            <w:rPrChange w:id="1149" w:author="Teresa Bosley" w:date="2024-08-16T09:00:00Z">
              <w:rPr>
                <w:i/>
                <w:iCs/>
                <w:color w:val="7030A0"/>
                <w:sz w:val="24"/>
                <w:szCs w:val="24"/>
              </w:rPr>
            </w:rPrChange>
          </w:rPr>
          <w:delText>(add details school/college</w:delText>
        </w:r>
      </w:del>
      <w:ins w:id="1150" w:author="Heather Hogg" w:date="2024-07-30T10:05:00Z">
        <w:del w:id="1151" w:author="Teresa Bosley" w:date="2024-08-16T09:00:00Z">
          <w:r w:rsidR="00EA2BA1" w:rsidRPr="0055293F" w:rsidDel="000E5D56">
            <w:rPr>
              <w:rFonts w:ascii="Arial" w:hAnsi="Arial" w:cs="Arial"/>
              <w:i/>
              <w:iCs/>
              <w:color w:val="7030A0"/>
              <w:rPrChange w:id="1152" w:author="Teresa Bosley" w:date="2024-08-16T09:00:00Z">
                <w:rPr>
                  <w:rFonts w:ascii="Arial" w:hAnsi="Arial" w:cs="Arial"/>
                  <w:i/>
                  <w:iCs/>
                  <w:color w:val="7030A0"/>
                  <w:highlight w:val="yellow"/>
                </w:rPr>
              </w:rPrChange>
            </w:rPr>
            <w:delText>school</w:delText>
          </w:r>
        </w:del>
      </w:ins>
      <w:del w:id="1153" w:author="Teresa Bosley" w:date="2024-08-16T09:00:00Z">
        <w:r w:rsidRPr="0055293F" w:rsidDel="000E5D56">
          <w:rPr>
            <w:rFonts w:ascii="Arial" w:hAnsi="Arial" w:cs="Arial"/>
            <w:i/>
            <w:iCs/>
            <w:color w:val="7030A0"/>
            <w:rPrChange w:id="1154" w:author="Teresa Bosley" w:date="2024-08-16T09:00:00Z">
              <w:rPr>
                <w:i/>
                <w:iCs/>
                <w:color w:val="7030A0"/>
                <w:sz w:val="24"/>
                <w:szCs w:val="24"/>
              </w:rPr>
            </w:rPrChange>
          </w:rPr>
          <w:delText xml:space="preserve"> safeguarding@yourdomainname.uk)</w:delText>
        </w:r>
        <w:r w:rsidRPr="0055293F" w:rsidDel="000E5D56">
          <w:rPr>
            <w:rFonts w:ascii="Arial" w:hAnsi="Arial" w:cs="Arial"/>
            <w:rPrChange w:id="1155" w:author="Teresa Bosley" w:date="2024-08-16T09:00:00Z">
              <w:rPr>
                <w:sz w:val="24"/>
                <w:szCs w:val="24"/>
              </w:rPr>
            </w:rPrChange>
          </w:rPr>
          <w:delText>,</w:delText>
        </w:r>
      </w:del>
      <w:r w:rsidRPr="0055293F">
        <w:rPr>
          <w:rFonts w:ascii="Arial" w:hAnsi="Arial" w:cs="Arial"/>
          <w:rPrChange w:id="1156" w:author="Teresa Bosley" w:date="2024-08-16T09:00:00Z">
            <w:rPr>
              <w:sz w:val="24"/>
              <w:szCs w:val="24"/>
            </w:rPr>
          </w:rPrChange>
        </w:rPr>
        <w:t xml:space="preserve"> </w:t>
      </w:r>
      <w:r w:rsidRPr="00CE3123">
        <w:rPr>
          <w:rFonts w:ascii="Arial" w:hAnsi="Arial" w:cs="Arial"/>
          <w:rPrChange w:id="1157" w:author="Heather Hogg" w:date="2024-07-29T17:28:00Z">
            <w:rPr>
              <w:sz w:val="24"/>
              <w:szCs w:val="24"/>
            </w:rPr>
          </w:rPrChange>
        </w:rPr>
        <w:t>which</w:t>
      </w:r>
      <w:r w:rsidRPr="009450B7">
        <w:rPr>
          <w:rFonts w:ascii="Arial" w:hAnsi="Arial" w:cs="Arial"/>
          <w:rPrChange w:id="1158" w:author="Heather Hogg" w:date="2024-07-29T17:00:00Z">
            <w:rPr>
              <w:sz w:val="24"/>
              <w:szCs w:val="24"/>
            </w:rPr>
          </w:rPrChange>
        </w:rPr>
        <w:t xml:space="preserve"> is accessible by at least two members of our safeguarding staf</w:t>
      </w:r>
      <w:ins w:id="1159" w:author="Heather Hogg" w:date="2024-07-31T10:47:00Z">
        <w:r w:rsidR="00A4335F">
          <w:rPr>
            <w:rFonts w:ascii="Arial" w:hAnsi="Arial" w:cs="Arial"/>
          </w:rPr>
          <w:t>f</w:t>
        </w:r>
      </w:ins>
      <w:del w:id="1160" w:author="Heather Hogg" w:date="2024-07-31T10:47:00Z">
        <w:r w:rsidRPr="009450B7" w:rsidDel="00A4335F">
          <w:rPr>
            <w:rFonts w:ascii="Arial" w:hAnsi="Arial" w:cs="Arial"/>
            <w:rPrChange w:id="1161" w:author="Heather Hogg" w:date="2024-07-29T17:00:00Z">
              <w:rPr>
                <w:sz w:val="24"/>
                <w:szCs w:val="24"/>
              </w:rPr>
            </w:rPrChange>
          </w:rPr>
          <w:delText>f</w:delText>
        </w:r>
      </w:del>
      <w:r w:rsidRPr="009450B7">
        <w:rPr>
          <w:rFonts w:ascii="Arial" w:hAnsi="Arial" w:cs="Arial"/>
          <w:rPrChange w:id="1162" w:author="Heather Hogg" w:date="2024-07-29T17:00:00Z">
            <w:rPr>
              <w:sz w:val="24"/>
              <w:szCs w:val="24"/>
            </w:rPr>
          </w:rPrChange>
        </w:rPr>
        <w:t>.</w:t>
      </w:r>
      <w:r w:rsidR="005C274B" w:rsidRPr="009450B7">
        <w:rPr>
          <w:rFonts w:ascii="Arial" w:hAnsi="Arial" w:cs="Arial"/>
          <w:rPrChange w:id="1163" w:author="Heather Hogg" w:date="2024-07-29T17:00:00Z">
            <w:rPr>
              <w:sz w:val="24"/>
              <w:szCs w:val="24"/>
            </w:rPr>
          </w:rPrChange>
        </w:rPr>
        <w:t xml:space="preserve"> </w:t>
      </w:r>
      <w:bookmarkStart w:id="1164" w:name="_Hlk139978565"/>
      <w:r w:rsidR="005C274B" w:rsidRPr="009450B7">
        <w:rPr>
          <w:rFonts w:ascii="Arial" w:hAnsi="Arial" w:cs="Arial"/>
          <w:rPrChange w:id="1165" w:author="Heather Hogg" w:date="2024-07-29T17:00:00Z">
            <w:rPr>
              <w:sz w:val="24"/>
              <w:szCs w:val="24"/>
            </w:rPr>
          </w:rPrChange>
        </w:rPr>
        <w:t xml:space="preserve">During the </w:t>
      </w:r>
      <w:del w:id="1166" w:author="Heather Hogg" w:date="2024-07-30T10:05:00Z">
        <w:r w:rsidR="005C274B" w:rsidRPr="009450B7" w:rsidDel="00EA2BA1">
          <w:rPr>
            <w:rFonts w:ascii="Arial" w:hAnsi="Arial" w:cs="Arial"/>
            <w:rPrChange w:id="1167" w:author="Heather Hogg" w:date="2024-07-29T17:00:00Z">
              <w:rPr>
                <w:sz w:val="24"/>
                <w:szCs w:val="24"/>
              </w:rPr>
            </w:rPrChange>
          </w:rPr>
          <w:delText>school/college</w:delText>
        </w:r>
      </w:del>
      <w:ins w:id="1168" w:author="Heather Hogg" w:date="2024-07-30T10:05:00Z">
        <w:r w:rsidR="00EA2BA1">
          <w:rPr>
            <w:rFonts w:ascii="Arial" w:hAnsi="Arial" w:cs="Arial"/>
          </w:rPr>
          <w:t>school</w:t>
        </w:r>
      </w:ins>
      <w:r w:rsidR="005C274B" w:rsidRPr="009450B7">
        <w:rPr>
          <w:rFonts w:ascii="Arial" w:hAnsi="Arial" w:cs="Arial"/>
          <w:rPrChange w:id="1169" w:author="Heather Hogg" w:date="2024-07-29T17:00:00Z">
            <w:rPr>
              <w:sz w:val="24"/>
              <w:szCs w:val="24"/>
            </w:rPr>
          </w:rPrChange>
        </w:rPr>
        <w:t xml:space="preserve"> term and in </w:t>
      </w:r>
      <w:del w:id="1170" w:author="Heather Hogg" w:date="2024-07-30T10:05:00Z">
        <w:r w:rsidR="005C274B" w:rsidRPr="009450B7" w:rsidDel="00EA2BA1">
          <w:rPr>
            <w:rFonts w:ascii="Arial" w:hAnsi="Arial" w:cs="Arial"/>
            <w:rPrChange w:id="1171" w:author="Heather Hogg" w:date="2024-07-29T17:00:00Z">
              <w:rPr>
                <w:sz w:val="24"/>
                <w:szCs w:val="24"/>
              </w:rPr>
            </w:rPrChange>
          </w:rPr>
          <w:delText>school/college</w:delText>
        </w:r>
      </w:del>
      <w:ins w:id="1172" w:author="Heather Hogg" w:date="2024-07-30T10:05:00Z">
        <w:r w:rsidR="00EA2BA1">
          <w:rPr>
            <w:rFonts w:ascii="Arial" w:hAnsi="Arial" w:cs="Arial"/>
          </w:rPr>
          <w:t>school</w:t>
        </w:r>
      </w:ins>
      <w:r w:rsidR="005C274B" w:rsidRPr="009450B7">
        <w:rPr>
          <w:rFonts w:ascii="Arial" w:hAnsi="Arial" w:cs="Arial"/>
          <w:rPrChange w:id="1173" w:author="Heather Hogg" w:date="2024-07-29T17:00:00Z">
            <w:rPr>
              <w:sz w:val="24"/>
              <w:szCs w:val="24"/>
            </w:rPr>
          </w:rPrChange>
        </w:rPr>
        <w:t xml:space="preserve"> hours, this is checked daily. An </w:t>
      </w:r>
      <w:r w:rsidR="00245373" w:rsidRPr="009450B7">
        <w:rPr>
          <w:rFonts w:ascii="Arial" w:hAnsi="Arial" w:cs="Arial"/>
          <w:rPrChange w:id="1174" w:author="Heather Hogg" w:date="2024-07-29T17:00:00Z">
            <w:rPr>
              <w:sz w:val="24"/>
              <w:szCs w:val="24"/>
            </w:rPr>
          </w:rPrChange>
        </w:rPr>
        <w:t xml:space="preserve">‘out of office’ </w:t>
      </w:r>
      <w:r w:rsidR="005C274B" w:rsidRPr="009450B7">
        <w:rPr>
          <w:rFonts w:ascii="Arial" w:hAnsi="Arial" w:cs="Arial"/>
          <w:rPrChange w:id="1175" w:author="Heather Hogg" w:date="2024-07-29T17:00:00Z">
            <w:rPr>
              <w:sz w:val="24"/>
              <w:szCs w:val="24"/>
            </w:rPr>
          </w:rPrChange>
        </w:rPr>
        <w:t xml:space="preserve">message is operational during other times and in </w:t>
      </w:r>
      <w:del w:id="1176" w:author="Heather Hogg" w:date="2024-07-30T10:05:00Z">
        <w:r w:rsidR="005C274B" w:rsidRPr="009450B7" w:rsidDel="00EA2BA1">
          <w:rPr>
            <w:rFonts w:ascii="Arial" w:hAnsi="Arial" w:cs="Arial"/>
            <w:rPrChange w:id="1177" w:author="Heather Hogg" w:date="2024-07-29T17:00:00Z">
              <w:rPr>
                <w:sz w:val="24"/>
                <w:szCs w:val="24"/>
              </w:rPr>
            </w:rPrChange>
          </w:rPr>
          <w:delText>school/college</w:delText>
        </w:r>
      </w:del>
      <w:ins w:id="1178" w:author="Heather Hogg" w:date="2024-07-30T10:05:00Z">
        <w:r w:rsidR="00EA2BA1">
          <w:rPr>
            <w:rFonts w:ascii="Arial" w:hAnsi="Arial" w:cs="Arial"/>
          </w:rPr>
          <w:t>school</w:t>
        </w:r>
      </w:ins>
      <w:r w:rsidR="005C274B" w:rsidRPr="009450B7">
        <w:rPr>
          <w:rFonts w:ascii="Arial" w:hAnsi="Arial" w:cs="Arial"/>
          <w:rPrChange w:id="1179" w:author="Heather Hogg" w:date="2024-07-29T17:00:00Z">
            <w:rPr>
              <w:sz w:val="24"/>
              <w:szCs w:val="24"/>
            </w:rPr>
          </w:rPrChange>
        </w:rPr>
        <w:t xml:space="preserve"> holidays to advise partner agencies if and how often messages will be checked</w:t>
      </w:r>
      <w:r w:rsidR="00245373" w:rsidRPr="009450B7">
        <w:rPr>
          <w:rFonts w:ascii="Arial" w:hAnsi="Arial" w:cs="Arial"/>
          <w:rPrChange w:id="1180" w:author="Heather Hogg" w:date="2024-07-29T17:00:00Z">
            <w:rPr>
              <w:sz w:val="24"/>
              <w:szCs w:val="24"/>
            </w:rPr>
          </w:rPrChange>
        </w:rPr>
        <w:t>/</w:t>
      </w:r>
      <w:r w:rsidR="005C274B" w:rsidRPr="009450B7">
        <w:rPr>
          <w:rFonts w:ascii="Arial" w:hAnsi="Arial" w:cs="Arial"/>
          <w:rPrChange w:id="1181" w:author="Heather Hogg" w:date="2024-07-29T17:00:00Z">
            <w:rPr>
              <w:sz w:val="24"/>
              <w:szCs w:val="24"/>
            </w:rPr>
          </w:rPrChange>
        </w:rPr>
        <w:t xml:space="preserve">responded to and when the </w:t>
      </w:r>
      <w:del w:id="1182" w:author="Heather Hogg" w:date="2024-07-30T10:05:00Z">
        <w:r w:rsidR="005C274B" w:rsidRPr="009450B7" w:rsidDel="00EA2BA1">
          <w:rPr>
            <w:rFonts w:ascii="Arial" w:hAnsi="Arial" w:cs="Arial"/>
            <w:rPrChange w:id="1183" w:author="Heather Hogg" w:date="2024-07-29T17:00:00Z">
              <w:rPr>
                <w:sz w:val="24"/>
                <w:szCs w:val="24"/>
              </w:rPr>
            </w:rPrChange>
          </w:rPr>
          <w:delText>school</w:delText>
        </w:r>
        <w:r w:rsidR="00245373" w:rsidRPr="009450B7" w:rsidDel="00EA2BA1">
          <w:rPr>
            <w:rFonts w:ascii="Arial" w:hAnsi="Arial" w:cs="Arial"/>
            <w:rPrChange w:id="1184" w:author="Heather Hogg" w:date="2024-07-29T17:00:00Z">
              <w:rPr>
                <w:sz w:val="24"/>
                <w:szCs w:val="24"/>
              </w:rPr>
            </w:rPrChange>
          </w:rPr>
          <w:delText>/college</w:delText>
        </w:r>
      </w:del>
      <w:ins w:id="1185" w:author="Heather Hogg" w:date="2024-07-30T10:05:00Z">
        <w:r w:rsidR="00EA2BA1">
          <w:rPr>
            <w:rFonts w:ascii="Arial" w:hAnsi="Arial" w:cs="Arial"/>
          </w:rPr>
          <w:t>school</w:t>
        </w:r>
      </w:ins>
      <w:r w:rsidR="005C274B" w:rsidRPr="009450B7">
        <w:rPr>
          <w:rFonts w:ascii="Arial" w:hAnsi="Arial" w:cs="Arial"/>
          <w:rPrChange w:id="1186" w:author="Heather Hogg" w:date="2024-07-29T17:00:00Z">
            <w:rPr>
              <w:sz w:val="24"/>
              <w:szCs w:val="24"/>
            </w:rPr>
          </w:rPrChange>
        </w:rPr>
        <w:t xml:space="preserve"> will reopen. </w:t>
      </w:r>
      <w:del w:id="1187" w:author="Teresa Bosley" w:date="2024-08-16T09:00:00Z">
        <w:r w:rsidR="005C274B" w:rsidRPr="00CE3123" w:rsidDel="0055293F">
          <w:rPr>
            <w:rFonts w:ascii="Arial" w:hAnsi="Arial" w:cs="Arial"/>
            <w:i/>
            <w:iCs/>
            <w:color w:val="7030A0"/>
            <w:highlight w:val="yellow"/>
            <w:rPrChange w:id="1188" w:author="Heather Hogg" w:date="2024-07-29T17:28:00Z">
              <w:rPr>
                <w:i/>
                <w:iCs/>
                <w:color w:val="7030A0"/>
                <w:sz w:val="24"/>
                <w:szCs w:val="24"/>
              </w:rPr>
            </w:rPrChange>
          </w:rPr>
          <w:delText>(Amend to reflect your settings cover arrangements for out of school/college</w:delText>
        </w:r>
      </w:del>
      <w:ins w:id="1189" w:author="Heather Hogg" w:date="2024-07-30T10:05:00Z">
        <w:del w:id="1190" w:author="Teresa Bosley" w:date="2024-08-16T09:00:00Z">
          <w:r w:rsidR="00EA2BA1" w:rsidDel="0055293F">
            <w:rPr>
              <w:rFonts w:ascii="Arial" w:hAnsi="Arial" w:cs="Arial"/>
              <w:i/>
              <w:iCs/>
              <w:color w:val="7030A0"/>
              <w:highlight w:val="yellow"/>
            </w:rPr>
            <w:delText>school</w:delText>
          </w:r>
        </w:del>
      </w:ins>
      <w:del w:id="1191" w:author="Teresa Bosley" w:date="2024-08-16T09:00:00Z">
        <w:r w:rsidR="005C274B" w:rsidRPr="00CE3123" w:rsidDel="0055293F">
          <w:rPr>
            <w:rFonts w:ascii="Arial" w:hAnsi="Arial" w:cs="Arial"/>
            <w:i/>
            <w:iCs/>
            <w:color w:val="7030A0"/>
            <w:highlight w:val="yellow"/>
            <w:rPrChange w:id="1192" w:author="Heather Hogg" w:date="2024-07-29T17:28:00Z">
              <w:rPr>
                <w:i/>
                <w:iCs/>
                <w:color w:val="7030A0"/>
                <w:sz w:val="24"/>
                <w:szCs w:val="24"/>
              </w:rPr>
            </w:rPrChange>
          </w:rPr>
          <w:delText xml:space="preserve"> hours and during holidays)</w:delText>
        </w:r>
      </w:del>
    </w:p>
    <w:bookmarkEnd w:id="1164"/>
    <w:p w14:paraId="118B5A66" w14:textId="77777777" w:rsidR="009702F6" w:rsidDel="00CE3123" w:rsidRDefault="009702F6" w:rsidP="002E2601">
      <w:pPr>
        <w:rPr>
          <w:del w:id="1193" w:author="Heather Hogg" w:date="2024-07-29T17:28:00Z"/>
          <w:rFonts w:ascii="Arial" w:hAnsi="Arial" w:cs="Arial"/>
        </w:rPr>
      </w:pPr>
    </w:p>
    <w:p w14:paraId="2D06321E" w14:textId="77777777" w:rsidR="00CE3123" w:rsidRPr="009450B7" w:rsidRDefault="00CE3123" w:rsidP="002E2601">
      <w:pPr>
        <w:rPr>
          <w:ins w:id="1194" w:author="Heather Hogg" w:date="2024-07-29T17:28:00Z"/>
          <w:rFonts w:ascii="Arial" w:hAnsi="Arial" w:cs="Arial"/>
          <w:color w:val="7030A0"/>
          <w:rPrChange w:id="1195" w:author="Heather Hogg" w:date="2024-07-29T17:00:00Z">
            <w:rPr>
              <w:ins w:id="1196" w:author="Heather Hogg" w:date="2024-07-29T17:28:00Z"/>
              <w:color w:val="7030A0"/>
              <w:sz w:val="24"/>
              <w:szCs w:val="24"/>
            </w:rPr>
          </w:rPrChange>
        </w:rPr>
      </w:pPr>
    </w:p>
    <w:p w14:paraId="149823EC" w14:textId="380AED28" w:rsidR="0032476E" w:rsidRDefault="00C36C5B" w:rsidP="002E2601">
      <w:pPr>
        <w:rPr>
          <w:ins w:id="1197" w:author="Teresa Bosley" w:date="2024-08-16T09:03:00Z"/>
          <w:rFonts w:ascii="Arial" w:hAnsi="Arial" w:cs="Arial"/>
          <w:i/>
          <w:iCs/>
          <w:color w:val="7030A0"/>
          <w:highlight w:val="yellow"/>
        </w:rPr>
      </w:pPr>
      <w:del w:id="1198" w:author="Heather Hogg" w:date="2024-07-29T17:28:00Z">
        <w:r w:rsidRPr="009450B7" w:rsidDel="00CE3123">
          <w:rPr>
            <w:rFonts w:ascii="Arial" w:hAnsi="Arial" w:cs="Arial"/>
            <w:rPrChange w:id="1199" w:author="Heather Hogg" w:date="2024-07-29T17:00:00Z">
              <w:rPr>
                <w:sz w:val="24"/>
                <w:szCs w:val="24"/>
              </w:rPr>
            </w:rPrChange>
          </w:rPr>
          <w:delText>The school/college</w:delText>
        </w:r>
      </w:del>
      <w:ins w:id="1200" w:author="Heather Hogg" w:date="2024-07-29T17:29:00Z">
        <w:r w:rsidR="00CE3123">
          <w:rPr>
            <w:rFonts w:ascii="Arial" w:hAnsi="Arial" w:cs="Arial"/>
          </w:rPr>
          <w:t xml:space="preserve">We are </w:t>
        </w:r>
      </w:ins>
      <w:del w:id="1201" w:author="Heather Hogg" w:date="2024-07-29T17:29:00Z">
        <w:r w:rsidRPr="009450B7" w:rsidDel="00CE3123">
          <w:rPr>
            <w:rFonts w:ascii="Arial" w:hAnsi="Arial" w:cs="Arial"/>
            <w:rPrChange w:id="1202" w:author="Heather Hogg" w:date="2024-07-29T17:00:00Z">
              <w:rPr>
                <w:sz w:val="24"/>
                <w:szCs w:val="24"/>
              </w:rPr>
            </w:rPrChange>
          </w:rPr>
          <w:delText xml:space="preserve"> is </w:delText>
        </w:r>
      </w:del>
      <w:r w:rsidRPr="009450B7">
        <w:rPr>
          <w:rFonts w:ascii="Arial" w:hAnsi="Arial" w:cs="Arial"/>
          <w:rPrChange w:id="1203" w:author="Heather Hogg" w:date="2024-07-29T17:00:00Z">
            <w:rPr>
              <w:sz w:val="24"/>
              <w:szCs w:val="24"/>
            </w:rPr>
          </w:rPrChange>
        </w:rPr>
        <w:t>also aware of and implement</w:t>
      </w:r>
      <w:del w:id="1204" w:author="Heather Hogg" w:date="2024-07-29T17:29:00Z">
        <w:r w:rsidRPr="009450B7" w:rsidDel="00CE3123">
          <w:rPr>
            <w:rFonts w:ascii="Arial" w:hAnsi="Arial" w:cs="Arial"/>
            <w:rPrChange w:id="1205" w:author="Heather Hogg" w:date="2024-07-29T17:00:00Z">
              <w:rPr>
                <w:sz w:val="24"/>
                <w:szCs w:val="24"/>
              </w:rPr>
            </w:rPrChange>
          </w:rPr>
          <w:delText>s</w:delText>
        </w:r>
      </w:del>
      <w:r w:rsidRPr="009450B7">
        <w:rPr>
          <w:rFonts w:ascii="Arial" w:hAnsi="Arial" w:cs="Arial"/>
          <w:rPrChange w:id="1206" w:author="Heather Hogg" w:date="2024-07-29T17:00:00Z">
            <w:rPr>
              <w:sz w:val="24"/>
              <w:szCs w:val="24"/>
            </w:rPr>
          </w:rPrChange>
        </w:rPr>
        <w:t xml:space="preserve"> any local learning where appropriate</w:t>
      </w:r>
      <w:r w:rsidR="00977B2A" w:rsidRPr="009450B7">
        <w:rPr>
          <w:rFonts w:ascii="Arial" w:hAnsi="Arial" w:cs="Arial"/>
          <w:rPrChange w:id="1207" w:author="Heather Hogg" w:date="2024-07-29T17:00:00Z">
            <w:rPr>
              <w:sz w:val="24"/>
              <w:szCs w:val="24"/>
            </w:rPr>
          </w:rPrChange>
        </w:rPr>
        <w:t>,</w:t>
      </w:r>
      <w:r w:rsidRPr="009450B7">
        <w:rPr>
          <w:rFonts w:ascii="Arial" w:hAnsi="Arial" w:cs="Arial"/>
          <w:rPrChange w:id="1208" w:author="Heather Hogg" w:date="2024-07-29T17:00:00Z">
            <w:rPr>
              <w:sz w:val="24"/>
              <w:szCs w:val="24"/>
            </w:rPr>
          </w:rPrChange>
        </w:rPr>
        <w:t xml:space="preserve"> such as those as outlined in DDSCP Briefing </w:t>
      </w:r>
      <w:ins w:id="1209" w:author="Carol Woods" w:date="2024-06-27T11:42:00Z">
        <w:r w:rsidR="00571DCF" w:rsidRPr="009450B7">
          <w:rPr>
            <w:rFonts w:ascii="Arial" w:hAnsi="Arial" w:cs="Arial"/>
            <w:rPrChange w:id="1210" w:author="Heather Hogg" w:date="2024-07-29T17:00:00Z">
              <w:rPr>
                <w:sz w:val="24"/>
                <w:szCs w:val="24"/>
              </w:rPr>
            </w:rPrChange>
          </w:rPr>
          <w:t>N</w:t>
        </w:r>
      </w:ins>
      <w:del w:id="1211" w:author="Carol Woods" w:date="2024-06-27T11:42:00Z">
        <w:r w:rsidRPr="009450B7" w:rsidDel="00571DCF">
          <w:rPr>
            <w:rFonts w:ascii="Arial" w:hAnsi="Arial" w:cs="Arial"/>
            <w:rPrChange w:id="1212" w:author="Heather Hogg" w:date="2024-07-29T17:00:00Z">
              <w:rPr>
                <w:sz w:val="24"/>
                <w:szCs w:val="24"/>
              </w:rPr>
            </w:rPrChange>
          </w:rPr>
          <w:delText>n</w:delText>
        </w:r>
      </w:del>
      <w:r w:rsidRPr="009450B7">
        <w:rPr>
          <w:rFonts w:ascii="Arial" w:hAnsi="Arial" w:cs="Arial"/>
          <w:rPrChange w:id="1213" w:author="Heather Hogg" w:date="2024-07-29T17:00:00Z">
            <w:rPr>
              <w:sz w:val="24"/>
              <w:szCs w:val="24"/>
            </w:rPr>
          </w:rPrChange>
        </w:rPr>
        <w:t xml:space="preserve">ote: </w:t>
      </w:r>
      <w:r w:rsidRPr="009450B7">
        <w:rPr>
          <w:rFonts w:ascii="Arial" w:hAnsi="Arial" w:cs="Arial"/>
          <w:rPrChange w:id="1214" w:author="Heather Hogg" w:date="2024-07-29T17:00:00Z">
            <w:rPr/>
          </w:rPrChange>
        </w:rPr>
        <w:fldChar w:fldCharType="begin"/>
      </w:r>
      <w:r w:rsidRPr="009450B7">
        <w:rPr>
          <w:rFonts w:ascii="Arial" w:hAnsi="Arial" w:cs="Arial"/>
          <w:rPrChange w:id="1215" w:author="Heather Hogg" w:date="2024-07-29T17:00:00Z">
            <w:rPr/>
          </w:rPrChange>
        </w:rPr>
        <w:instrText>HYPERLINK "https://derbyshirescbs.proceduresonline.com/docs_library.html" \l "briefing"</w:instrText>
      </w:r>
      <w:r w:rsidRPr="009450B7">
        <w:rPr>
          <w:rFonts w:ascii="Arial" w:hAnsi="Arial" w:cs="Arial"/>
          <w:rPrChange w:id="1216" w:author="Heather Hogg" w:date="2024-07-29T17:00:00Z">
            <w:rPr>
              <w:rStyle w:val="Hyperlink"/>
              <w:sz w:val="24"/>
              <w:szCs w:val="24"/>
            </w:rPr>
          </w:rPrChange>
        </w:rPr>
        <w:fldChar w:fldCharType="separate"/>
      </w:r>
      <w:r w:rsidR="00977B2A" w:rsidRPr="009450B7">
        <w:rPr>
          <w:rStyle w:val="Hyperlink"/>
          <w:rFonts w:ascii="Arial" w:hAnsi="Arial" w:cs="Arial"/>
          <w:rPrChange w:id="1217" w:author="Heather Hogg" w:date="2024-07-29T17:00:00Z">
            <w:rPr>
              <w:rStyle w:val="Hyperlink"/>
              <w:sz w:val="24"/>
              <w:szCs w:val="24"/>
            </w:rPr>
          </w:rPrChange>
        </w:rPr>
        <w:t>safeguarding school age children and learning from case reviews</w:t>
      </w:r>
      <w:r w:rsidRPr="009450B7">
        <w:rPr>
          <w:rStyle w:val="Hyperlink"/>
          <w:rFonts w:ascii="Arial" w:hAnsi="Arial" w:cs="Arial"/>
          <w:rPrChange w:id="1218" w:author="Heather Hogg" w:date="2024-07-29T17:00:00Z">
            <w:rPr>
              <w:rStyle w:val="Hyperlink"/>
              <w:sz w:val="24"/>
              <w:szCs w:val="24"/>
            </w:rPr>
          </w:rPrChange>
        </w:rPr>
        <w:fldChar w:fldCharType="end"/>
      </w:r>
      <w:r w:rsidR="00977B2A" w:rsidRPr="009450B7">
        <w:rPr>
          <w:rFonts w:ascii="Arial" w:hAnsi="Arial" w:cs="Arial"/>
          <w:rPrChange w:id="1219" w:author="Heather Hogg" w:date="2024-07-29T17:00:00Z">
            <w:rPr>
              <w:sz w:val="24"/>
              <w:szCs w:val="24"/>
            </w:rPr>
          </w:rPrChange>
        </w:rPr>
        <w:t xml:space="preserve"> and other DDSCP briefing notes </w:t>
      </w:r>
      <w:ins w:id="1220" w:author="Carol Woods" w:date="2024-06-27T11:41:00Z">
        <w:r w:rsidR="00571DCF" w:rsidRPr="009450B7">
          <w:rPr>
            <w:rFonts w:ascii="Arial" w:hAnsi="Arial" w:cs="Arial"/>
            <w:rPrChange w:id="1221" w:author="Heather Hogg" w:date="2024-07-29T17:00:00Z">
              <w:rPr>
                <w:sz w:val="24"/>
                <w:szCs w:val="24"/>
              </w:rPr>
            </w:rPrChange>
          </w:rPr>
          <w:t>relating to learning from reviews or audit</w:t>
        </w:r>
      </w:ins>
      <w:ins w:id="1222" w:author="Carol Woods" w:date="2024-06-27T11:42:00Z">
        <w:r w:rsidR="00571DCF" w:rsidRPr="009450B7">
          <w:rPr>
            <w:rFonts w:ascii="Arial" w:hAnsi="Arial" w:cs="Arial"/>
            <w:rPrChange w:id="1223" w:author="Heather Hogg" w:date="2024-07-29T17:00:00Z">
              <w:rPr>
                <w:sz w:val="24"/>
                <w:szCs w:val="24"/>
              </w:rPr>
            </w:rPrChange>
          </w:rPr>
          <w:t xml:space="preserve"> </w:t>
        </w:r>
      </w:ins>
      <w:r w:rsidR="00977B2A" w:rsidRPr="009450B7">
        <w:rPr>
          <w:rFonts w:ascii="Arial" w:hAnsi="Arial" w:cs="Arial"/>
          <w:rPrChange w:id="1224" w:author="Heather Hogg" w:date="2024-07-29T17:00:00Z">
            <w:rPr>
              <w:sz w:val="24"/>
              <w:szCs w:val="24"/>
            </w:rPr>
          </w:rPrChange>
        </w:rPr>
        <w:t xml:space="preserve">located in the multi-agency safeguarding children procedures </w:t>
      </w:r>
      <w:r w:rsidRPr="009450B7">
        <w:rPr>
          <w:rFonts w:ascii="Arial" w:hAnsi="Arial" w:cs="Arial"/>
          <w:rPrChange w:id="1225" w:author="Heather Hogg" w:date="2024-07-29T17:00:00Z">
            <w:rPr/>
          </w:rPrChange>
        </w:rPr>
        <w:fldChar w:fldCharType="begin"/>
      </w:r>
      <w:r w:rsidRPr="009450B7">
        <w:rPr>
          <w:rFonts w:ascii="Arial" w:hAnsi="Arial" w:cs="Arial"/>
          <w:rPrChange w:id="1226" w:author="Heather Hogg" w:date="2024-07-29T17:00:00Z">
            <w:rPr/>
          </w:rPrChange>
        </w:rPr>
        <w:instrText>HYPERLINK "https://derbyshirescbs.proceduresonline.com/docs_library.html" \l "briefing"</w:instrText>
      </w:r>
      <w:r w:rsidRPr="009450B7">
        <w:rPr>
          <w:rFonts w:ascii="Arial" w:hAnsi="Arial" w:cs="Arial"/>
          <w:rPrChange w:id="1227" w:author="Heather Hogg" w:date="2024-07-29T17:00:00Z">
            <w:rPr>
              <w:rStyle w:val="Hyperlink"/>
              <w:sz w:val="24"/>
              <w:szCs w:val="24"/>
            </w:rPr>
          </w:rPrChange>
        </w:rPr>
        <w:fldChar w:fldCharType="separate"/>
      </w:r>
      <w:r w:rsidR="00977B2A" w:rsidRPr="009450B7">
        <w:rPr>
          <w:rStyle w:val="Hyperlink"/>
          <w:rFonts w:ascii="Arial" w:hAnsi="Arial" w:cs="Arial"/>
          <w:rPrChange w:id="1228" w:author="Heather Hogg" w:date="2024-07-29T17:00:00Z">
            <w:rPr>
              <w:rStyle w:val="Hyperlink"/>
              <w:sz w:val="24"/>
              <w:szCs w:val="24"/>
            </w:rPr>
          </w:rPrChange>
        </w:rPr>
        <w:t>document library</w:t>
      </w:r>
      <w:r w:rsidRPr="009450B7">
        <w:rPr>
          <w:rStyle w:val="Hyperlink"/>
          <w:rFonts w:ascii="Arial" w:hAnsi="Arial" w:cs="Arial"/>
          <w:rPrChange w:id="1229" w:author="Heather Hogg" w:date="2024-07-29T17:00:00Z">
            <w:rPr>
              <w:rStyle w:val="Hyperlink"/>
              <w:sz w:val="24"/>
              <w:szCs w:val="24"/>
            </w:rPr>
          </w:rPrChange>
        </w:rPr>
        <w:fldChar w:fldCharType="end"/>
      </w:r>
      <w:r w:rsidR="00977B2A" w:rsidRPr="009450B7">
        <w:rPr>
          <w:rFonts w:ascii="Arial" w:hAnsi="Arial" w:cs="Arial"/>
          <w:rPrChange w:id="1230" w:author="Heather Hogg" w:date="2024-07-29T17:00:00Z">
            <w:rPr>
              <w:sz w:val="24"/>
              <w:szCs w:val="24"/>
            </w:rPr>
          </w:rPrChange>
        </w:rPr>
        <w:t>.</w:t>
      </w:r>
      <w:r w:rsidRPr="009450B7">
        <w:rPr>
          <w:rFonts w:ascii="Arial" w:hAnsi="Arial" w:cs="Arial"/>
          <w:rPrChange w:id="1231" w:author="Heather Hogg" w:date="2024-07-29T17:00:00Z">
            <w:rPr>
              <w:sz w:val="24"/>
              <w:szCs w:val="24"/>
            </w:rPr>
          </w:rPrChange>
        </w:rPr>
        <w:t xml:space="preserve"> </w:t>
      </w:r>
      <w:ins w:id="1232" w:author="Teresa Bosley" w:date="2024-08-16T09:02:00Z">
        <w:r w:rsidR="0055293F">
          <w:rPr>
            <w:rFonts w:ascii="Arial" w:hAnsi="Arial" w:cs="Arial"/>
          </w:rPr>
          <w:t xml:space="preserve"> We work with the Early Help team at Q</w:t>
        </w:r>
      </w:ins>
      <w:ins w:id="1233" w:author="Teresa Bosley" w:date="2024-08-16T09:03:00Z">
        <w:r w:rsidR="0055293F">
          <w:rPr>
            <w:rFonts w:ascii="Arial" w:hAnsi="Arial" w:cs="Arial"/>
          </w:rPr>
          <w:t xml:space="preserve">EGS (Ashbourne) to support families, holding </w:t>
        </w:r>
        <w:proofErr w:type="spellStart"/>
        <w:r w:rsidR="0055293F">
          <w:rPr>
            <w:rFonts w:ascii="Arial" w:hAnsi="Arial" w:cs="Arial"/>
          </w:rPr>
          <w:t>mettings</w:t>
        </w:r>
        <w:proofErr w:type="spellEnd"/>
        <w:r w:rsidR="0055293F">
          <w:rPr>
            <w:rFonts w:ascii="Arial" w:hAnsi="Arial" w:cs="Arial"/>
          </w:rPr>
          <w:t xml:space="preserve"> with individual families and sign-posting them to support / course.</w:t>
        </w:r>
      </w:ins>
      <w:del w:id="1234" w:author="Teresa Bosley" w:date="2024-08-16T09:03:00Z">
        <w:r w:rsidRPr="009450B7" w:rsidDel="0055293F">
          <w:rPr>
            <w:rFonts w:ascii="Arial" w:hAnsi="Arial" w:cs="Arial"/>
            <w:rPrChange w:id="1235" w:author="Heather Hogg" w:date="2024-07-29T17:00:00Z">
              <w:rPr>
                <w:sz w:val="24"/>
                <w:szCs w:val="24"/>
              </w:rPr>
            </w:rPrChange>
          </w:rPr>
          <w:delText xml:space="preserve"> </w:delText>
        </w:r>
        <w:r w:rsidR="00816E8D" w:rsidRPr="00CE3123" w:rsidDel="0055293F">
          <w:rPr>
            <w:rFonts w:ascii="Arial" w:hAnsi="Arial" w:cs="Arial"/>
            <w:i/>
            <w:iCs/>
            <w:color w:val="7030A0"/>
            <w:highlight w:val="yellow"/>
            <w:rPrChange w:id="1236" w:author="Heather Hogg" w:date="2024-07-29T17:29:00Z">
              <w:rPr>
                <w:i/>
                <w:iCs/>
                <w:color w:val="7030A0"/>
                <w:sz w:val="24"/>
                <w:szCs w:val="24"/>
              </w:rPr>
            </w:rPrChange>
          </w:rPr>
          <w:delText>(Insert how your school/college</w:delText>
        </w:r>
      </w:del>
      <w:ins w:id="1237" w:author="Heather Hogg" w:date="2024-07-30T10:05:00Z">
        <w:del w:id="1238" w:author="Teresa Bosley" w:date="2024-08-16T09:03:00Z">
          <w:r w:rsidR="00EA2BA1" w:rsidDel="0055293F">
            <w:rPr>
              <w:rFonts w:ascii="Arial" w:hAnsi="Arial" w:cs="Arial"/>
              <w:i/>
              <w:iCs/>
              <w:color w:val="7030A0"/>
              <w:highlight w:val="yellow"/>
            </w:rPr>
            <w:delText>school</w:delText>
          </w:r>
        </w:del>
      </w:ins>
      <w:del w:id="1239" w:author="Teresa Bosley" w:date="2024-08-16T09:03:00Z">
        <w:r w:rsidR="00816E8D" w:rsidRPr="00CE3123" w:rsidDel="0055293F">
          <w:rPr>
            <w:rFonts w:ascii="Arial" w:hAnsi="Arial" w:cs="Arial"/>
            <w:i/>
            <w:iCs/>
            <w:color w:val="7030A0"/>
            <w:highlight w:val="yellow"/>
            <w:rPrChange w:id="1240" w:author="Heather Hogg" w:date="2024-07-29T17:29:00Z">
              <w:rPr>
                <w:i/>
                <w:iCs/>
                <w:color w:val="7030A0"/>
                <w:sz w:val="24"/>
                <w:szCs w:val="24"/>
              </w:rPr>
            </w:rPrChange>
          </w:rPr>
          <w:delText xml:space="preserve"> works with other agencies to support vulnerable children and the contact you have with health services i.e.</w:delText>
        </w:r>
        <w:r w:rsidR="00DA5FF3" w:rsidRPr="00CE3123" w:rsidDel="0055293F">
          <w:rPr>
            <w:rFonts w:ascii="Arial" w:hAnsi="Arial" w:cs="Arial"/>
            <w:i/>
            <w:iCs/>
            <w:color w:val="7030A0"/>
            <w:highlight w:val="yellow"/>
            <w:rPrChange w:id="1241" w:author="Heather Hogg" w:date="2024-07-29T17:29:00Z">
              <w:rPr>
                <w:i/>
                <w:iCs/>
                <w:color w:val="7030A0"/>
                <w:sz w:val="24"/>
                <w:szCs w:val="24"/>
              </w:rPr>
            </w:rPrChange>
          </w:rPr>
          <w:delText>,</w:delText>
        </w:r>
        <w:r w:rsidR="00816E8D" w:rsidRPr="00CE3123" w:rsidDel="0055293F">
          <w:rPr>
            <w:rFonts w:ascii="Arial" w:hAnsi="Arial" w:cs="Arial"/>
            <w:i/>
            <w:iCs/>
            <w:color w:val="7030A0"/>
            <w:highlight w:val="yellow"/>
            <w:rPrChange w:id="1242" w:author="Heather Hogg" w:date="2024-07-29T17:29:00Z">
              <w:rPr>
                <w:i/>
                <w:iCs/>
                <w:color w:val="7030A0"/>
                <w:sz w:val="24"/>
                <w:szCs w:val="24"/>
              </w:rPr>
            </w:rPrChange>
          </w:rPr>
          <w:delText xml:space="preserve"> school nurses, emotional well-being/mental health, substance misuse services)</w:delText>
        </w:r>
        <w:r w:rsidR="00BC3897" w:rsidRPr="00CE3123" w:rsidDel="0055293F">
          <w:rPr>
            <w:rFonts w:ascii="Arial" w:hAnsi="Arial" w:cs="Arial"/>
            <w:i/>
            <w:iCs/>
            <w:color w:val="7030A0"/>
            <w:highlight w:val="yellow"/>
            <w:rPrChange w:id="1243" w:author="Heather Hogg" w:date="2024-07-29T17:29:00Z">
              <w:rPr>
                <w:i/>
                <w:iCs/>
                <w:color w:val="7030A0"/>
                <w:sz w:val="24"/>
                <w:szCs w:val="24"/>
              </w:rPr>
            </w:rPrChange>
          </w:rPr>
          <w:delText xml:space="preserve">, voluntary sector, faith settings, local authority children’s services - </w:delText>
        </w:r>
        <w:r w:rsidR="00816E8D" w:rsidRPr="00CE3123" w:rsidDel="0055293F">
          <w:rPr>
            <w:rFonts w:ascii="Arial" w:hAnsi="Arial" w:cs="Arial"/>
            <w:i/>
            <w:iCs/>
            <w:color w:val="7030A0"/>
            <w:highlight w:val="yellow"/>
            <w:rPrChange w:id="1244" w:author="Heather Hogg" w:date="2024-07-29T17:29:00Z">
              <w:rPr>
                <w:i/>
                <w:iCs/>
                <w:color w:val="7030A0"/>
                <w:sz w:val="24"/>
                <w:szCs w:val="24"/>
              </w:rPr>
            </w:rPrChange>
          </w:rPr>
          <w:delText>early help teams</w:delText>
        </w:r>
        <w:r w:rsidR="00BC3897" w:rsidRPr="00CE3123" w:rsidDel="0055293F">
          <w:rPr>
            <w:rFonts w:ascii="Arial" w:hAnsi="Arial" w:cs="Arial"/>
            <w:i/>
            <w:iCs/>
            <w:color w:val="7030A0"/>
            <w:highlight w:val="yellow"/>
            <w:rPrChange w:id="1245" w:author="Heather Hogg" w:date="2024-07-29T17:29:00Z">
              <w:rPr>
                <w:i/>
                <w:iCs/>
                <w:color w:val="7030A0"/>
                <w:sz w:val="24"/>
                <w:szCs w:val="24"/>
              </w:rPr>
            </w:rPrChange>
          </w:rPr>
          <w:delText xml:space="preserve"> and </w:delText>
        </w:r>
        <w:r w:rsidR="00816E8D" w:rsidRPr="00CE3123" w:rsidDel="0055293F">
          <w:rPr>
            <w:rFonts w:ascii="Arial" w:hAnsi="Arial" w:cs="Arial"/>
            <w:i/>
            <w:iCs/>
            <w:color w:val="7030A0"/>
            <w:highlight w:val="yellow"/>
            <w:rPrChange w:id="1246" w:author="Heather Hogg" w:date="2024-07-29T17:29:00Z">
              <w:rPr>
                <w:i/>
                <w:iCs/>
                <w:color w:val="7030A0"/>
                <w:sz w:val="24"/>
                <w:szCs w:val="24"/>
              </w:rPr>
            </w:rPrChange>
          </w:rPr>
          <w:delText xml:space="preserve">social care.  </w:delText>
        </w:r>
        <w:r w:rsidR="00BC3897" w:rsidRPr="00CE3123" w:rsidDel="0055293F">
          <w:rPr>
            <w:rFonts w:ascii="Arial" w:hAnsi="Arial" w:cs="Arial"/>
            <w:i/>
            <w:iCs/>
            <w:color w:val="7030A0"/>
            <w:highlight w:val="yellow"/>
            <w:rPrChange w:id="1247" w:author="Heather Hogg" w:date="2024-07-29T17:29:00Z">
              <w:rPr>
                <w:i/>
                <w:iCs/>
                <w:color w:val="7030A0"/>
                <w:sz w:val="24"/>
                <w:szCs w:val="24"/>
              </w:rPr>
            </w:rPrChange>
          </w:rPr>
          <w:delText>T</w:delText>
        </w:r>
        <w:r w:rsidR="00816E8D" w:rsidRPr="00CE3123" w:rsidDel="0055293F">
          <w:rPr>
            <w:rFonts w:ascii="Arial" w:hAnsi="Arial" w:cs="Arial"/>
            <w:i/>
            <w:iCs/>
            <w:color w:val="7030A0"/>
            <w:highlight w:val="yellow"/>
            <w:rPrChange w:id="1248" w:author="Heather Hogg" w:date="2024-07-29T17:29:00Z">
              <w:rPr>
                <w:i/>
                <w:iCs/>
                <w:color w:val="7030A0"/>
                <w:sz w:val="24"/>
                <w:szCs w:val="24"/>
              </w:rPr>
            </w:rPrChange>
          </w:rPr>
          <w:delText>his may be by holding regular meetings in schools, taking part in partnership forums/ events, hosting meetings for individual children and families in school/college</w:delText>
        </w:r>
      </w:del>
      <w:ins w:id="1249" w:author="Heather Hogg" w:date="2024-07-30T10:05:00Z">
        <w:del w:id="1250" w:author="Teresa Bosley" w:date="2024-08-16T09:03:00Z">
          <w:r w:rsidR="00EA2BA1" w:rsidDel="0055293F">
            <w:rPr>
              <w:rFonts w:ascii="Arial" w:hAnsi="Arial" w:cs="Arial"/>
              <w:i/>
              <w:iCs/>
              <w:color w:val="7030A0"/>
              <w:highlight w:val="yellow"/>
            </w:rPr>
            <w:delText>school</w:delText>
          </w:r>
        </w:del>
      </w:ins>
      <w:del w:id="1251" w:author="Teresa Bosley" w:date="2024-08-16T09:03:00Z">
        <w:r w:rsidR="00816E8D" w:rsidRPr="00CE3123" w:rsidDel="0055293F">
          <w:rPr>
            <w:rFonts w:ascii="Arial" w:hAnsi="Arial" w:cs="Arial"/>
            <w:i/>
            <w:iCs/>
            <w:color w:val="7030A0"/>
            <w:highlight w:val="yellow"/>
            <w:rPrChange w:id="1252" w:author="Heather Hogg" w:date="2024-07-29T17:29:00Z">
              <w:rPr>
                <w:i/>
                <w:iCs/>
                <w:color w:val="7030A0"/>
                <w:sz w:val="24"/>
                <w:szCs w:val="24"/>
              </w:rPr>
            </w:rPrChange>
          </w:rPr>
          <w:delText>)</w:delText>
        </w:r>
      </w:del>
    </w:p>
    <w:p w14:paraId="1638E7B5" w14:textId="77777777" w:rsidR="0055293F" w:rsidRPr="009450B7" w:rsidRDefault="0055293F" w:rsidP="002E2601">
      <w:pPr>
        <w:rPr>
          <w:rFonts w:ascii="Arial" w:hAnsi="Arial" w:cs="Arial"/>
          <w:i/>
          <w:iCs/>
          <w:color w:val="7030A0"/>
          <w:rPrChange w:id="1253" w:author="Heather Hogg" w:date="2024-07-29T17:00:00Z">
            <w:rPr>
              <w:i/>
              <w:iCs/>
              <w:color w:val="7030A0"/>
              <w:sz w:val="24"/>
              <w:szCs w:val="24"/>
            </w:rPr>
          </w:rPrChange>
        </w:rPr>
      </w:pPr>
    </w:p>
    <w:p w14:paraId="53523E33" w14:textId="77777777" w:rsidR="00816E8D" w:rsidRPr="009450B7" w:rsidDel="00A4335F" w:rsidRDefault="00816E8D" w:rsidP="00810B99">
      <w:pPr>
        <w:rPr>
          <w:del w:id="1254" w:author="Heather Hogg" w:date="2024-07-31T10:47:00Z"/>
          <w:rFonts w:ascii="Arial" w:hAnsi="Arial" w:cs="Arial"/>
          <w:b/>
          <w:bCs/>
          <w:rPrChange w:id="1255" w:author="Heather Hogg" w:date="2024-07-29T17:00:00Z">
            <w:rPr>
              <w:del w:id="1256" w:author="Heather Hogg" w:date="2024-07-31T10:47:00Z"/>
              <w:b/>
              <w:bCs/>
              <w:sz w:val="24"/>
              <w:szCs w:val="24"/>
            </w:rPr>
          </w:rPrChange>
        </w:rPr>
      </w:pPr>
    </w:p>
    <w:p w14:paraId="66ACA613" w14:textId="77777777" w:rsidR="00CE3123" w:rsidRDefault="00CE3123" w:rsidP="00810B99">
      <w:pPr>
        <w:rPr>
          <w:ins w:id="1257" w:author="Heather Hogg" w:date="2024-07-29T17:29:00Z"/>
          <w:rFonts w:ascii="Arial" w:hAnsi="Arial" w:cs="Arial"/>
          <w:b/>
          <w:bCs/>
        </w:rPr>
      </w:pPr>
    </w:p>
    <w:p w14:paraId="594BB8C0" w14:textId="5E4DB885" w:rsidR="00BA6990" w:rsidRPr="009450B7" w:rsidRDefault="00C23892" w:rsidP="00810B99">
      <w:pPr>
        <w:rPr>
          <w:rFonts w:ascii="Arial" w:hAnsi="Arial" w:cs="Arial"/>
          <w:b/>
          <w:bCs/>
          <w:rPrChange w:id="1258" w:author="Heather Hogg" w:date="2024-07-29T17:00:00Z">
            <w:rPr>
              <w:b/>
              <w:bCs/>
              <w:sz w:val="24"/>
              <w:szCs w:val="24"/>
            </w:rPr>
          </w:rPrChange>
        </w:rPr>
      </w:pPr>
      <w:r w:rsidRPr="009450B7">
        <w:rPr>
          <w:rFonts w:ascii="Arial" w:hAnsi="Arial" w:cs="Arial"/>
          <w:b/>
          <w:bCs/>
          <w:rPrChange w:id="1259" w:author="Heather Hogg" w:date="2024-07-29T17:00:00Z">
            <w:rPr>
              <w:b/>
              <w:bCs/>
              <w:sz w:val="24"/>
              <w:szCs w:val="24"/>
            </w:rPr>
          </w:rPrChange>
        </w:rPr>
        <w:t>Context</w:t>
      </w:r>
      <w:r w:rsidR="005605DA" w:rsidRPr="009450B7">
        <w:rPr>
          <w:rFonts w:ascii="Arial" w:hAnsi="Arial" w:cs="Arial"/>
          <w:b/>
          <w:bCs/>
          <w:rPrChange w:id="1260" w:author="Heather Hogg" w:date="2024-07-29T17:00:00Z">
            <w:rPr>
              <w:b/>
              <w:bCs/>
              <w:sz w:val="24"/>
              <w:szCs w:val="24"/>
            </w:rPr>
          </w:rPrChange>
        </w:rPr>
        <w:t xml:space="preserve"> </w:t>
      </w:r>
    </w:p>
    <w:p w14:paraId="61EA290A" w14:textId="7E52D71F" w:rsidR="005605DA" w:rsidRPr="009450B7" w:rsidRDefault="001736D6" w:rsidP="00810B99">
      <w:pPr>
        <w:rPr>
          <w:rFonts w:ascii="Arial" w:hAnsi="Arial" w:cs="Arial"/>
          <w:rPrChange w:id="1261" w:author="Heather Hogg" w:date="2024-07-29T17:00:00Z">
            <w:rPr>
              <w:sz w:val="24"/>
              <w:szCs w:val="24"/>
            </w:rPr>
          </w:rPrChange>
        </w:rPr>
      </w:pPr>
      <w:r w:rsidRPr="009450B7">
        <w:rPr>
          <w:rFonts w:ascii="Arial" w:hAnsi="Arial" w:cs="Arial"/>
          <w:rPrChange w:id="1262" w:author="Heather Hogg" w:date="2024-07-29T17:00:00Z">
            <w:rPr>
              <w:sz w:val="24"/>
              <w:szCs w:val="24"/>
            </w:rPr>
          </w:rPrChange>
        </w:rPr>
        <w:t>This policy enables</w:t>
      </w:r>
      <w:ins w:id="1263" w:author="Teresa Bosley" w:date="2024-08-16T09:03:00Z">
        <w:r w:rsidR="0055293F">
          <w:rPr>
            <w:rFonts w:ascii="Arial" w:hAnsi="Arial" w:cs="Arial"/>
          </w:rPr>
          <w:t xml:space="preserve"> The Acorn Partnership</w:t>
        </w:r>
      </w:ins>
      <w:del w:id="1264" w:author="Teresa Bosley" w:date="2024-08-16T09:03:00Z">
        <w:r w:rsidRPr="009450B7" w:rsidDel="0055293F">
          <w:rPr>
            <w:rFonts w:ascii="Arial" w:hAnsi="Arial" w:cs="Arial"/>
            <w:rPrChange w:id="1265" w:author="Heather Hogg" w:date="2024-07-29T17:00:00Z">
              <w:rPr>
                <w:sz w:val="24"/>
                <w:szCs w:val="24"/>
              </w:rPr>
            </w:rPrChange>
          </w:rPr>
          <w:delText xml:space="preserve"> </w:delText>
        </w:r>
      </w:del>
      <w:ins w:id="1266" w:author="Heather Hogg" w:date="2024-07-29T17:29:00Z">
        <w:del w:id="1267" w:author="Teresa Bosley" w:date="2024-08-16T09:03:00Z">
          <w:r w:rsidR="00CE3123" w:rsidDel="0055293F">
            <w:rPr>
              <w:rFonts w:ascii="Arial" w:hAnsi="Arial" w:cs="Arial"/>
              <w:i/>
              <w:iCs/>
              <w:highlight w:val="yellow"/>
            </w:rPr>
            <w:delText>insert y</w:delText>
          </w:r>
          <w:r w:rsidR="00CE3123" w:rsidRPr="00CE3123" w:rsidDel="0055293F">
            <w:rPr>
              <w:rFonts w:ascii="Arial" w:hAnsi="Arial" w:cs="Arial"/>
              <w:i/>
              <w:iCs/>
              <w:highlight w:val="yellow"/>
              <w:rPrChange w:id="1268" w:author="Heather Hogg" w:date="2024-07-29T17:29:00Z">
                <w:rPr>
                  <w:rFonts w:ascii="Arial" w:hAnsi="Arial" w:cs="Arial"/>
                </w:rPr>
              </w:rPrChange>
            </w:rPr>
            <w:delText xml:space="preserve">our </w:delText>
          </w:r>
        </w:del>
      </w:ins>
      <w:ins w:id="1269" w:author="Heather Hogg" w:date="2024-07-31T10:30:00Z">
        <w:del w:id="1270" w:author="Teresa Bosley" w:date="2024-08-16T09:03:00Z">
          <w:r w:rsidR="00B234BB" w:rsidRPr="00B234BB" w:rsidDel="0055293F">
            <w:rPr>
              <w:rFonts w:ascii="Arial" w:hAnsi="Arial" w:cs="Arial"/>
              <w:i/>
              <w:iCs/>
              <w:highlight w:val="yellow"/>
            </w:rPr>
            <w:delText>school</w:delText>
          </w:r>
        </w:del>
        <w:del w:id="1271" w:author="Teresa Bosley" w:date="2024-08-16T09:04:00Z">
          <w:r w:rsidR="00B234BB" w:rsidRPr="00B234BB" w:rsidDel="0055293F">
            <w:rPr>
              <w:rFonts w:ascii="Arial" w:hAnsi="Arial" w:cs="Arial"/>
              <w:i/>
              <w:iCs/>
              <w:highlight w:val="yellow"/>
            </w:rPr>
            <w:delText>’s</w:delText>
          </w:r>
        </w:del>
      </w:ins>
      <w:ins w:id="1272" w:author="Heather Hogg" w:date="2024-07-29T17:29:00Z">
        <w:del w:id="1273" w:author="Teresa Bosley" w:date="2024-08-16T09:04:00Z">
          <w:r w:rsidR="00CE3123" w:rsidRPr="00CE3123" w:rsidDel="0055293F">
            <w:rPr>
              <w:rFonts w:ascii="Arial" w:hAnsi="Arial" w:cs="Arial"/>
              <w:i/>
              <w:iCs/>
              <w:highlight w:val="yellow"/>
              <w:rPrChange w:id="1274" w:author="Heather Hogg" w:date="2024-07-29T17:29:00Z">
                <w:rPr>
                  <w:rFonts w:ascii="Arial" w:hAnsi="Arial" w:cs="Arial"/>
                </w:rPr>
              </w:rPrChange>
            </w:rPr>
            <w:delText xml:space="preserve"> name here</w:delText>
          </w:r>
        </w:del>
      </w:ins>
      <w:del w:id="1275" w:author="Heather Hogg" w:date="2024-07-29T17:29:00Z">
        <w:r w:rsidRPr="00CE3123" w:rsidDel="00CE3123">
          <w:rPr>
            <w:rFonts w:ascii="Arial" w:hAnsi="Arial" w:cs="Arial"/>
            <w:i/>
            <w:iCs/>
            <w:highlight w:val="yellow"/>
            <w:rPrChange w:id="1276" w:author="Heather Hogg" w:date="2024-07-29T17:29:00Z">
              <w:rPr>
                <w:sz w:val="24"/>
                <w:szCs w:val="24"/>
              </w:rPr>
            </w:rPrChange>
          </w:rPr>
          <w:delText>(name of school/college)</w:delText>
        </w:r>
      </w:del>
      <w:r w:rsidRPr="009450B7">
        <w:rPr>
          <w:rFonts w:ascii="Arial" w:hAnsi="Arial" w:cs="Arial"/>
          <w:rPrChange w:id="1277" w:author="Heather Hogg" w:date="2024-07-29T17:00:00Z">
            <w:rPr>
              <w:sz w:val="24"/>
              <w:szCs w:val="24"/>
            </w:rPr>
          </w:rPrChange>
        </w:rPr>
        <w:t xml:space="preserve"> to carry out our functions to safeguard and promot</w:t>
      </w:r>
      <w:r w:rsidR="00810B99" w:rsidRPr="009450B7">
        <w:rPr>
          <w:rFonts w:ascii="Arial" w:hAnsi="Arial" w:cs="Arial"/>
          <w:rPrChange w:id="1278" w:author="Heather Hogg" w:date="2024-07-29T17:00:00Z">
            <w:rPr>
              <w:sz w:val="24"/>
              <w:szCs w:val="24"/>
            </w:rPr>
          </w:rPrChange>
        </w:rPr>
        <w:t>e</w:t>
      </w:r>
      <w:r w:rsidRPr="009450B7">
        <w:rPr>
          <w:rFonts w:ascii="Arial" w:hAnsi="Arial" w:cs="Arial"/>
          <w:rPrChange w:id="1279" w:author="Heather Hogg" w:date="2024-07-29T17:00:00Z">
            <w:rPr>
              <w:sz w:val="24"/>
              <w:szCs w:val="24"/>
            </w:rPr>
          </w:rPrChange>
        </w:rPr>
        <w:t xml:space="preserve"> the welfare of children </w:t>
      </w:r>
      <w:r w:rsidR="00810B99" w:rsidRPr="009450B7">
        <w:rPr>
          <w:rFonts w:ascii="Arial" w:hAnsi="Arial" w:cs="Arial"/>
          <w:rPrChange w:id="1280" w:author="Heather Hogg" w:date="2024-07-29T17:00:00Z">
            <w:rPr>
              <w:sz w:val="24"/>
              <w:szCs w:val="24"/>
            </w:rPr>
          </w:rPrChange>
        </w:rPr>
        <w:t>and must be read alongside</w:t>
      </w:r>
      <w:r w:rsidR="006F756A" w:rsidRPr="009450B7">
        <w:rPr>
          <w:rFonts w:ascii="Arial" w:hAnsi="Arial" w:cs="Arial"/>
          <w:rPrChange w:id="1281" w:author="Heather Hogg" w:date="2024-07-29T17:00:00Z">
            <w:rPr>
              <w:sz w:val="24"/>
              <w:szCs w:val="24"/>
            </w:rPr>
          </w:rPrChange>
        </w:rPr>
        <w:t xml:space="preserve"> key guidance</w:t>
      </w:r>
      <w:r w:rsidR="00810B99" w:rsidRPr="009450B7">
        <w:rPr>
          <w:rFonts w:ascii="Arial" w:hAnsi="Arial" w:cs="Arial"/>
          <w:rPrChange w:id="1282" w:author="Heather Hogg" w:date="2024-07-29T17:00:00Z">
            <w:rPr>
              <w:sz w:val="24"/>
              <w:szCs w:val="24"/>
            </w:rPr>
          </w:rPrChange>
        </w:rPr>
        <w:t>:</w:t>
      </w:r>
    </w:p>
    <w:p w14:paraId="78D55FEF" w14:textId="6B19F47D" w:rsidR="00BA6990" w:rsidRPr="009450B7" w:rsidRDefault="00BA6990" w:rsidP="00197F36">
      <w:pPr>
        <w:pStyle w:val="ListParagraph"/>
        <w:numPr>
          <w:ilvl w:val="0"/>
          <w:numId w:val="9"/>
        </w:numPr>
        <w:rPr>
          <w:rFonts w:ascii="Arial" w:hAnsi="Arial" w:cs="Arial"/>
          <w:rPrChange w:id="1283" w:author="Heather Hogg" w:date="2024-07-29T17:00:00Z">
            <w:rPr>
              <w:sz w:val="24"/>
              <w:szCs w:val="24"/>
            </w:rPr>
          </w:rPrChange>
        </w:rPr>
      </w:pPr>
      <w:r w:rsidRPr="009450B7">
        <w:rPr>
          <w:rFonts w:ascii="Arial" w:hAnsi="Arial" w:cs="Arial"/>
          <w:rPrChange w:id="1284" w:author="Heather Hogg" w:date="2024-07-29T17:00:00Z">
            <w:rPr>
              <w:sz w:val="24"/>
              <w:szCs w:val="24"/>
            </w:rPr>
          </w:rPrChange>
        </w:rPr>
        <w:t xml:space="preserve">Department for Education’s </w:t>
      </w:r>
      <w:r w:rsidRPr="009450B7">
        <w:rPr>
          <w:rFonts w:ascii="Arial" w:hAnsi="Arial" w:cs="Arial"/>
          <w:rPrChange w:id="1285" w:author="Heather Hogg" w:date="2024-07-29T17:00:00Z">
            <w:rPr/>
          </w:rPrChange>
        </w:rPr>
        <w:fldChar w:fldCharType="begin"/>
      </w:r>
      <w:r w:rsidRPr="009450B7">
        <w:rPr>
          <w:rFonts w:ascii="Arial" w:hAnsi="Arial" w:cs="Arial"/>
          <w:rPrChange w:id="1286" w:author="Heather Hogg" w:date="2024-07-29T17:00:00Z">
            <w:rPr/>
          </w:rPrChange>
        </w:rPr>
        <w:instrText>HYPERLINK "https://www.gov.uk/government/collections/statutory-guidance-schools"</w:instrText>
      </w:r>
      <w:r w:rsidRPr="009450B7">
        <w:rPr>
          <w:rFonts w:ascii="Arial" w:hAnsi="Arial" w:cs="Arial"/>
          <w:rPrChange w:id="1287" w:author="Heather Hogg" w:date="2024-07-29T17:00:00Z">
            <w:rPr>
              <w:rStyle w:val="Hyperlink"/>
              <w:sz w:val="24"/>
              <w:szCs w:val="24"/>
            </w:rPr>
          </w:rPrChange>
        </w:rPr>
        <w:fldChar w:fldCharType="separate"/>
      </w:r>
      <w:r w:rsidRPr="009450B7">
        <w:rPr>
          <w:rStyle w:val="Hyperlink"/>
          <w:rFonts w:ascii="Arial" w:hAnsi="Arial" w:cs="Arial"/>
          <w:rPrChange w:id="1288" w:author="Heather Hogg" w:date="2024-07-29T17:00:00Z">
            <w:rPr>
              <w:rStyle w:val="Hyperlink"/>
              <w:sz w:val="24"/>
              <w:szCs w:val="24"/>
            </w:rPr>
          </w:rPrChange>
        </w:rPr>
        <w:t>statutory guidance</w:t>
      </w:r>
      <w:r w:rsidRPr="009450B7">
        <w:rPr>
          <w:rStyle w:val="Hyperlink"/>
          <w:rFonts w:ascii="Arial" w:hAnsi="Arial" w:cs="Arial"/>
          <w:rPrChange w:id="1289" w:author="Heather Hogg" w:date="2024-07-29T17:00:00Z">
            <w:rPr>
              <w:rStyle w:val="Hyperlink"/>
              <w:sz w:val="24"/>
              <w:szCs w:val="24"/>
            </w:rPr>
          </w:rPrChange>
        </w:rPr>
        <w:fldChar w:fldCharType="end"/>
      </w:r>
      <w:r w:rsidRPr="009450B7">
        <w:rPr>
          <w:rFonts w:ascii="Arial" w:hAnsi="Arial" w:cs="Arial"/>
          <w:rPrChange w:id="1290" w:author="Heather Hogg" w:date="2024-07-29T17:00:00Z">
            <w:rPr>
              <w:sz w:val="24"/>
              <w:szCs w:val="24"/>
            </w:rPr>
          </w:rPrChange>
        </w:rPr>
        <w:t xml:space="preserve"> publications for schools and local authorities, including:</w:t>
      </w:r>
    </w:p>
    <w:p w14:paraId="4A1D6A46" w14:textId="789260AE" w:rsidR="00810B99" w:rsidRPr="009450B7" w:rsidRDefault="00EA1EE7" w:rsidP="00197F36">
      <w:pPr>
        <w:pStyle w:val="ListParagraph"/>
        <w:numPr>
          <w:ilvl w:val="1"/>
          <w:numId w:val="9"/>
        </w:numPr>
        <w:rPr>
          <w:rFonts w:ascii="Arial" w:hAnsi="Arial" w:cs="Arial"/>
          <w:rPrChange w:id="1291" w:author="Heather Hogg" w:date="2024-07-29T17:00:00Z">
            <w:rPr>
              <w:sz w:val="24"/>
              <w:szCs w:val="24"/>
            </w:rPr>
          </w:rPrChange>
        </w:rPr>
      </w:pPr>
      <w:r w:rsidRPr="009450B7">
        <w:rPr>
          <w:rFonts w:ascii="Arial" w:hAnsi="Arial" w:cs="Arial"/>
          <w:rPrChange w:id="1292" w:author="Heather Hogg" w:date="2024-07-29T17:00:00Z">
            <w:rPr/>
          </w:rPrChange>
        </w:rPr>
        <w:fldChar w:fldCharType="begin"/>
      </w:r>
      <w:r w:rsidRPr="009450B7">
        <w:rPr>
          <w:rFonts w:ascii="Arial" w:hAnsi="Arial" w:cs="Arial"/>
          <w:rPrChange w:id="1293" w:author="Heather Hogg" w:date="2024-07-29T17:00:00Z">
            <w:rPr/>
          </w:rPrChange>
        </w:rPr>
        <w:instrText>HYPERLINK "https://www.gov.uk/government/publications/working-together-to-safeguard-children--2"</w:instrText>
      </w:r>
      <w:r w:rsidRPr="009450B7">
        <w:rPr>
          <w:rFonts w:ascii="Arial" w:hAnsi="Arial" w:cs="Arial"/>
          <w:rPrChange w:id="1294" w:author="Heather Hogg" w:date="2024-07-29T17:00:00Z">
            <w:rPr>
              <w:rStyle w:val="Hyperlink"/>
              <w:sz w:val="24"/>
              <w:szCs w:val="24"/>
            </w:rPr>
          </w:rPrChange>
        </w:rPr>
        <w:fldChar w:fldCharType="separate"/>
      </w:r>
      <w:r w:rsidR="00810B99" w:rsidRPr="009450B7">
        <w:rPr>
          <w:rStyle w:val="Hyperlink"/>
          <w:rFonts w:ascii="Arial" w:hAnsi="Arial" w:cs="Arial"/>
          <w:rPrChange w:id="1295" w:author="Heather Hogg" w:date="2024-07-29T17:00:00Z">
            <w:rPr>
              <w:rStyle w:val="Hyperlink"/>
              <w:sz w:val="24"/>
              <w:szCs w:val="24"/>
            </w:rPr>
          </w:rPrChange>
        </w:rPr>
        <w:t>Working Together to Safeguard Children</w:t>
      </w:r>
      <w:r w:rsidRPr="009450B7">
        <w:rPr>
          <w:rStyle w:val="Hyperlink"/>
          <w:rFonts w:ascii="Arial" w:hAnsi="Arial" w:cs="Arial"/>
          <w:rPrChange w:id="1296" w:author="Heather Hogg" w:date="2024-07-29T17:00:00Z">
            <w:rPr>
              <w:rStyle w:val="Hyperlink"/>
              <w:sz w:val="24"/>
              <w:szCs w:val="24"/>
            </w:rPr>
          </w:rPrChange>
        </w:rPr>
        <w:fldChar w:fldCharType="end"/>
      </w:r>
      <w:r w:rsidR="00810B99" w:rsidRPr="009450B7">
        <w:rPr>
          <w:rFonts w:ascii="Arial" w:hAnsi="Arial" w:cs="Arial"/>
          <w:rPrChange w:id="1297" w:author="Heather Hogg" w:date="2024-07-29T17:00:00Z">
            <w:rPr>
              <w:sz w:val="24"/>
              <w:szCs w:val="24"/>
            </w:rPr>
          </w:rPrChange>
        </w:rPr>
        <w:t xml:space="preserve"> </w:t>
      </w:r>
      <w:r w:rsidR="008D0E57" w:rsidRPr="009450B7">
        <w:rPr>
          <w:rFonts w:ascii="Arial" w:hAnsi="Arial" w:cs="Arial"/>
          <w:rPrChange w:id="1298" w:author="Heather Hogg" w:date="2024-07-29T17:00:00Z">
            <w:rPr>
              <w:sz w:val="24"/>
              <w:szCs w:val="24"/>
            </w:rPr>
          </w:rPrChange>
        </w:rPr>
        <w:t>(20</w:t>
      </w:r>
      <w:del w:id="1299" w:author="Carol Woods" w:date="2024-06-25T17:46:00Z">
        <w:r w:rsidR="008D0E57" w:rsidRPr="009450B7" w:rsidDel="00B7219A">
          <w:rPr>
            <w:rFonts w:ascii="Arial" w:hAnsi="Arial" w:cs="Arial"/>
            <w:rPrChange w:id="1300" w:author="Heather Hogg" w:date="2024-07-29T17:00:00Z">
              <w:rPr>
                <w:sz w:val="24"/>
                <w:szCs w:val="24"/>
              </w:rPr>
            </w:rPrChange>
          </w:rPr>
          <w:delText>1</w:delText>
        </w:r>
      </w:del>
      <w:ins w:id="1301" w:author="Carol Woods" w:date="2024-06-25T17:46:00Z">
        <w:r w:rsidR="00B7219A" w:rsidRPr="009450B7">
          <w:rPr>
            <w:rFonts w:ascii="Arial" w:hAnsi="Arial" w:cs="Arial"/>
            <w:rPrChange w:id="1302" w:author="Heather Hogg" w:date="2024-07-29T17:00:00Z">
              <w:rPr>
                <w:sz w:val="24"/>
                <w:szCs w:val="24"/>
              </w:rPr>
            </w:rPrChange>
          </w:rPr>
          <w:t>23</w:t>
        </w:r>
      </w:ins>
      <w:del w:id="1303" w:author="Carol Woods" w:date="2024-06-25T17:46:00Z">
        <w:r w:rsidR="008D0E57" w:rsidRPr="009450B7" w:rsidDel="00B7219A">
          <w:rPr>
            <w:rFonts w:ascii="Arial" w:hAnsi="Arial" w:cs="Arial"/>
            <w:rPrChange w:id="1304" w:author="Heather Hogg" w:date="2024-07-29T17:00:00Z">
              <w:rPr>
                <w:sz w:val="24"/>
                <w:szCs w:val="24"/>
              </w:rPr>
            </w:rPrChange>
          </w:rPr>
          <w:delText>8</w:delText>
        </w:r>
      </w:del>
      <w:r w:rsidR="008D0E57" w:rsidRPr="009450B7">
        <w:rPr>
          <w:rFonts w:ascii="Arial" w:hAnsi="Arial" w:cs="Arial"/>
          <w:rPrChange w:id="1305" w:author="Heather Hogg" w:date="2024-07-29T17:00:00Z">
            <w:rPr>
              <w:sz w:val="24"/>
              <w:szCs w:val="24"/>
            </w:rPr>
          </w:rPrChange>
        </w:rPr>
        <w:t>)</w:t>
      </w:r>
      <w:r w:rsidR="00BA6990" w:rsidRPr="009450B7">
        <w:rPr>
          <w:rFonts w:ascii="Arial" w:hAnsi="Arial" w:cs="Arial"/>
          <w:rPrChange w:id="1306" w:author="Heather Hogg" w:date="2024-07-29T17:00:00Z">
            <w:rPr>
              <w:sz w:val="24"/>
              <w:szCs w:val="24"/>
            </w:rPr>
          </w:rPrChange>
        </w:rPr>
        <w:t xml:space="preserve">  </w:t>
      </w:r>
    </w:p>
    <w:p w14:paraId="1BDC10AE" w14:textId="6AC39E70" w:rsidR="00810B99" w:rsidRPr="009450B7" w:rsidRDefault="00EA1EE7" w:rsidP="00197F36">
      <w:pPr>
        <w:pStyle w:val="ListParagraph"/>
        <w:numPr>
          <w:ilvl w:val="1"/>
          <w:numId w:val="9"/>
        </w:numPr>
        <w:rPr>
          <w:rFonts w:ascii="Arial" w:hAnsi="Arial" w:cs="Arial"/>
          <w:rPrChange w:id="1307" w:author="Heather Hogg" w:date="2024-07-29T17:00:00Z">
            <w:rPr>
              <w:sz w:val="24"/>
              <w:szCs w:val="24"/>
            </w:rPr>
          </w:rPrChange>
        </w:rPr>
      </w:pPr>
      <w:r w:rsidRPr="009450B7">
        <w:rPr>
          <w:rFonts w:ascii="Arial" w:hAnsi="Arial" w:cs="Arial"/>
          <w:rPrChange w:id="1308" w:author="Heather Hogg" w:date="2024-07-29T17:00:00Z">
            <w:rPr/>
          </w:rPrChange>
        </w:rPr>
        <w:fldChar w:fldCharType="begin"/>
      </w:r>
      <w:r w:rsidRPr="009450B7">
        <w:rPr>
          <w:rFonts w:ascii="Arial" w:hAnsi="Arial" w:cs="Arial"/>
          <w:rPrChange w:id="1309" w:author="Heather Hogg" w:date="2024-07-29T17:00:00Z">
            <w:rPr/>
          </w:rPrChange>
        </w:rPr>
        <w:instrText>HYPERLINK "https://www.gov.uk/government/publications/keeping-children-safe-in-education--2"</w:instrText>
      </w:r>
      <w:r w:rsidRPr="009450B7">
        <w:rPr>
          <w:rFonts w:ascii="Arial" w:hAnsi="Arial" w:cs="Arial"/>
          <w:rPrChange w:id="1310" w:author="Heather Hogg" w:date="2024-07-29T17:00:00Z">
            <w:rPr>
              <w:rStyle w:val="Hyperlink"/>
              <w:sz w:val="24"/>
              <w:szCs w:val="24"/>
            </w:rPr>
          </w:rPrChange>
        </w:rPr>
        <w:fldChar w:fldCharType="separate"/>
      </w:r>
      <w:r w:rsidR="00810B99" w:rsidRPr="009450B7">
        <w:rPr>
          <w:rStyle w:val="Hyperlink"/>
          <w:rFonts w:ascii="Arial" w:hAnsi="Arial" w:cs="Arial"/>
          <w:rPrChange w:id="1311" w:author="Heather Hogg" w:date="2024-07-29T17:00:00Z">
            <w:rPr>
              <w:rStyle w:val="Hyperlink"/>
              <w:sz w:val="24"/>
              <w:szCs w:val="24"/>
            </w:rPr>
          </w:rPrChange>
        </w:rPr>
        <w:t xml:space="preserve">Keeping </w:t>
      </w:r>
      <w:ins w:id="1312" w:author="Carol Woods" w:date="2024-07-18T14:51:00Z">
        <w:r w:rsidR="00B73C69" w:rsidRPr="009450B7">
          <w:rPr>
            <w:rStyle w:val="Hyperlink"/>
            <w:rFonts w:ascii="Arial" w:hAnsi="Arial" w:cs="Arial"/>
            <w:rPrChange w:id="1313" w:author="Heather Hogg" w:date="2024-07-29T17:00:00Z">
              <w:rPr>
                <w:rStyle w:val="Hyperlink"/>
                <w:sz w:val="24"/>
                <w:szCs w:val="24"/>
              </w:rPr>
            </w:rPrChange>
          </w:rPr>
          <w:t>C</w:t>
        </w:r>
      </w:ins>
      <w:del w:id="1314" w:author="Carol Woods" w:date="2024-07-18T14:51:00Z">
        <w:r w:rsidR="00810B99" w:rsidRPr="009450B7" w:rsidDel="00B73C69">
          <w:rPr>
            <w:rStyle w:val="Hyperlink"/>
            <w:rFonts w:ascii="Arial" w:hAnsi="Arial" w:cs="Arial"/>
            <w:rPrChange w:id="1315" w:author="Heather Hogg" w:date="2024-07-29T17:00:00Z">
              <w:rPr>
                <w:rStyle w:val="Hyperlink"/>
                <w:sz w:val="24"/>
                <w:szCs w:val="24"/>
              </w:rPr>
            </w:rPrChange>
          </w:rPr>
          <w:delText>c</w:delText>
        </w:r>
      </w:del>
      <w:r w:rsidR="00810B99" w:rsidRPr="009450B7">
        <w:rPr>
          <w:rStyle w:val="Hyperlink"/>
          <w:rFonts w:ascii="Arial" w:hAnsi="Arial" w:cs="Arial"/>
          <w:rPrChange w:id="1316" w:author="Heather Hogg" w:date="2024-07-29T17:00:00Z">
            <w:rPr>
              <w:rStyle w:val="Hyperlink"/>
              <w:sz w:val="24"/>
              <w:szCs w:val="24"/>
            </w:rPr>
          </w:rPrChange>
        </w:rPr>
        <w:t>hildren Safe in Education</w:t>
      </w:r>
      <w:r w:rsidRPr="009450B7">
        <w:rPr>
          <w:rStyle w:val="Hyperlink"/>
          <w:rFonts w:ascii="Arial" w:hAnsi="Arial" w:cs="Arial"/>
          <w:rPrChange w:id="1317" w:author="Heather Hogg" w:date="2024-07-29T17:00:00Z">
            <w:rPr>
              <w:rStyle w:val="Hyperlink"/>
              <w:sz w:val="24"/>
              <w:szCs w:val="24"/>
            </w:rPr>
          </w:rPrChange>
        </w:rPr>
        <w:fldChar w:fldCharType="end"/>
      </w:r>
      <w:r w:rsidR="00810B99" w:rsidRPr="009450B7">
        <w:rPr>
          <w:rFonts w:ascii="Arial" w:hAnsi="Arial" w:cs="Arial"/>
          <w:rPrChange w:id="1318" w:author="Heather Hogg" w:date="2024-07-29T17:00:00Z">
            <w:rPr>
              <w:sz w:val="24"/>
              <w:szCs w:val="24"/>
            </w:rPr>
          </w:rPrChange>
        </w:rPr>
        <w:t xml:space="preserve"> </w:t>
      </w:r>
      <w:r w:rsidR="008D0E57" w:rsidRPr="009450B7">
        <w:rPr>
          <w:rFonts w:ascii="Arial" w:hAnsi="Arial" w:cs="Arial"/>
          <w:rPrChange w:id="1319" w:author="Heather Hogg" w:date="2024-07-29T17:00:00Z">
            <w:rPr>
              <w:sz w:val="24"/>
              <w:szCs w:val="24"/>
            </w:rPr>
          </w:rPrChange>
        </w:rPr>
        <w:t>(</w:t>
      </w:r>
      <w:ins w:id="1320" w:author="Carol Woods" w:date="2024-06-25T17:46:00Z">
        <w:r w:rsidR="00B7219A" w:rsidRPr="009450B7">
          <w:rPr>
            <w:rFonts w:ascii="Arial" w:hAnsi="Arial" w:cs="Arial"/>
            <w:rPrChange w:id="1321" w:author="Heather Hogg" w:date="2024-07-29T17:00:00Z">
              <w:rPr>
                <w:sz w:val="24"/>
                <w:szCs w:val="24"/>
              </w:rPr>
            </w:rPrChange>
          </w:rPr>
          <w:t>May</w:t>
        </w:r>
      </w:ins>
      <w:del w:id="1322" w:author="Carol Woods" w:date="2024-06-25T17:46:00Z">
        <w:r w:rsidR="004F518C" w:rsidRPr="009450B7" w:rsidDel="00B7219A">
          <w:rPr>
            <w:rFonts w:ascii="Arial" w:hAnsi="Arial" w:cs="Arial"/>
            <w:rPrChange w:id="1323" w:author="Heather Hogg" w:date="2024-07-29T17:00:00Z">
              <w:rPr>
                <w:sz w:val="24"/>
                <w:szCs w:val="24"/>
              </w:rPr>
            </w:rPrChange>
          </w:rPr>
          <w:delText>June</w:delText>
        </w:r>
      </w:del>
      <w:r w:rsidR="004F518C" w:rsidRPr="009450B7">
        <w:rPr>
          <w:rFonts w:ascii="Arial" w:hAnsi="Arial" w:cs="Arial"/>
          <w:rPrChange w:id="1324" w:author="Heather Hogg" w:date="2024-07-29T17:00:00Z">
            <w:rPr>
              <w:sz w:val="24"/>
              <w:szCs w:val="24"/>
            </w:rPr>
          </w:rPrChange>
        </w:rPr>
        <w:t xml:space="preserve"> </w:t>
      </w:r>
      <w:r w:rsidR="008D0E57" w:rsidRPr="009450B7">
        <w:rPr>
          <w:rFonts w:ascii="Arial" w:hAnsi="Arial" w:cs="Arial"/>
          <w:rPrChange w:id="1325" w:author="Heather Hogg" w:date="2024-07-29T17:00:00Z">
            <w:rPr>
              <w:sz w:val="24"/>
              <w:szCs w:val="24"/>
            </w:rPr>
          </w:rPrChange>
        </w:rPr>
        <w:t>202</w:t>
      </w:r>
      <w:ins w:id="1326" w:author="Carol Woods" w:date="2024-06-25T17:46:00Z">
        <w:r w:rsidR="00B7219A" w:rsidRPr="009450B7">
          <w:rPr>
            <w:rFonts w:ascii="Arial" w:hAnsi="Arial" w:cs="Arial"/>
            <w:rPrChange w:id="1327" w:author="Heather Hogg" w:date="2024-07-29T17:00:00Z">
              <w:rPr>
                <w:sz w:val="24"/>
                <w:szCs w:val="24"/>
              </w:rPr>
            </w:rPrChange>
          </w:rPr>
          <w:t>4</w:t>
        </w:r>
      </w:ins>
      <w:del w:id="1328" w:author="Carol Woods" w:date="2024-06-25T17:46:00Z">
        <w:r w:rsidR="004F518C" w:rsidRPr="009450B7" w:rsidDel="00B7219A">
          <w:rPr>
            <w:rFonts w:ascii="Arial" w:hAnsi="Arial" w:cs="Arial"/>
            <w:rPrChange w:id="1329" w:author="Heather Hogg" w:date="2024-07-29T17:00:00Z">
              <w:rPr>
                <w:sz w:val="24"/>
                <w:szCs w:val="24"/>
              </w:rPr>
            </w:rPrChange>
          </w:rPr>
          <w:delText>3</w:delText>
        </w:r>
      </w:del>
      <w:r w:rsidR="008D0E57" w:rsidRPr="009450B7">
        <w:rPr>
          <w:rFonts w:ascii="Arial" w:hAnsi="Arial" w:cs="Arial"/>
          <w:rPrChange w:id="1330" w:author="Heather Hogg" w:date="2024-07-29T17:00:00Z">
            <w:rPr>
              <w:sz w:val="24"/>
              <w:szCs w:val="24"/>
            </w:rPr>
          </w:rPrChange>
        </w:rPr>
        <w:t>)</w:t>
      </w:r>
    </w:p>
    <w:p w14:paraId="2AC93022" w14:textId="5C741949" w:rsidR="00BC6CAB" w:rsidRPr="009450B7" w:rsidRDefault="00EA1EE7" w:rsidP="00197F36">
      <w:pPr>
        <w:pStyle w:val="ListParagraph"/>
        <w:numPr>
          <w:ilvl w:val="1"/>
          <w:numId w:val="9"/>
        </w:numPr>
        <w:rPr>
          <w:rFonts w:ascii="Arial" w:hAnsi="Arial" w:cs="Arial"/>
          <w:rPrChange w:id="1331" w:author="Heather Hogg" w:date="2024-07-29T17:00:00Z">
            <w:rPr>
              <w:sz w:val="24"/>
              <w:szCs w:val="24"/>
            </w:rPr>
          </w:rPrChange>
        </w:rPr>
      </w:pPr>
      <w:r w:rsidRPr="009450B7">
        <w:rPr>
          <w:rFonts w:ascii="Arial" w:hAnsi="Arial" w:cs="Arial"/>
          <w:rPrChange w:id="1332" w:author="Heather Hogg" w:date="2024-07-29T17:00:00Z">
            <w:rPr/>
          </w:rPrChange>
        </w:rPr>
        <w:fldChar w:fldCharType="begin"/>
      </w:r>
      <w:r w:rsidRPr="009450B7">
        <w:rPr>
          <w:rFonts w:ascii="Arial" w:hAnsi="Arial" w:cs="Arial"/>
          <w:rPrChange w:id="1333" w:author="Heather Hogg" w:date="2024-07-29T17:00:00Z">
            <w:rPr/>
          </w:rPrChange>
        </w:rPr>
        <w:instrText>HYPERLINK "https://www.gov.uk/government/publications/designated-teacher-for-looked-after-children"</w:instrText>
      </w:r>
      <w:r w:rsidRPr="009450B7">
        <w:rPr>
          <w:rFonts w:ascii="Arial" w:hAnsi="Arial" w:cs="Arial"/>
          <w:rPrChange w:id="1334" w:author="Heather Hogg" w:date="2024-07-29T17:00:00Z">
            <w:rPr>
              <w:rStyle w:val="Hyperlink"/>
              <w:sz w:val="24"/>
              <w:szCs w:val="24"/>
            </w:rPr>
          </w:rPrChange>
        </w:rPr>
        <w:fldChar w:fldCharType="separate"/>
      </w:r>
      <w:r w:rsidR="00E2416D" w:rsidRPr="009450B7">
        <w:rPr>
          <w:rStyle w:val="Hyperlink"/>
          <w:rFonts w:ascii="Arial" w:hAnsi="Arial" w:cs="Arial"/>
          <w:rPrChange w:id="1335" w:author="Heather Hogg" w:date="2024-07-29T17:00:00Z">
            <w:rPr>
              <w:rStyle w:val="Hyperlink"/>
              <w:sz w:val="24"/>
              <w:szCs w:val="24"/>
            </w:rPr>
          </w:rPrChange>
        </w:rPr>
        <w:t>Designated teacher for looked-after and previously looked-after children</w:t>
      </w:r>
      <w:r w:rsidRPr="009450B7">
        <w:rPr>
          <w:rStyle w:val="Hyperlink"/>
          <w:rFonts w:ascii="Arial" w:hAnsi="Arial" w:cs="Arial"/>
          <w:rPrChange w:id="1336" w:author="Heather Hogg" w:date="2024-07-29T17:00:00Z">
            <w:rPr>
              <w:rStyle w:val="Hyperlink"/>
              <w:sz w:val="24"/>
              <w:szCs w:val="24"/>
            </w:rPr>
          </w:rPrChange>
        </w:rPr>
        <w:fldChar w:fldCharType="end"/>
      </w:r>
      <w:r w:rsidR="00E2416D" w:rsidRPr="009450B7">
        <w:rPr>
          <w:rFonts w:ascii="Arial" w:hAnsi="Arial" w:cs="Arial"/>
          <w:rPrChange w:id="1337" w:author="Heather Hogg" w:date="2024-07-29T17:00:00Z">
            <w:rPr>
              <w:sz w:val="24"/>
              <w:szCs w:val="24"/>
            </w:rPr>
          </w:rPrChange>
        </w:rPr>
        <w:t xml:space="preserve"> (2018)</w:t>
      </w:r>
    </w:p>
    <w:p w14:paraId="5C4BDC85" w14:textId="7994E696" w:rsidR="00557457" w:rsidRPr="009450B7" w:rsidRDefault="00EA1EE7" w:rsidP="00197F36">
      <w:pPr>
        <w:pStyle w:val="ListParagraph"/>
        <w:numPr>
          <w:ilvl w:val="0"/>
          <w:numId w:val="9"/>
        </w:numPr>
        <w:rPr>
          <w:rFonts w:ascii="Arial" w:hAnsi="Arial" w:cs="Arial"/>
          <w:rPrChange w:id="1338" w:author="Heather Hogg" w:date="2024-07-29T17:00:00Z">
            <w:rPr>
              <w:sz w:val="24"/>
              <w:szCs w:val="24"/>
            </w:rPr>
          </w:rPrChange>
        </w:rPr>
      </w:pPr>
      <w:r w:rsidRPr="009450B7">
        <w:rPr>
          <w:rFonts w:ascii="Arial" w:hAnsi="Arial" w:cs="Arial"/>
          <w:rPrChange w:id="1339" w:author="Heather Hogg" w:date="2024-07-29T17:00:00Z">
            <w:rPr/>
          </w:rPrChange>
        </w:rPr>
        <w:fldChar w:fldCharType="begin"/>
      </w:r>
      <w:r w:rsidRPr="009450B7">
        <w:rPr>
          <w:rFonts w:ascii="Arial" w:hAnsi="Arial" w:cs="Arial"/>
          <w:rPrChange w:id="1340" w:author="Heather Hogg" w:date="2024-07-29T17:00:00Z">
            <w:rPr/>
          </w:rPrChange>
        </w:rPr>
        <w:instrText>HYPERLINK "https://www.equalityhumanrights.com/en/human-rights/human-rights-act"</w:instrText>
      </w:r>
      <w:r w:rsidRPr="009450B7">
        <w:rPr>
          <w:rFonts w:ascii="Arial" w:hAnsi="Arial" w:cs="Arial"/>
          <w:rPrChange w:id="1341" w:author="Heather Hogg" w:date="2024-07-29T17:00:00Z">
            <w:rPr>
              <w:rStyle w:val="Hyperlink"/>
              <w:sz w:val="24"/>
              <w:szCs w:val="24"/>
            </w:rPr>
          </w:rPrChange>
        </w:rPr>
        <w:fldChar w:fldCharType="separate"/>
      </w:r>
      <w:r w:rsidR="008747D0" w:rsidRPr="009450B7">
        <w:rPr>
          <w:rStyle w:val="Hyperlink"/>
          <w:rFonts w:ascii="Arial" w:hAnsi="Arial" w:cs="Arial"/>
          <w:rPrChange w:id="1342" w:author="Heather Hogg" w:date="2024-07-29T17:00:00Z">
            <w:rPr>
              <w:rStyle w:val="Hyperlink"/>
              <w:sz w:val="24"/>
              <w:szCs w:val="24"/>
            </w:rPr>
          </w:rPrChange>
        </w:rPr>
        <w:t>Human Rights Act</w:t>
      </w:r>
      <w:r w:rsidRPr="009450B7">
        <w:rPr>
          <w:rStyle w:val="Hyperlink"/>
          <w:rFonts w:ascii="Arial" w:hAnsi="Arial" w:cs="Arial"/>
          <w:rPrChange w:id="1343" w:author="Heather Hogg" w:date="2024-07-29T17:00:00Z">
            <w:rPr>
              <w:rStyle w:val="Hyperlink"/>
              <w:sz w:val="24"/>
              <w:szCs w:val="24"/>
            </w:rPr>
          </w:rPrChange>
        </w:rPr>
        <w:fldChar w:fldCharType="end"/>
      </w:r>
      <w:r w:rsidR="008747D0" w:rsidRPr="009450B7">
        <w:rPr>
          <w:rFonts w:ascii="Arial" w:hAnsi="Arial" w:cs="Arial"/>
          <w:rPrChange w:id="1344" w:author="Heather Hogg" w:date="2024-07-29T17:00:00Z">
            <w:rPr>
              <w:sz w:val="24"/>
              <w:szCs w:val="24"/>
            </w:rPr>
          </w:rPrChange>
        </w:rPr>
        <w:t xml:space="preserve"> (1998)</w:t>
      </w:r>
      <w:r w:rsidR="00B35522" w:rsidRPr="009450B7">
        <w:rPr>
          <w:rFonts w:ascii="Arial" w:hAnsi="Arial" w:cs="Arial"/>
          <w:rPrChange w:id="1345" w:author="Heather Hogg" w:date="2024-07-29T17:00:00Z">
            <w:rPr>
              <w:sz w:val="24"/>
              <w:szCs w:val="24"/>
            </w:rPr>
          </w:rPrChange>
        </w:rPr>
        <w:t xml:space="preserve"> and </w:t>
      </w:r>
      <w:r w:rsidRPr="009450B7">
        <w:rPr>
          <w:rFonts w:ascii="Arial" w:hAnsi="Arial" w:cs="Arial"/>
          <w:rPrChange w:id="1346" w:author="Heather Hogg" w:date="2024-07-29T17:00:00Z">
            <w:rPr/>
          </w:rPrChange>
        </w:rPr>
        <w:fldChar w:fldCharType="begin"/>
      </w:r>
      <w:r w:rsidRPr="009450B7">
        <w:rPr>
          <w:rFonts w:ascii="Arial" w:hAnsi="Arial" w:cs="Arial"/>
          <w:rPrChange w:id="1347" w:author="Heather Hogg" w:date="2024-07-29T17:00:00Z">
            <w:rPr/>
          </w:rPrChange>
        </w:rPr>
        <w:instrText>HYPERLINK "https://www.gov.uk/guidance/equality-act-2010-guidance"</w:instrText>
      </w:r>
      <w:r w:rsidRPr="009450B7">
        <w:rPr>
          <w:rFonts w:ascii="Arial" w:hAnsi="Arial" w:cs="Arial"/>
          <w:rPrChange w:id="1348" w:author="Heather Hogg" w:date="2024-07-29T17:00:00Z">
            <w:rPr>
              <w:rStyle w:val="Hyperlink"/>
              <w:sz w:val="24"/>
              <w:szCs w:val="24"/>
            </w:rPr>
          </w:rPrChange>
        </w:rPr>
        <w:fldChar w:fldCharType="separate"/>
      </w:r>
      <w:r w:rsidR="008747D0" w:rsidRPr="009450B7">
        <w:rPr>
          <w:rStyle w:val="Hyperlink"/>
          <w:rFonts w:ascii="Arial" w:hAnsi="Arial" w:cs="Arial"/>
          <w:rPrChange w:id="1349" w:author="Heather Hogg" w:date="2024-07-29T17:00:00Z">
            <w:rPr>
              <w:rStyle w:val="Hyperlink"/>
              <w:sz w:val="24"/>
              <w:szCs w:val="24"/>
            </w:rPr>
          </w:rPrChange>
        </w:rPr>
        <w:t>Equality Act</w:t>
      </w:r>
      <w:r w:rsidRPr="009450B7">
        <w:rPr>
          <w:rStyle w:val="Hyperlink"/>
          <w:rFonts w:ascii="Arial" w:hAnsi="Arial" w:cs="Arial"/>
          <w:rPrChange w:id="1350" w:author="Heather Hogg" w:date="2024-07-29T17:00:00Z">
            <w:rPr>
              <w:rStyle w:val="Hyperlink"/>
              <w:sz w:val="24"/>
              <w:szCs w:val="24"/>
            </w:rPr>
          </w:rPrChange>
        </w:rPr>
        <w:fldChar w:fldCharType="end"/>
      </w:r>
      <w:r w:rsidR="008747D0" w:rsidRPr="009450B7">
        <w:rPr>
          <w:rFonts w:ascii="Arial" w:hAnsi="Arial" w:cs="Arial"/>
          <w:rPrChange w:id="1351" w:author="Heather Hogg" w:date="2024-07-29T17:00:00Z">
            <w:rPr>
              <w:sz w:val="24"/>
              <w:szCs w:val="24"/>
            </w:rPr>
          </w:rPrChange>
        </w:rPr>
        <w:t xml:space="preserve"> (2010)</w:t>
      </w:r>
      <w:r w:rsidR="00B35522" w:rsidRPr="009450B7">
        <w:rPr>
          <w:rFonts w:ascii="Arial" w:hAnsi="Arial" w:cs="Arial"/>
          <w:rPrChange w:id="1352" w:author="Heather Hogg" w:date="2024-07-29T17:00:00Z">
            <w:rPr>
              <w:sz w:val="24"/>
              <w:szCs w:val="24"/>
            </w:rPr>
          </w:rPrChange>
        </w:rPr>
        <w:t xml:space="preserve">, including the </w:t>
      </w:r>
      <w:r w:rsidR="008747D0" w:rsidRPr="009450B7">
        <w:rPr>
          <w:rFonts w:ascii="Arial" w:hAnsi="Arial" w:cs="Arial"/>
          <w:rPrChange w:id="1353" w:author="Heather Hogg" w:date="2024-07-29T17:00:00Z">
            <w:rPr>
              <w:sz w:val="24"/>
              <w:szCs w:val="24"/>
            </w:rPr>
          </w:rPrChange>
        </w:rPr>
        <w:t>Public Sector Equality Duty</w:t>
      </w:r>
    </w:p>
    <w:p w14:paraId="605F065F" w14:textId="769FE71F" w:rsidR="00850D7E" w:rsidRPr="009450B7" w:rsidRDefault="00EA1EE7" w:rsidP="00197F36">
      <w:pPr>
        <w:pStyle w:val="ListParagraph"/>
        <w:numPr>
          <w:ilvl w:val="0"/>
          <w:numId w:val="9"/>
        </w:numPr>
        <w:rPr>
          <w:rFonts w:ascii="Arial" w:hAnsi="Arial" w:cs="Arial"/>
          <w:rPrChange w:id="1354" w:author="Heather Hogg" w:date="2024-07-29T17:00:00Z">
            <w:rPr>
              <w:sz w:val="24"/>
              <w:szCs w:val="24"/>
            </w:rPr>
          </w:rPrChange>
        </w:rPr>
      </w:pPr>
      <w:r w:rsidRPr="009450B7">
        <w:rPr>
          <w:rFonts w:ascii="Arial" w:hAnsi="Arial" w:cs="Arial"/>
          <w:rPrChange w:id="1355" w:author="Heather Hogg" w:date="2024-07-29T17:00:00Z">
            <w:rPr/>
          </w:rPrChange>
        </w:rPr>
        <w:fldChar w:fldCharType="begin"/>
      </w:r>
      <w:r w:rsidRPr="009450B7">
        <w:rPr>
          <w:rFonts w:ascii="Arial" w:hAnsi="Arial" w:cs="Arial"/>
          <w:rPrChange w:id="1356" w:author="Heather Hogg" w:date="2024-07-29T17:00:00Z">
            <w:rPr/>
          </w:rPrChange>
        </w:rPr>
        <w:instrText>HYPERLINK "https://www.gov.uk/data-protection"</w:instrText>
      </w:r>
      <w:r w:rsidRPr="009450B7">
        <w:rPr>
          <w:rFonts w:ascii="Arial" w:hAnsi="Arial" w:cs="Arial"/>
          <w:rPrChange w:id="1357" w:author="Heather Hogg" w:date="2024-07-29T17:00:00Z">
            <w:rPr>
              <w:rStyle w:val="Hyperlink"/>
              <w:sz w:val="24"/>
              <w:szCs w:val="24"/>
            </w:rPr>
          </w:rPrChange>
        </w:rPr>
        <w:fldChar w:fldCharType="separate"/>
      </w:r>
      <w:r w:rsidR="00850D7E" w:rsidRPr="009450B7">
        <w:rPr>
          <w:rStyle w:val="Hyperlink"/>
          <w:rFonts w:ascii="Arial" w:hAnsi="Arial" w:cs="Arial"/>
          <w:rPrChange w:id="1358" w:author="Heather Hogg" w:date="2024-07-29T17:00:00Z">
            <w:rPr>
              <w:rStyle w:val="Hyperlink"/>
              <w:sz w:val="24"/>
              <w:szCs w:val="24"/>
            </w:rPr>
          </w:rPrChange>
        </w:rPr>
        <w:t>Data Protection Act</w:t>
      </w:r>
      <w:r w:rsidRPr="009450B7">
        <w:rPr>
          <w:rStyle w:val="Hyperlink"/>
          <w:rFonts w:ascii="Arial" w:hAnsi="Arial" w:cs="Arial"/>
          <w:rPrChange w:id="1359" w:author="Heather Hogg" w:date="2024-07-29T17:00:00Z">
            <w:rPr>
              <w:rStyle w:val="Hyperlink"/>
              <w:sz w:val="24"/>
              <w:szCs w:val="24"/>
            </w:rPr>
          </w:rPrChange>
        </w:rPr>
        <w:fldChar w:fldCharType="end"/>
      </w:r>
      <w:r w:rsidR="00850D7E" w:rsidRPr="009450B7">
        <w:rPr>
          <w:rFonts w:ascii="Arial" w:hAnsi="Arial" w:cs="Arial"/>
          <w:rPrChange w:id="1360" w:author="Heather Hogg" w:date="2024-07-29T17:00:00Z">
            <w:rPr>
              <w:sz w:val="24"/>
              <w:szCs w:val="24"/>
            </w:rPr>
          </w:rPrChange>
        </w:rPr>
        <w:t xml:space="preserve"> (2018) and</w:t>
      </w:r>
      <w:r w:rsidRPr="009450B7">
        <w:rPr>
          <w:rFonts w:ascii="Arial" w:hAnsi="Arial" w:cs="Arial"/>
          <w:rPrChange w:id="1361" w:author="Heather Hogg" w:date="2024-07-29T17:00:00Z">
            <w:rPr/>
          </w:rPrChange>
        </w:rPr>
        <w:fldChar w:fldCharType="begin"/>
      </w:r>
      <w:r w:rsidRPr="009450B7">
        <w:rPr>
          <w:rFonts w:ascii="Arial" w:hAnsi="Arial" w:cs="Arial"/>
          <w:rPrChange w:id="1362" w:author="Heather Hogg" w:date="2024-07-29T17:00:00Z">
            <w:rPr/>
          </w:rPrChange>
        </w:rPr>
        <w:instrText>HYPERLINK "https://ico.org.uk/for-organisations/dp-at-the-end-of-the-transition-period/data-protection-and-the-eu-in-detail/the-uk-gdpr/"</w:instrText>
      </w:r>
      <w:r w:rsidRPr="009450B7">
        <w:rPr>
          <w:rFonts w:ascii="Arial" w:hAnsi="Arial" w:cs="Arial"/>
          <w:rPrChange w:id="1363" w:author="Heather Hogg" w:date="2024-07-29T17:00:00Z">
            <w:rPr>
              <w:rStyle w:val="Hyperlink"/>
              <w:sz w:val="24"/>
              <w:szCs w:val="24"/>
            </w:rPr>
          </w:rPrChange>
        </w:rPr>
        <w:fldChar w:fldCharType="separate"/>
      </w:r>
      <w:r w:rsidR="00850D7E" w:rsidRPr="009450B7">
        <w:rPr>
          <w:rStyle w:val="Hyperlink"/>
          <w:rFonts w:ascii="Arial" w:hAnsi="Arial" w:cs="Arial"/>
          <w:rPrChange w:id="1364" w:author="Heather Hogg" w:date="2024-07-29T17:00:00Z">
            <w:rPr>
              <w:rStyle w:val="Hyperlink"/>
              <w:sz w:val="24"/>
              <w:szCs w:val="24"/>
            </w:rPr>
          </w:rPrChange>
        </w:rPr>
        <w:t xml:space="preserve"> UK GDPR</w:t>
      </w:r>
      <w:r w:rsidRPr="009450B7">
        <w:rPr>
          <w:rStyle w:val="Hyperlink"/>
          <w:rFonts w:ascii="Arial" w:hAnsi="Arial" w:cs="Arial"/>
          <w:rPrChange w:id="1365" w:author="Heather Hogg" w:date="2024-07-29T17:00:00Z">
            <w:rPr>
              <w:rStyle w:val="Hyperlink"/>
              <w:sz w:val="24"/>
              <w:szCs w:val="24"/>
            </w:rPr>
          </w:rPrChange>
        </w:rPr>
        <w:fldChar w:fldCharType="end"/>
      </w:r>
    </w:p>
    <w:p w14:paraId="0FC013F3" w14:textId="63938E47" w:rsidR="008747D0" w:rsidRPr="009450B7" w:rsidRDefault="00EA1EE7" w:rsidP="00197F36">
      <w:pPr>
        <w:pStyle w:val="ListParagraph"/>
        <w:numPr>
          <w:ilvl w:val="0"/>
          <w:numId w:val="9"/>
        </w:numPr>
        <w:rPr>
          <w:rFonts w:ascii="Arial" w:hAnsi="Arial" w:cs="Arial"/>
          <w:rPrChange w:id="1366" w:author="Heather Hogg" w:date="2024-07-29T17:00:00Z">
            <w:rPr>
              <w:sz w:val="24"/>
              <w:szCs w:val="24"/>
            </w:rPr>
          </w:rPrChange>
        </w:rPr>
      </w:pPr>
      <w:r w:rsidRPr="009450B7">
        <w:rPr>
          <w:rFonts w:ascii="Arial" w:hAnsi="Arial" w:cs="Arial"/>
          <w:rPrChange w:id="1367" w:author="Heather Hogg" w:date="2024-07-29T17:00:00Z">
            <w:rPr/>
          </w:rPrChange>
        </w:rPr>
        <w:fldChar w:fldCharType="begin"/>
      </w:r>
      <w:r w:rsidRPr="009450B7">
        <w:rPr>
          <w:rFonts w:ascii="Arial" w:hAnsi="Arial" w:cs="Arial"/>
          <w:rPrChange w:id="1368" w:author="Heather Hogg" w:date="2024-07-29T17:00:00Z">
            <w:rPr/>
          </w:rPrChange>
        </w:rPr>
        <w:instrText>HYPERLINK "https://www.gov.uk/government/publications/prevent-duty-guidance"</w:instrText>
      </w:r>
      <w:r w:rsidRPr="009450B7">
        <w:rPr>
          <w:rFonts w:ascii="Arial" w:hAnsi="Arial" w:cs="Arial"/>
          <w:rPrChange w:id="1369" w:author="Heather Hogg" w:date="2024-07-29T17:00:00Z">
            <w:rPr>
              <w:rStyle w:val="Hyperlink"/>
              <w:sz w:val="24"/>
              <w:szCs w:val="24"/>
            </w:rPr>
          </w:rPrChange>
        </w:rPr>
        <w:fldChar w:fldCharType="separate"/>
      </w:r>
      <w:r w:rsidR="00557457" w:rsidRPr="009450B7">
        <w:rPr>
          <w:rStyle w:val="Hyperlink"/>
          <w:rFonts w:ascii="Arial" w:hAnsi="Arial" w:cs="Arial"/>
          <w:rPrChange w:id="1370" w:author="Heather Hogg" w:date="2024-07-29T17:00:00Z">
            <w:rPr>
              <w:rStyle w:val="Hyperlink"/>
              <w:sz w:val="24"/>
              <w:szCs w:val="24"/>
            </w:rPr>
          </w:rPrChange>
        </w:rPr>
        <w:t>Prevent Duty Guidance</w:t>
      </w:r>
      <w:r w:rsidRPr="009450B7">
        <w:rPr>
          <w:rStyle w:val="Hyperlink"/>
          <w:rFonts w:ascii="Arial" w:hAnsi="Arial" w:cs="Arial"/>
          <w:rPrChange w:id="1371" w:author="Heather Hogg" w:date="2024-07-29T17:00:00Z">
            <w:rPr>
              <w:rStyle w:val="Hyperlink"/>
              <w:sz w:val="24"/>
              <w:szCs w:val="24"/>
            </w:rPr>
          </w:rPrChange>
        </w:rPr>
        <w:fldChar w:fldCharType="end"/>
      </w:r>
      <w:r w:rsidR="00557457" w:rsidRPr="009450B7">
        <w:rPr>
          <w:rFonts w:ascii="Arial" w:hAnsi="Arial" w:cs="Arial"/>
          <w:rPrChange w:id="1372" w:author="Heather Hogg" w:date="2024-07-29T17:00:00Z">
            <w:rPr>
              <w:sz w:val="24"/>
              <w:szCs w:val="24"/>
            </w:rPr>
          </w:rPrChange>
        </w:rPr>
        <w:t xml:space="preserve"> (20</w:t>
      </w:r>
      <w:ins w:id="1373" w:author="Carol Woods" w:date="2024-06-27T11:43:00Z">
        <w:r w:rsidR="00571DCF" w:rsidRPr="009450B7">
          <w:rPr>
            <w:rFonts w:ascii="Arial" w:hAnsi="Arial" w:cs="Arial"/>
            <w:rPrChange w:id="1374" w:author="Heather Hogg" w:date="2024-07-29T17:00:00Z">
              <w:rPr>
                <w:sz w:val="24"/>
                <w:szCs w:val="24"/>
              </w:rPr>
            </w:rPrChange>
          </w:rPr>
          <w:t>23</w:t>
        </w:r>
      </w:ins>
      <w:del w:id="1375" w:author="Carol Woods" w:date="2024-06-27T11:43:00Z">
        <w:r w:rsidR="00557457" w:rsidRPr="009450B7" w:rsidDel="00571DCF">
          <w:rPr>
            <w:rFonts w:ascii="Arial" w:hAnsi="Arial" w:cs="Arial"/>
            <w:rPrChange w:id="1376" w:author="Heather Hogg" w:date="2024-07-29T17:00:00Z">
              <w:rPr>
                <w:sz w:val="24"/>
                <w:szCs w:val="24"/>
              </w:rPr>
            </w:rPrChange>
          </w:rPr>
          <w:delText>15</w:delText>
        </w:r>
      </w:del>
      <w:r w:rsidR="00557457" w:rsidRPr="009450B7">
        <w:rPr>
          <w:rFonts w:ascii="Arial" w:hAnsi="Arial" w:cs="Arial"/>
          <w:rPrChange w:id="1377" w:author="Heather Hogg" w:date="2024-07-29T17:00:00Z">
            <w:rPr>
              <w:sz w:val="24"/>
              <w:szCs w:val="24"/>
            </w:rPr>
          </w:rPrChange>
        </w:rPr>
        <w:t>)</w:t>
      </w:r>
      <w:r w:rsidR="008747D0" w:rsidRPr="009450B7">
        <w:rPr>
          <w:rFonts w:ascii="Arial" w:hAnsi="Arial" w:cs="Arial"/>
          <w:rPrChange w:id="1378" w:author="Heather Hogg" w:date="2024-07-29T17:00:00Z">
            <w:rPr>
              <w:sz w:val="24"/>
              <w:szCs w:val="24"/>
            </w:rPr>
          </w:rPrChange>
        </w:rPr>
        <w:t xml:space="preserve"> </w:t>
      </w:r>
      <w:ins w:id="1379" w:author="Carol Woods" w:date="2024-06-27T11:44:00Z">
        <w:r w:rsidR="00571DCF" w:rsidRPr="009450B7">
          <w:rPr>
            <w:rFonts w:ascii="Arial" w:hAnsi="Arial" w:cs="Arial"/>
            <w:rPrChange w:id="1380" w:author="Heather Hogg" w:date="2024-07-29T17:00:00Z">
              <w:rPr>
                <w:sz w:val="24"/>
                <w:szCs w:val="24"/>
              </w:rPr>
            </w:rPrChange>
          </w:rPr>
          <w:t xml:space="preserve">and </w:t>
        </w:r>
      </w:ins>
      <w:ins w:id="1381" w:author="Carol Woods" w:date="2024-06-27T11:45:00Z">
        <w:r w:rsidR="00571DCF" w:rsidRPr="009450B7">
          <w:rPr>
            <w:rFonts w:ascii="Arial" w:hAnsi="Arial" w:cs="Arial"/>
            <w:rPrChange w:id="1382" w:author="Heather Hogg" w:date="2024-07-29T17:00:00Z">
              <w:rPr>
                <w:sz w:val="24"/>
                <w:szCs w:val="24"/>
              </w:rPr>
            </w:rPrChange>
          </w:rPr>
          <w:fldChar w:fldCharType="begin"/>
        </w:r>
        <w:r w:rsidR="00571DCF" w:rsidRPr="009450B7">
          <w:rPr>
            <w:rFonts w:ascii="Arial" w:hAnsi="Arial" w:cs="Arial"/>
            <w:rPrChange w:id="1383" w:author="Heather Hogg" w:date="2024-07-29T17:00:00Z">
              <w:rPr>
                <w:sz w:val="24"/>
                <w:szCs w:val="24"/>
              </w:rPr>
            </w:rPrChange>
          </w:rPr>
          <w:instrText>HYPERLINK "https://www.gov.uk/government/publications/the-prevent-duty-safeguarding-learners-vulnerable-to-radicalisation"</w:instrText>
        </w:r>
        <w:r w:rsidR="00571DCF" w:rsidRPr="009450B7">
          <w:rPr>
            <w:rFonts w:ascii="Arial" w:hAnsi="Arial" w:cs="Arial"/>
            <w:rPrChange w:id="1384" w:author="Heather Hogg" w:date="2024-07-29T17:00:00Z">
              <w:rPr>
                <w:sz w:val="24"/>
                <w:szCs w:val="24"/>
              </w:rPr>
            </w:rPrChange>
          </w:rPr>
          <w:fldChar w:fldCharType="separate"/>
        </w:r>
        <w:r w:rsidR="00571DCF" w:rsidRPr="009450B7">
          <w:rPr>
            <w:rStyle w:val="Hyperlink"/>
            <w:rFonts w:ascii="Arial" w:hAnsi="Arial" w:cs="Arial"/>
            <w:rPrChange w:id="1385" w:author="Heather Hogg" w:date="2024-07-29T17:00:00Z">
              <w:rPr>
                <w:rStyle w:val="Hyperlink"/>
                <w:sz w:val="24"/>
                <w:szCs w:val="24"/>
              </w:rPr>
            </w:rPrChange>
          </w:rPr>
          <w:t>The Prevent duty: safeguarding learners vulnerable to radicalisation</w:t>
        </w:r>
        <w:r w:rsidR="00571DCF" w:rsidRPr="009450B7">
          <w:rPr>
            <w:rFonts w:ascii="Arial" w:hAnsi="Arial" w:cs="Arial"/>
            <w:rPrChange w:id="1386" w:author="Heather Hogg" w:date="2024-07-29T17:00:00Z">
              <w:rPr>
                <w:sz w:val="24"/>
                <w:szCs w:val="24"/>
              </w:rPr>
            </w:rPrChange>
          </w:rPr>
          <w:fldChar w:fldCharType="end"/>
        </w:r>
        <w:r w:rsidR="00571DCF" w:rsidRPr="009450B7">
          <w:rPr>
            <w:rFonts w:ascii="Arial" w:hAnsi="Arial" w:cs="Arial"/>
            <w:rPrChange w:id="1387" w:author="Heather Hogg" w:date="2024-07-29T17:00:00Z">
              <w:rPr>
                <w:sz w:val="24"/>
                <w:szCs w:val="24"/>
              </w:rPr>
            </w:rPrChange>
          </w:rPr>
          <w:t xml:space="preserve"> (2023)</w:t>
        </w:r>
      </w:ins>
    </w:p>
    <w:p w14:paraId="50FE59F4" w14:textId="5749803F" w:rsidR="00BA6990" w:rsidRPr="009450B7" w:rsidRDefault="00EA1EE7" w:rsidP="00197F36">
      <w:pPr>
        <w:pStyle w:val="ListParagraph"/>
        <w:numPr>
          <w:ilvl w:val="0"/>
          <w:numId w:val="9"/>
        </w:numPr>
        <w:rPr>
          <w:rFonts w:ascii="Arial" w:hAnsi="Arial" w:cs="Arial"/>
          <w:rPrChange w:id="1388" w:author="Heather Hogg" w:date="2024-07-29T17:00:00Z">
            <w:rPr>
              <w:sz w:val="24"/>
              <w:szCs w:val="24"/>
            </w:rPr>
          </w:rPrChange>
        </w:rPr>
      </w:pPr>
      <w:r w:rsidRPr="009450B7">
        <w:rPr>
          <w:rFonts w:ascii="Arial" w:hAnsi="Arial" w:cs="Arial"/>
          <w:rPrChange w:id="1389" w:author="Heather Hogg" w:date="2024-07-29T17:00:00Z">
            <w:rPr/>
          </w:rPrChange>
        </w:rPr>
        <w:fldChar w:fldCharType="begin"/>
      </w:r>
      <w:r w:rsidRPr="009450B7">
        <w:rPr>
          <w:rFonts w:ascii="Arial" w:hAnsi="Arial" w:cs="Arial"/>
          <w:rPrChange w:id="1390" w:author="Heather Hogg" w:date="2024-07-29T17:00:00Z">
            <w:rPr/>
          </w:rPrChange>
        </w:rPr>
        <w:instrText>HYPERLINK "https://derbyshirescbs.proceduresonline.com/index.htm"</w:instrText>
      </w:r>
      <w:r w:rsidRPr="009450B7">
        <w:rPr>
          <w:rFonts w:ascii="Arial" w:hAnsi="Arial" w:cs="Arial"/>
          <w:rPrChange w:id="1391" w:author="Heather Hogg" w:date="2024-07-29T17:00:00Z">
            <w:rPr>
              <w:rStyle w:val="Hyperlink"/>
              <w:sz w:val="24"/>
              <w:szCs w:val="24"/>
            </w:rPr>
          </w:rPrChange>
        </w:rPr>
        <w:fldChar w:fldCharType="separate"/>
      </w:r>
      <w:r w:rsidR="00810B99" w:rsidRPr="009450B7">
        <w:rPr>
          <w:rStyle w:val="Hyperlink"/>
          <w:rFonts w:ascii="Arial" w:hAnsi="Arial" w:cs="Arial"/>
          <w:rPrChange w:id="1392" w:author="Heather Hogg" w:date="2024-07-29T17:00:00Z">
            <w:rPr>
              <w:rStyle w:val="Hyperlink"/>
              <w:sz w:val="24"/>
              <w:szCs w:val="24"/>
            </w:rPr>
          </w:rPrChange>
        </w:rPr>
        <w:t>Derby and Derbyshire Multi-agency Safeguarding Children procedures</w:t>
      </w:r>
      <w:r w:rsidRPr="009450B7">
        <w:rPr>
          <w:rStyle w:val="Hyperlink"/>
          <w:rFonts w:ascii="Arial" w:hAnsi="Arial" w:cs="Arial"/>
          <w:rPrChange w:id="1393" w:author="Heather Hogg" w:date="2024-07-29T17:00:00Z">
            <w:rPr>
              <w:rStyle w:val="Hyperlink"/>
              <w:sz w:val="24"/>
              <w:szCs w:val="24"/>
            </w:rPr>
          </w:rPrChange>
        </w:rPr>
        <w:fldChar w:fldCharType="end"/>
      </w:r>
      <w:r w:rsidR="00810B99" w:rsidRPr="009450B7">
        <w:rPr>
          <w:rFonts w:ascii="Arial" w:hAnsi="Arial" w:cs="Arial"/>
          <w:rPrChange w:id="1394" w:author="Heather Hogg" w:date="2024-07-29T17:00:00Z">
            <w:rPr>
              <w:sz w:val="24"/>
              <w:szCs w:val="24"/>
            </w:rPr>
          </w:rPrChange>
        </w:rPr>
        <w:t xml:space="preserve"> </w:t>
      </w:r>
    </w:p>
    <w:p w14:paraId="57423C74" w14:textId="77777777" w:rsidR="00031C3B" w:rsidRPr="009450B7" w:rsidRDefault="00031C3B" w:rsidP="00482DB3">
      <w:pPr>
        <w:rPr>
          <w:rFonts w:ascii="Arial" w:hAnsi="Arial" w:cs="Arial"/>
          <w:rPrChange w:id="1395" w:author="Heather Hogg" w:date="2024-07-29T17:00:00Z">
            <w:rPr>
              <w:sz w:val="24"/>
              <w:szCs w:val="24"/>
            </w:rPr>
          </w:rPrChange>
        </w:rPr>
      </w:pPr>
    </w:p>
    <w:p w14:paraId="2B17C638" w14:textId="1012C89B" w:rsidR="006F756A" w:rsidRDefault="006F756A" w:rsidP="006F756A">
      <w:pPr>
        <w:rPr>
          <w:ins w:id="1396" w:author="Heather Hogg" w:date="2024-07-29T17:30:00Z"/>
          <w:rFonts w:ascii="Arial" w:hAnsi="Arial" w:cs="Arial"/>
        </w:rPr>
      </w:pPr>
      <w:r w:rsidRPr="009450B7">
        <w:rPr>
          <w:rFonts w:ascii="Arial" w:hAnsi="Arial" w:cs="Arial"/>
          <w:rPrChange w:id="1397" w:author="Heather Hogg" w:date="2024-07-29T17:00:00Z">
            <w:rPr>
              <w:sz w:val="24"/>
              <w:szCs w:val="24"/>
            </w:rPr>
          </w:rPrChange>
        </w:rPr>
        <w:t xml:space="preserve">Safeguarding is not just about protecting children from deliberate harm, </w:t>
      </w:r>
      <w:r w:rsidR="004E538C" w:rsidRPr="009450B7">
        <w:rPr>
          <w:rFonts w:ascii="Arial" w:hAnsi="Arial" w:cs="Arial"/>
          <w:rPrChange w:id="1398" w:author="Heather Hogg" w:date="2024-07-29T17:00:00Z">
            <w:rPr>
              <w:sz w:val="24"/>
              <w:szCs w:val="24"/>
            </w:rPr>
          </w:rPrChange>
        </w:rPr>
        <w:t>neglect,</w:t>
      </w:r>
      <w:r w:rsidRPr="009450B7">
        <w:rPr>
          <w:rFonts w:ascii="Arial" w:hAnsi="Arial" w:cs="Arial"/>
          <w:rPrChange w:id="1399" w:author="Heather Hogg" w:date="2024-07-29T17:00:00Z">
            <w:rPr>
              <w:sz w:val="24"/>
              <w:szCs w:val="24"/>
            </w:rPr>
          </w:rPrChange>
        </w:rPr>
        <w:t xml:space="preserve"> </w:t>
      </w:r>
      <w:ins w:id="1400" w:author="Carol Woods" w:date="2024-06-25T17:47:00Z">
        <w:r w:rsidR="00B7219A" w:rsidRPr="009450B7">
          <w:rPr>
            <w:rFonts w:ascii="Arial" w:hAnsi="Arial" w:cs="Arial"/>
            <w:rPrChange w:id="1401" w:author="Heather Hogg" w:date="2024-07-29T17:00:00Z">
              <w:rPr>
                <w:sz w:val="24"/>
                <w:szCs w:val="24"/>
              </w:rPr>
            </w:rPrChange>
          </w:rPr>
          <w:t>exploitation</w:t>
        </w:r>
      </w:ins>
      <w:ins w:id="1402" w:author="Carol Woods" w:date="2024-07-18T14:51:00Z">
        <w:r w:rsidR="00B73C69" w:rsidRPr="009450B7">
          <w:rPr>
            <w:rFonts w:ascii="Arial" w:hAnsi="Arial" w:cs="Arial"/>
            <w:rPrChange w:id="1403" w:author="Heather Hogg" w:date="2024-07-29T17:00:00Z">
              <w:rPr>
                <w:sz w:val="24"/>
                <w:szCs w:val="24"/>
              </w:rPr>
            </w:rPrChange>
          </w:rPr>
          <w:t>,</w:t>
        </w:r>
      </w:ins>
      <w:ins w:id="1404" w:author="Carol Woods" w:date="2024-06-25T17:47:00Z">
        <w:r w:rsidR="00B7219A" w:rsidRPr="009450B7">
          <w:rPr>
            <w:rFonts w:ascii="Arial" w:hAnsi="Arial" w:cs="Arial"/>
            <w:rPrChange w:id="1405" w:author="Heather Hogg" w:date="2024-07-29T17:00:00Z">
              <w:rPr>
                <w:sz w:val="24"/>
                <w:szCs w:val="24"/>
              </w:rPr>
            </w:rPrChange>
          </w:rPr>
          <w:t xml:space="preserve"> </w:t>
        </w:r>
      </w:ins>
      <w:r w:rsidRPr="009450B7">
        <w:rPr>
          <w:rFonts w:ascii="Arial" w:hAnsi="Arial" w:cs="Arial"/>
          <w:rPrChange w:id="1406" w:author="Heather Hogg" w:date="2024-07-29T17:00:00Z">
            <w:rPr>
              <w:sz w:val="24"/>
              <w:szCs w:val="24"/>
            </w:rPr>
          </w:rPrChange>
        </w:rPr>
        <w:t>or failure to act, it relates to broader aspects of care and education. This policy therefore compl</w:t>
      </w:r>
      <w:r w:rsidR="0059427E" w:rsidRPr="009450B7">
        <w:rPr>
          <w:rFonts w:ascii="Arial" w:hAnsi="Arial" w:cs="Arial"/>
          <w:rPrChange w:id="1407" w:author="Heather Hogg" w:date="2024-07-29T17:00:00Z">
            <w:rPr>
              <w:sz w:val="24"/>
              <w:szCs w:val="24"/>
            </w:rPr>
          </w:rPrChange>
        </w:rPr>
        <w:t xml:space="preserve">ements </w:t>
      </w:r>
      <w:r w:rsidRPr="009450B7">
        <w:rPr>
          <w:rFonts w:ascii="Arial" w:hAnsi="Arial" w:cs="Arial"/>
          <w:rPrChange w:id="1408" w:author="Heather Hogg" w:date="2024-07-29T17:00:00Z">
            <w:rPr>
              <w:sz w:val="24"/>
              <w:szCs w:val="24"/>
            </w:rPr>
          </w:rPrChange>
        </w:rPr>
        <w:t>and supports a range of other school</w:t>
      </w:r>
      <w:ins w:id="1409" w:author="Heather Hogg" w:date="2024-07-29T17:30:00Z">
        <w:r w:rsidR="00CE3123">
          <w:rPr>
            <w:rFonts w:ascii="Arial" w:hAnsi="Arial" w:cs="Arial"/>
          </w:rPr>
          <w:t xml:space="preserve"> </w:t>
        </w:r>
      </w:ins>
      <w:del w:id="1410" w:author="Heather Hogg" w:date="2024-07-29T17:30:00Z">
        <w:r w:rsidRPr="009450B7" w:rsidDel="00CE3123">
          <w:rPr>
            <w:rFonts w:ascii="Arial" w:hAnsi="Arial" w:cs="Arial"/>
            <w:rPrChange w:id="1411" w:author="Heather Hogg" w:date="2024-07-29T17:00:00Z">
              <w:rPr>
                <w:sz w:val="24"/>
                <w:szCs w:val="24"/>
              </w:rPr>
            </w:rPrChange>
          </w:rPr>
          <w:delText xml:space="preserve">/college </w:delText>
        </w:r>
      </w:del>
      <w:r w:rsidRPr="009450B7">
        <w:rPr>
          <w:rFonts w:ascii="Arial" w:hAnsi="Arial" w:cs="Arial"/>
          <w:rPrChange w:id="1412" w:author="Heather Hogg" w:date="2024-07-29T17:00:00Z">
            <w:rPr>
              <w:sz w:val="24"/>
              <w:szCs w:val="24"/>
            </w:rPr>
          </w:rPrChange>
        </w:rPr>
        <w:t>policies, such as</w:t>
      </w:r>
      <w:r w:rsidR="00146D9F" w:rsidRPr="009450B7">
        <w:rPr>
          <w:rFonts w:ascii="Arial" w:hAnsi="Arial" w:cs="Arial"/>
          <w:rPrChange w:id="1413" w:author="Heather Hogg" w:date="2024-07-29T17:00:00Z">
            <w:rPr>
              <w:sz w:val="24"/>
              <w:szCs w:val="24"/>
            </w:rPr>
          </w:rPrChange>
        </w:rPr>
        <w:t>:</w:t>
      </w:r>
      <w:r w:rsidRPr="009450B7">
        <w:rPr>
          <w:rFonts w:ascii="Arial" w:hAnsi="Arial" w:cs="Arial"/>
          <w:rPrChange w:id="1414" w:author="Heather Hogg" w:date="2024-07-29T17:00:00Z">
            <w:rPr>
              <w:sz w:val="24"/>
              <w:szCs w:val="24"/>
            </w:rPr>
          </w:rPrChange>
        </w:rPr>
        <w:t xml:space="preserve"> </w:t>
      </w:r>
    </w:p>
    <w:p w14:paraId="1DD41178" w14:textId="77777777" w:rsidR="00CE3123" w:rsidRPr="009450B7" w:rsidRDefault="00CE3123" w:rsidP="006F756A">
      <w:pPr>
        <w:rPr>
          <w:rFonts w:ascii="Arial" w:hAnsi="Arial" w:cs="Arial"/>
          <w:rPrChange w:id="1415" w:author="Heather Hogg" w:date="2024-07-29T17:00:00Z">
            <w:rPr>
              <w:sz w:val="24"/>
              <w:szCs w:val="24"/>
            </w:rPr>
          </w:rPrChange>
        </w:rPr>
      </w:pPr>
    </w:p>
    <w:p w14:paraId="7EB1CFB3" w14:textId="7431348B" w:rsidR="00221EBB" w:rsidRPr="00CE3123" w:rsidDel="00CE3123" w:rsidRDefault="0054604C" w:rsidP="00197F36">
      <w:pPr>
        <w:pStyle w:val="ListParagraph"/>
        <w:numPr>
          <w:ilvl w:val="0"/>
          <w:numId w:val="19"/>
        </w:numPr>
        <w:rPr>
          <w:del w:id="1416" w:author="Heather Hogg" w:date="2024-07-29T17:30:00Z"/>
          <w:rFonts w:ascii="Arial" w:hAnsi="Arial" w:cs="Arial"/>
          <w:rPrChange w:id="1417" w:author="Heather Hogg" w:date="2024-07-29T17:33:00Z">
            <w:rPr>
              <w:del w:id="1418" w:author="Heather Hogg" w:date="2024-07-29T17:30:00Z"/>
              <w:sz w:val="24"/>
              <w:szCs w:val="24"/>
            </w:rPr>
          </w:rPrChange>
        </w:rPr>
      </w:pPr>
      <w:del w:id="1419" w:author="Heather Hogg" w:date="2024-07-29T17:30:00Z">
        <w:r w:rsidRPr="00CE3123" w:rsidDel="00CE3123">
          <w:rPr>
            <w:rFonts w:ascii="Arial" w:hAnsi="Arial" w:cs="Arial"/>
            <w:rPrChange w:id="1420" w:author="Heather Hogg" w:date="2024-07-29T17:33:00Z">
              <w:rPr>
                <w:sz w:val="24"/>
                <w:szCs w:val="24"/>
              </w:rPr>
            </w:rPrChange>
          </w:rPr>
          <w:delText>Children’s h</w:delText>
        </w:r>
        <w:r w:rsidR="006F756A" w:rsidRPr="00CE3123" w:rsidDel="00CE3123">
          <w:rPr>
            <w:rFonts w:ascii="Arial" w:hAnsi="Arial" w:cs="Arial"/>
            <w:rPrChange w:id="1421" w:author="Heather Hogg" w:date="2024-07-29T17:33:00Z">
              <w:rPr>
                <w:sz w:val="24"/>
                <w:szCs w:val="24"/>
              </w:rPr>
            </w:rPrChange>
          </w:rPr>
          <w:delText>ealth and safety</w:delText>
        </w:r>
        <w:r w:rsidR="00557457" w:rsidRPr="00CE3123" w:rsidDel="00CE3123">
          <w:rPr>
            <w:rFonts w:ascii="Arial" w:hAnsi="Arial" w:cs="Arial"/>
            <w:rPrChange w:id="1422" w:author="Heather Hogg" w:date="2024-07-29T17:33:00Z">
              <w:rPr>
                <w:sz w:val="24"/>
                <w:szCs w:val="24"/>
              </w:rPr>
            </w:rPrChange>
          </w:rPr>
          <w:delText xml:space="preserve"> and well-being, including their mental health </w:delText>
        </w:r>
      </w:del>
    </w:p>
    <w:p w14:paraId="181BE365" w14:textId="71C9D281" w:rsidR="00FD11C1" w:rsidRPr="00CE3123" w:rsidRDefault="006F756A" w:rsidP="00197F36">
      <w:pPr>
        <w:pStyle w:val="ListParagraph"/>
        <w:numPr>
          <w:ilvl w:val="0"/>
          <w:numId w:val="19"/>
        </w:numPr>
        <w:rPr>
          <w:ins w:id="1423" w:author="Heather Hogg" w:date="2024-07-29T17:31:00Z"/>
          <w:rFonts w:ascii="Arial" w:hAnsi="Arial" w:cs="Arial"/>
        </w:rPr>
      </w:pPr>
      <w:r w:rsidRPr="00CE3123">
        <w:rPr>
          <w:rFonts w:ascii="Arial" w:hAnsi="Arial" w:cs="Arial"/>
          <w:rPrChange w:id="1424" w:author="Heather Hogg" w:date="2024-07-29T17:33:00Z">
            <w:rPr>
              <w:sz w:val="24"/>
              <w:szCs w:val="24"/>
            </w:rPr>
          </w:rPrChange>
        </w:rPr>
        <w:t xml:space="preserve">Behaviour </w:t>
      </w:r>
      <w:ins w:id="1425" w:author="Heather Hogg" w:date="2024-07-29T17:30:00Z">
        <w:r w:rsidR="00CE3123" w:rsidRPr="00CE3123">
          <w:rPr>
            <w:rFonts w:ascii="Arial" w:hAnsi="Arial" w:cs="Arial"/>
            <w:rPrChange w:id="1426" w:author="Heather Hogg" w:date="2024-07-29T17:33:00Z">
              <w:rPr>
                <w:rFonts w:ascii="Arial" w:hAnsi="Arial" w:cs="Arial"/>
                <w:b/>
                <w:bCs/>
              </w:rPr>
            </w:rPrChange>
          </w:rPr>
          <w:t>P</w:t>
        </w:r>
      </w:ins>
      <w:del w:id="1427" w:author="Heather Hogg" w:date="2024-07-29T17:30:00Z">
        <w:r w:rsidR="0054604C" w:rsidRPr="00CE3123" w:rsidDel="00CE3123">
          <w:rPr>
            <w:rFonts w:ascii="Arial" w:hAnsi="Arial" w:cs="Arial"/>
            <w:rPrChange w:id="1428" w:author="Heather Hogg" w:date="2024-07-29T17:33:00Z">
              <w:rPr>
                <w:sz w:val="24"/>
                <w:szCs w:val="24"/>
              </w:rPr>
            </w:rPrChange>
          </w:rPr>
          <w:delText>p</w:delText>
        </w:r>
      </w:del>
      <w:r w:rsidR="0054604C" w:rsidRPr="00CE3123">
        <w:rPr>
          <w:rFonts w:ascii="Arial" w:hAnsi="Arial" w:cs="Arial"/>
          <w:rPrChange w:id="1429" w:author="Heather Hogg" w:date="2024-07-29T17:33:00Z">
            <w:rPr>
              <w:sz w:val="24"/>
              <w:szCs w:val="24"/>
            </w:rPr>
          </w:rPrChange>
        </w:rPr>
        <w:t>olic</w:t>
      </w:r>
      <w:r w:rsidR="00F67D3E" w:rsidRPr="00CE3123">
        <w:rPr>
          <w:rFonts w:ascii="Arial" w:hAnsi="Arial" w:cs="Arial"/>
          <w:rPrChange w:id="1430" w:author="Heather Hogg" w:date="2024-07-29T17:33:00Z">
            <w:rPr>
              <w:sz w:val="24"/>
              <w:szCs w:val="24"/>
            </w:rPr>
          </w:rPrChange>
        </w:rPr>
        <w:t>y</w:t>
      </w:r>
      <w:del w:id="1431" w:author="Heather Hogg" w:date="2024-07-29T17:31:00Z">
        <w:r w:rsidRPr="00CE3123" w:rsidDel="00CE3123">
          <w:rPr>
            <w:rFonts w:ascii="Arial" w:hAnsi="Arial" w:cs="Arial"/>
            <w:rPrChange w:id="1432" w:author="Heather Hogg" w:date="2024-07-29T17:33:00Z">
              <w:rPr>
                <w:sz w:val="24"/>
                <w:szCs w:val="24"/>
              </w:rPr>
            </w:rPrChange>
          </w:rPr>
          <w:delText xml:space="preserve">, including </w:delText>
        </w:r>
        <w:r w:rsidR="0054604C" w:rsidRPr="00CE3123" w:rsidDel="00CE3123">
          <w:rPr>
            <w:rFonts w:ascii="Arial" w:hAnsi="Arial" w:cs="Arial"/>
            <w:rPrChange w:id="1433" w:author="Heather Hogg" w:date="2024-07-29T17:33:00Z">
              <w:rPr>
                <w:sz w:val="24"/>
                <w:szCs w:val="24"/>
              </w:rPr>
            </w:rPrChange>
          </w:rPr>
          <w:delText>how we engage lea</w:delText>
        </w:r>
        <w:r w:rsidR="001C7872" w:rsidRPr="00CE3123" w:rsidDel="00CE3123">
          <w:rPr>
            <w:rFonts w:ascii="Arial" w:hAnsi="Arial" w:cs="Arial"/>
            <w:rPrChange w:id="1434" w:author="Heather Hogg" w:date="2024-07-29T17:33:00Z">
              <w:rPr>
                <w:sz w:val="24"/>
                <w:szCs w:val="24"/>
              </w:rPr>
            </w:rPrChange>
          </w:rPr>
          <w:delText>r</w:delText>
        </w:r>
        <w:r w:rsidR="0054604C" w:rsidRPr="00CE3123" w:rsidDel="00CE3123">
          <w:rPr>
            <w:rFonts w:ascii="Arial" w:hAnsi="Arial" w:cs="Arial"/>
            <w:rPrChange w:id="1435" w:author="Heather Hogg" w:date="2024-07-29T17:33:00Z">
              <w:rPr>
                <w:sz w:val="24"/>
                <w:szCs w:val="24"/>
              </w:rPr>
            </w:rPrChange>
          </w:rPr>
          <w:delText xml:space="preserve">ners </w:delText>
        </w:r>
        <w:r w:rsidRPr="00CE3123" w:rsidDel="00CE3123">
          <w:rPr>
            <w:rFonts w:ascii="Arial" w:hAnsi="Arial" w:cs="Arial"/>
            <w:rPrChange w:id="1436" w:author="Heather Hogg" w:date="2024-07-29T17:33:00Z">
              <w:rPr>
                <w:sz w:val="24"/>
                <w:szCs w:val="24"/>
              </w:rPr>
            </w:rPrChange>
          </w:rPr>
          <w:delText>struggling to engage in school, mental health and behaviour, acceptable and non-acceptable behaviours</w:delText>
        </w:r>
        <w:r w:rsidR="0054604C" w:rsidRPr="00CE3123" w:rsidDel="00CE3123">
          <w:rPr>
            <w:rFonts w:ascii="Arial" w:hAnsi="Arial" w:cs="Arial"/>
            <w:rPrChange w:id="1437" w:author="Heather Hogg" w:date="2024-07-29T17:33:00Z">
              <w:rPr>
                <w:sz w:val="24"/>
                <w:szCs w:val="24"/>
              </w:rPr>
            </w:rPrChange>
          </w:rPr>
          <w:delText>,</w:delText>
        </w:r>
        <w:r w:rsidRPr="00CE3123" w:rsidDel="00CE3123">
          <w:rPr>
            <w:rFonts w:ascii="Arial" w:hAnsi="Arial" w:cs="Arial"/>
            <w:rPrChange w:id="1438" w:author="Heather Hogg" w:date="2024-07-29T17:33:00Z">
              <w:rPr>
                <w:sz w:val="24"/>
                <w:szCs w:val="24"/>
              </w:rPr>
            </w:rPrChange>
          </w:rPr>
          <w:delText xml:space="preserve"> </w:delText>
        </w:r>
        <w:r w:rsidR="0054604C" w:rsidRPr="00CE3123" w:rsidDel="00CE3123">
          <w:rPr>
            <w:rFonts w:ascii="Arial" w:hAnsi="Arial" w:cs="Arial"/>
            <w:rPrChange w:id="1439" w:author="Heather Hogg" w:date="2024-07-29T17:33:00Z">
              <w:rPr>
                <w:sz w:val="24"/>
                <w:szCs w:val="24"/>
              </w:rPr>
            </w:rPrChange>
          </w:rPr>
          <w:delText xml:space="preserve">how we prevent and respond to bullying including cyber bullying, prejudiced based and discriminatory bullying and </w:delText>
        </w:r>
        <w:r w:rsidR="00594161" w:rsidRPr="00CE3123" w:rsidDel="00CE3123">
          <w:rPr>
            <w:rFonts w:ascii="Arial" w:hAnsi="Arial" w:cs="Arial"/>
            <w:rPrChange w:id="1440" w:author="Heather Hogg" w:date="2024-07-29T17:33:00Z">
              <w:rPr>
                <w:sz w:val="24"/>
                <w:szCs w:val="24"/>
              </w:rPr>
            </w:rPrChange>
          </w:rPr>
          <w:delText>child-on-child</w:delText>
        </w:r>
        <w:r w:rsidR="00F325FC" w:rsidRPr="00CE3123" w:rsidDel="00CE3123">
          <w:rPr>
            <w:rFonts w:ascii="Arial" w:hAnsi="Arial" w:cs="Arial"/>
            <w:rPrChange w:id="1441" w:author="Heather Hogg" w:date="2024-07-29T17:33:00Z">
              <w:rPr>
                <w:sz w:val="24"/>
                <w:szCs w:val="24"/>
              </w:rPr>
            </w:rPrChange>
          </w:rPr>
          <w:delText xml:space="preserve"> </w:delText>
        </w:r>
        <w:r w:rsidRPr="00CE3123" w:rsidDel="00CE3123">
          <w:rPr>
            <w:rFonts w:ascii="Arial" w:hAnsi="Arial" w:cs="Arial"/>
            <w:rPrChange w:id="1442" w:author="Heather Hogg" w:date="2024-07-29T17:33:00Z">
              <w:rPr>
                <w:sz w:val="24"/>
                <w:szCs w:val="24"/>
              </w:rPr>
            </w:rPrChange>
          </w:rPr>
          <w:delText>abuse</w:delText>
        </w:r>
        <w:r w:rsidR="00471370" w:rsidRPr="00CE3123" w:rsidDel="00CE3123">
          <w:rPr>
            <w:rFonts w:ascii="Arial" w:hAnsi="Arial" w:cs="Arial"/>
            <w:rPrChange w:id="1443" w:author="Heather Hogg" w:date="2024-07-29T17:33:00Z">
              <w:rPr>
                <w:sz w:val="24"/>
                <w:szCs w:val="24"/>
              </w:rPr>
            </w:rPrChange>
          </w:rPr>
          <w:delText>. This policy also outlines the school/college</w:delText>
        </w:r>
        <w:r w:rsidR="001C7872" w:rsidRPr="00CE3123" w:rsidDel="00CE3123">
          <w:rPr>
            <w:rFonts w:ascii="Arial" w:hAnsi="Arial" w:cs="Arial"/>
            <w:rPrChange w:id="1444" w:author="Heather Hogg" w:date="2024-07-29T17:33:00Z">
              <w:rPr>
                <w:sz w:val="24"/>
                <w:szCs w:val="24"/>
              </w:rPr>
            </w:rPrChange>
          </w:rPr>
          <w:delText>’</w:delText>
        </w:r>
        <w:r w:rsidR="00471370" w:rsidRPr="00CE3123" w:rsidDel="00CE3123">
          <w:rPr>
            <w:rFonts w:ascii="Arial" w:hAnsi="Arial" w:cs="Arial"/>
            <w:rPrChange w:id="1445" w:author="Heather Hogg" w:date="2024-07-29T17:33:00Z">
              <w:rPr>
                <w:sz w:val="24"/>
                <w:szCs w:val="24"/>
              </w:rPr>
            </w:rPrChange>
          </w:rPr>
          <w:delText xml:space="preserve">s </w:delText>
        </w:r>
        <w:bookmarkStart w:id="1446" w:name="_Hlk111212761"/>
        <w:r w:rsidR="00471370" w:rsidRPr="00CE3123" w:rsidDel="00CE3123">
          <w:rPr>
            <w:rFonts w:ascii="Arial" w:hAnsi="Arial" w:cs="Arial"/>
            <w:rPrChange w:id="1447" w:author="Heather Hogg" w:date="2024-07-29T17:33:00Z">
              <w:rPr>
                <w:sz w:val="24"/>
                <w:szCs w:val="24"/>
              </w:rPr>
            </w:rPrChange>
          </w:rPr>
          <w:delText xml:space="preserve">screening, </w:delText>
        </w:r>
        <w:r w:rsidR="004E538C" w:rsidRPr="00CE3123" w:rsidDel="00CE3123">
          <w:rPr>
            <w:rFonts w:ascii="Arial" w:hAnsi="Arial" w:cs="Arial"/>
            <w:rPrChange w:id="1448" w:author="Heather Hogg" w:date="2024-07-29T17:33:00Z">
              <w:rPr>
                <w:sz w:val="24"/>
                <w:szCs w:val="24"/>
              </w:rPr>
            </w:rPrChange>
          </w:rPr>
          <w:delText>searching,</w:delText>
        </w:r>
        <w:r w:rsidR="00471370" w:rsidRPr="00CE3123" w:rsidDel="00CE3123">
          <w:rPr>
            <w:rFonts w:ascii="Arial" w:hAnsi="Arial" w:cs="Arial"/>
            <w:rPrChange w:id="1449" w:author="Heather Hogg" w:date="2024-07-29T17:33:00Z">
              <w:rPr>
                <w:sz w:val="24"/>
                <w:szCs w:val="24"/>
              </w:rPr>
            </w:rPrChange>
          </w:rPr>
          <w:delText xml:space="preserve"> and confiscating powers </w:delText>
        </w:r>
        <w:bookmarkStart w:id="1450" w:name="_Hlk111212696"/>
        <w:r w:rsidR="00471370" w:rsidRPr="00CE3123" w:rsidDel="00CE3123">
          <w:rPr>
            <w:rFonts w:ascii="Arial" w:hAnsi="Arial" w:cs="Arial"/>
            <w:rPrChange w:id="1451" w:author="Heather Hogg" w:date="2024-07-29T17:33:00Z">
              <w:rPr>
                <w:sz w:val="24"/>
                <w:szCs w:val="24"/>
              </w:rPr>
            </w:rPrChange>
          </w:rPr>
          <w:delText>a</w:delText>
        </w:r>
        <w:bookmarkEnd w:id="1446"/>
        <w:r w:rsidR="00471370" w:rsidRPr="00CE3123" w:rsidDel="00CE3123">
          <w:rPr>
            <w:rFonts w:ascii="Arial" w:hAnsi="Arial" w:cs="Arial"/>
            <w:rPrChange w:id="1452" w:author="Heather Hogg" w:date="2024-07-29T17:33:00Z">
              <w:rPr>
                <w:sz w:val="24"/>
                <w:szCs w:val="24"/>
              </w:rPr>
            </w:rPrChange>
          </w:rPr>
          <w:delText xml:space="preserve">nd how they will be used </w:delText>
        </w:r>
        <w:r w:rsidR="009F7A74" w:rsidRPr="00CE3123" w:rsidDel="00CE3123">
          <w:rPr>
            <w:rFonts w:ascii="Arial" w:hAnsi="Arial" w:cs="Arial"/>
            <w:rPrChange w:id="1453" w:author="Heather Hogg" w:date="2024-07-29T17:33:00Z">
              <w:rPr>
                <w:sz w:val="24"/>
                <w:szCs w:val="24"/>
              </w:rPr>
            </w:rPrChange>
          </w:rPr>
          <w:delText xml:space="preserve">safely, </w:delText>
        </w:r>
        <w:r w:rsidR="004E538C" w:rsidRPr="00CE3123" w:rsidDel="00CE3123">
          <w:rPr>
            <w:rFonts w:ascii="Arial" w:hAnsi="Arial" w:cs="Arial"/>
            <w:rPrChange w:id="1454" w:author="Heather Hogg" w:date="2024-07-29T17:33:00Z">
              <w:rPr>
                <w:sz w:val="24"/>
                <w:szCs w:val="24"/>
              </w:rPr>
            </w:rPrChange>
          </w:rPr>
          <w:delText>proportionately,</w:delText>
        </w:r>
        <w:r w:rsidR="009F7A74" w:rsidRPr="00CE3123" w:rsidDel="00CE3123">
          <w:rPr>
            <w:rFonts w:ascii="Arial" w:hAnsi="Arial" w:cs="Arial"/>
            <w:rPrChange w:id="1455" w:author="Heather Hogg" w:date="2024-07-29T17:33:00Z">
              <w:rPr>
                <w:sz w:val="24"/>
                <w:szCs w:val="24"/>
              </w:rPr>
            </w:rPrChange>
          </w:rPr>
          <w:delText xml:space="preserve"> and appropriately, </w:delText>
        </w:r>
        <w:r w:rsidR="00471370" w:rsidRPr="00CE3123" w:rsidDel="00CE3123">
          <w:rPr>
            <w:rFonts w:ascii="Arial" w:hAnsi="Arial" w:cs="Arial"/>
            <w:rPrChange w:id="1456" w:author="Heather Hogg" w:date="2024-07-29T17:33:00Z">
              <w:rPr>
                <w:sz w:val="24"/>
                <w:szCs w:val="24"/>
              </w:rPr>
            </w:rPrChange>
          </w:rPr>
          <w:delText xml:space="preserve">including </w:delText>
        </w:r>
        <w:r w:rsidR="009F7A74" w:rsidRPr="00CE3123" w:rsidDel="00CE3123">
          <w:rPr>
            <w:rFonts w:ascii="Arial" w:hAnsi="Arial" w:cs="Arial"/>
            <w:rPrChange w:id="1457" w:author="Heather Hogg" w:date="2024-07-29T17:33:00Z">
              <w:rPr>
                <w:sz w:val="24"/>
                <w:szCs w:val="24"/>
              </w:rPr>
            </w:rPrChange>
          </w:rPr>
          <w:delText>police strip searches</w:delText>
        </w:r>
      </w:del>
      <w:bookmarkEnd w:id="1450"/>
      <w:ins w:id="1458" w:author="Carol Woods" w:date="2024-07-15T11:35:00Z">
        <w:r w:rsidR="00FD11C1" w:rsidRPr="00CE3123">
          <w:rPr>
            <w:rFonts w:ascii="Arial" w:hAnsi="Arial" w:cs="Arial"/>
            <w:rPrChange w:id="1459" w:author="Heather Hogg" w:date="2024-07-29T17:33:00Z">
              <w:rPr/>
            </w:rPrChange>
          </w:rPr>
          <w:t xml:space="preserve"> </w:t>
        </w:r>
      </w:ins>
    </w:p>
    <w:p w14:paraId="5594B569" w14:textId="6753A39E" w:rsidR="00CE3123" w:rsidRDefault="00CE3123" w:rsidP="00CE3123">
      <w:pPr>
        <w:pStyle w:val="ListParagraph"/>
        <w:numPr>
          <w:ilvl w:val="0"/>
          <w:numId w:val="19"/>
        </w:numPr>
        <w:rPr>
          <w:ins w:id="1460" w:author="Heather Hogg" w:date="2024-07-29T17:35:00Z"/>
          <w:rFonts w:ascii="Arial" w:hAnsi="Arial" w:cs="Arial"/>
        </w:rPr>
      </w:pPr>
      <w:ins w:id="1461" w:author="Heather Hogg" w:date="2024-07-29T17:31:00Z">
        <w:r w:rsidRPr="00CE3123">
          <w:rPr>
            <w:rFonts w:ascii="Arial" w:hAnsi="Arial" w:cs="Arial"/>
          </w:rPr>
          <w:t>Attendance Policy</w:t>
        </w:r>
      </w:ins>
    </w:p>
    <w:p w14:paraId="0C9338CF" w14:textId="49DA9382" w:rsidR="00CE3123" w:rsidRPr="00CE3123" w:rsidRDefault="00CE3123" w:rsidP="00CE3123">
      <w:pPr>
        <w:pStyle w:val="ListParagraph"/>
        <w:numPr>
          <w:ilvl w:val="0"/>
          <w:numId w:val="19"/>
        </w:numPr>
        <w:rPr>
          <w:ins w:id="1462" w:author="Heather Hogg" w:date="2024-07-29T17:31:00Z"/>
          <w:rFonts w:ascii="Arial" w:hAnsi="Arial" w:cs="Arial"/>
          <w:rPrChange w:id="1463" w:author="Heather Hogg" w:date="2024-07-29T17:33:00Z">
            <w:rPr>
              <w:ins w:id="1464" w:author="Heather Hogg" w:date="2024-07-29T17:31:00Z"/>
              <w:rFonts w:ascii="Arial" w:hAnsi="Arial" w:cs="Arial"/>
              <w:b/>
              <w:bCs/>
            </w:rPr>
          </w:rPrChange>
        </w:rPr>
      </w:pPr>
      <w:ins w:id="1465" w:author="Heather Hogg" w:date="2024-07-29T17:35:00Z">
        <w:r>
          <w:rPr>
            <w:rFonts w:ascii="Arial" w:hAnsi="Arial" w:cs="Arial"/>
          </w:rPr>
          <w:t>Online Safety Policy</w:t>
        </w:r>
      </w:ins>
    </w:p>
    <w:p w14:paraId="7244B4CB" w14:textId="417F9909" w:rsidR="00CE3123" w:rsidRPr="00CE3123" w:rsidRDefault="00CE3123" w:rsidP="00CE3123">
      <w:pPr>
        <w:pStyle w:val="ListParagraph"/>
        <w:numPr>
          <w:ilvl w:val="0"/>
          <w:numId w:val="19"/>
        </w:numPr>
        <w:rPr>
          <w:ins w:id="1466" w:author="Heather Hogg" w:date="2024-07-29T17:33:00Z"/>
          <w:rFonts w:ascii="Arial" w:hAnsi="Arial" w:cs="Arial"/>
          <w:rPrChange w:id="1467" w:author="Heather Hogg" w:date="2024-07-29T17:33:00Z">
            <w:rPr>
              <w:ins w:id="1468" w:author="Heather Hogg" w:date="2024-07-29T17:33:00Z"/>
              <w:rFonts w:ascii="Arial" w:hAnsi="Arial" w:cs="Arial"/>
              <w:b/>
              <w:bCs/>
            </w:rPr>
          </w:rPrChange>
        </w:rPr>
      </w:pPr>
      <w:ins w:id="1469" w:author="Heather Hogg" w:date="2024-07-29T17:31:00Z">
        <w:r w:rsidRPr="00CE3123">
          <w:rPr>
            <w:rFonts w:ascii="Arial" w:hAnsi="Arial" w:cs="Arial"/>
            <w:rPrChange w:id="1470" w:author="Heather Hogg" w:date="2024-07-29T17:33:00Z">
              <w:rPr>
                <w:rFonts w:ascii="Arial" w:hAnsi="Arial" w:cs="Arial"/>
                <w:b/>
                <w:bCs/>
              </w:rPr>
            </w:rPrChange>
          </w:rPr>
          <w:t>Reduced Timetable Policy</w:t>
        </w:r>
      </w:ins>
    </w:p>
    <w:p w14:paraId="7346EA8A" w14:textId="75635603" w:rsidR="00CE3123" w:rsidRDefault="00CE3123" w:rsidP="00CE3123">
      <w:pPr>
        <w:pStyle w:val="ListParagraph"/>
        <w:numPr>
          <w:ilvl w:val="0"/>
          <w:numId w:val="19"/>
        </w:numPr>
        <w:rPr>
          <w:ins w:id="1471" w:author="Heather Hogg" w:date="2024-07-29T17:34:00Z"/>
          <w:rFonts w:ascii="Arial" w:hAnsi="Arial" w:cs="Arial"/>
        </w:rPr>
      </w:pPr>
      <w:ins w:id="1472" w:author="Heather Hogg" w:date="2024-07-29T17:33:00Z">
        <w:r w:rsidRPr="00CE3123">
          <w:rPr>
            <w:rFonts w:ascii="Arial" w:hAnsi="Arial" w:cs="Arial"/>
            <w:rPrChange w:id="1473" w:author="Heather Hogg" w:date="2024-07-29T17:33:00Z">
              <w:rPr>
                <w:rFonts w:ascii="Arial" w:hAnsi="Arial" w:cs="Arial"/>
                <w:b/>
                <w:bCs/>
              </w:rPr>
            </w:rPrChange>
          </w:rPr>
          <w:t>Physical Intervention Policy</w:t>
        </w:r>
      </w:ins>
    </w:p>
    <w:p w14:paraId="06F28A5D" w14:textId="3AAA8EB4" w:rsidR="00CE3123" w:rsidRDefault="00CE3123" w:rsidP="00CE3123">
      <w:pPr>
        <w:pStyle w:val="ListParagraph"/>
        <w:numPr>
          <w:ilvl w:val="0"/>
          <w:numId w:val="19"/>
        </w:numPr>
        <w:rPr>
          <w:ins w:id="1474" w:author="Heather Hogg" w:date="2024-07-29T17:34:00Z"/>
          <w:rFonts w:ascii="Arial" w:hAnsi="Arial" w:cs="Arial"/>
        </w:rPr>
      </w:pPr>
      <w:ins w:id="1475" w:author="Heather Hogg" w:date="2024-07-29T17:34:00Z">
        <w:r>
          <w:rPr>
            <w:rFonts w:ascii="Arial" w:hAnsi="Arial" w:cs="Arial"/>
          </w:rPr>
          <w:t>First Aid Policy</w:t>
        </w:r>
      </w:ins>
    </w:p>
    <w:p w14:paraId="7721A8AE" w14:textId="37FDCA18" w:rsidR="00CE3123" w:rsidRDefault="00CE3123" w:rsidP="00CE3123">
      <w:pPr>
        <w:pStyle w:val="ListParagraph"/>
        <w:numPr>
          <w:ilvl w:val="0"/>
          <w:numId w:val="19"/>
        </w:numPr>
        <w:rPr>
          <w:ins w:id="1476" w:author="Heather Hogg" w:date="2024-07-29T17:34:00Z"/>
          <w:rFonts w:ascii="Arial" w:hAnsi="Arial" w:cs="Arial"/>
        </w:rPr>
      </w:pPr>
      <w:ins w:id="1477" w:author="Heather Hogg" w:date="2024-07-29T17:34:00Z">
        <w:r>
          <w:rPr>
            <w:rFonts w:ascii="Arial" w:hAnsi="Arial" w:cs="Arial"/>
          </w:rPr>
          <w:t>Pupils with Medical Conditions Policy</w:t>
        </w:r>
      </w:ins>
    </w:p>
    <w:p w14:paraId="7F8E2040" w14:textId="4BD9B94E" w:rsidR="00CE3123" w:rsidRDefault="00CE3123" w:rsidP="00CE3123">
      <w:pPr>
        <w:pStyle w:val="ListParagraph"/>
        <w:numPr>
          <w:ilvl w:val="0"/>
          <w:numId w:val="19"/>
        </w:numPr>
        <w:rPr>
          <w:ins w:id="1478" w:author="Heather Hogg" w:date="2024-07-29T17:34:00Z"/>
          <w:rFonts w:ascii="Arial" w:hAnsi="Arial" w:cs="Arial"/>
        </w:rPr>
      </w:pPr>
      <w:ins w:id="1479" w:author="Heather Hogg" w:date="2024-07-29T17:34:00Z">
        <w:r>
          <w:rPr>
            <w:rFonts w:ascii="Arial" w:hAnsi="Arial" w:cs="Arial"/>
          </w:rPr>
          <w:t>Educational Trips and Visits Policy</w:t>
        </w:r>
      </w:ins>
    </w:p>
    <w:p w14:paraId="0FB72DF3" w14:textId="4F40D5D4" w:rsidR="00CE3123" w:rsidRDefault="00CE3123" w:rsidP="00CE3123">
      <w:pPr>
        <w:pStyle w:val="ListParagraph"/>
        <w:numPr>
          <w:ilvl w:val="0"/>
          <w:numId w:val="19"/>
        </w:numPr>
        <w:rPr>
          <w:ins w:id="1480" w:author="Heather Hogg" w:date="2024-07-29T17:34:00Z"/>
          <w:rFonts w:ascii="Arial" w:hAnsi="Arial" w:cs="Arial"/>
        </w:rPr>
      </w:pPr>
      <w:ins w:id="1481" w:author="Heather Hogg" w:date="2024-07-29T17:34:00Z">
        <w:r>
          <w:rPr>
            <w:rFonts w:ascii="Arial" w:hAnsi="Arial" w:cs="Arial"/>
          </w:rPr>
          <w:t>Intimate Care Policy</w:t>
        </w:r>
      </w:ins>
    </w:p>
    <w:p w14:paraId="758C8AD1" w14:textId="3660CAF2" w:rsidR="00CE3123" w:rsidRDefault="00CE3123" w:rsidP="00CE3123">
      <w:pPr>
        <w:pStyle w:val="ListParagraph"/>
        <w:numPr>
          <w:ilvl w:val="0"/>
          <w:numId w:val="19"/>
        </w:numPr>
        <w:rPr>
          <w:ins w:id="1482" w:author="Heather Hogg" w:date="2024-07-29T17:37:00Z"/>
          <w:rFonts w:ascii="Arial" w:hAnsi="Arial" w:cs="Arial"/>
        </w:rPr>
      </w:pPr>
      <w:ins w:id="1483" w:author="Heather Hogg" w:date="2024-07-29T17:34:00Z">
        <w:r>
          <w:rPr>
            <w:rFonts w:ascii="Arial" w:hAnsi="Arial" w:cs="Arial"/>
          </w:rPr>
          <w:t>Anti-Bullying Policy</w:t>
        </w:r>
      </w:ins>
    </w:p>
    <w:p w14:paraId="24196E2B" w14:textId="0EBD9A0B" w:rsidR="00CE3123" w:rsidRDefault="00CE3123" w:rsidP="00CE3123">
      <w:pPr>
        <w:pStyle w:val="ListParagraph"/>
        <w:numPr>
          <w:ilvl w:val="0"/>
          <w:numId w:val="19"/>
        </w:numPr>
        <w:rPr>
          <w:ins w:id="1484" w:author="Heather Hogg" w:date="2024-07-29T17:35:00Z"/>
          <w:rFonts w:ascii="Arial" w:hAnsi="Arial" w:cs="Arial"/>
        </w:rPr>
      </w:pPr>
      <w:ins w:id="1485" w:author="Heather Hogg" w:date="2024-07-29T17:37:00Z">
        <w:r>
          <w:rPr>
            <w:rFonts w:ascii="Arial" w:hAnsi="Arial" w:cs="Arial"/>
          </w:rPr>
          <w:t>Home Visits Policy</w:t>
        </w:r>
      </w:ins>
    </w:p>
    <w:p w14:paraId="016E81A4" w14:textId="1481E596" w:rsidR="00CE3123" w:rsidRPr="00CE3123" w:rsidRDefault="00CE3123" w:rsidP="00CE3123">
      <w:pPr>
        <w:pStyle w:val="ListParagraph"/>
        <w:numPr>
          <w:ilvl w:val="0"/>
          <w:numId w:val="19"/>
        </w:numPr>
        <w:rPr>
          <w:ins w:id="1486" w:author="Carol Woods" w:date="2024-07-15T11:35:00Z"/>
          <w:rFonts w:ascii="Arial" w:hAnsi="Arial" w:cs="Arial"/>
          <w:rPrChange w:id="1487" w:author="Heather Hogg" w:date="2024-07-29T17:35:00Z">
            <w:rPr>
              <w:ins w:id="1488" w:author="Carol Woods" w:date="2024-07-15T11:35:00Z"/>
              <w:sz w:val="24"/>
              <w:szCs w:val="24"/>
            </w:rPr>
          </w:rPrChange>
        </w:rPr>
      </w:pPr>
      <w:ins w:id="1489" w:author="Heather Hogg" w:date="2024-07-29T17:35:00Z">
        <w:r>
          <w:rPr>
            <w:rFonts w:ascii="Arial" w:hAnsi="Arial" w:cs="Arial"/>
          </w:rPr>
          <w:t>Safer Recruitment and Sele</w:t>
        </w:r>
        <w:r w:rsidRPr="00CE3123">
          <w:rPr>
            <w:rFonts w:ascii="Arial" w:hAnsi="Arial" w:cs="Arial"/>
            <w:rPrChange w:id="1490" w:author="Heather Hogg" w:date="2024-07-29T17:35:00Z">
              <w:rPr/>
            </w:rPrChange>
          </w:rPr>
          <w:t>ction Policy</w:t>
        </w:r>
      </w:ins>
    </w:p>
    <w:p w14:paraId="5BCF989A" w14:textId="02D79E10" w:rsidR="008F41F8" w:rsidRPr="009450B7" w:rsidDel="00CE3123" w:rsidRDefault="00FD11C1" w:rsidP="00197F36">
      <w:pPr>
        <w:pStyle w:val="ListParagraph"/>
        <w:numPr>
          <w:ilvl w:val="0"/>
          <w:numId w:val="19"/>
        </w:numPr>
        <w:rPr>
          <w:del w:id="1491" w:author="Heather Hogg" w:date="2024-07-29T17:35:00Z"/>
          <w:rFonts w:ascii="Arial" w:hAnsi="Arial" w:cs="Arial"/>
          <w:rPrChange w:id="1492" w:author="Heather Hogg" w:date="2024-07-29T17:00:00Z">
            <w:rPr>
              <w:del w:id="1493" w:author="Heather Hogg" w:date="2024-07-29T17:35:00Z"/>
              <w:sz w:val="24"/>
              <w:szCs w:val="24"/>
            </w:rPr>
          </w:rPrChange>
        </w:rPr>
      </w:pPr>
      <w:bookmarkStart w:id="1494" w:name="_Hlk171936158"/>
      <w:ins w:id="1495" w:author="Carol Woods" w:date="2024-07-15T11:43:00Z">
        <w:del w:id="1496" w:author="Heather Hogg" w:date="2024-07-29T17:35:00Z">
          <w:r w:rsidRPr="009450B7" w:rsidDel="00CE3123">
            <w:rPr>
              <w:rFonts w:ascii="Arial" w:hAnsi="Arial" w:cs="Arial"/>
              <w:rPrChange w:id="1497" w:author="Heather Hogg" w:date="2024-07-29T17:00:00Z">
                <w:rPr>
                  <w:sz w:val="24"/>
                  <w:szCs w:val="24"/>
                </w:rPr>
              </w:rPrChange>
            </w:rPr>
            <w:delText>Staff, learner</w:delText>
          </w:r>
        </w:del>
      </w:ins>
      <w:ins w:id="1498" w:author="Carol Woods" w:date="2024-07-18T14:52:00Z">
        <w:del w:id="1499" w:author="Heather Hogg" w:date="2024-07-29T17:35:00Z">
          <w:r w:rsidR="00B73C69" w:rsidRPr="009450B7" w:rsidDel="00CE3123">
            <w:rPr>
              <w:rFonts w:ascii="Arial" w:hAnsi="Arial" w:cs="Arial"/>
              <w:rPrChange w:id="1500" w:author="Heather Hogg" w:date="2024-07-29T17:00:00Z">
                <w:rPr>
                  <w:sz w:val="24"/>
                  <w:szCs w:val="24"/>
                </w:rPr>
              </w:rPrChange>
            </w:rPr>
            <w:delText>,</w:delText>
          </w:r>
        </w:del>
      </w:ins>
      <w:ins w:id="1501" w:author="Carol Woods" w:date="2024-07-15T11:43:00Z">
        <w:del w:id="1502" w:author="Heather Hogg" w:date="2024-07-29T17:35:00Z">
          <w:r w:rsidRPr="009450B7" w:rsidDel="00CE3123">
            <w:rPr>
              <w:rFonts w:ascii="Arial" w:hAnsi="Arial" w:cs="Arial"/>
              <w:rPrChange w:id="1503" w:author="Heather Hogg" w:date="2024-07-29T17:00:00Z">
                <w:rPr>
                  <w:sz w:val="24"/>
                  <w:szCs w:val="24"/>
                </w:rPr>
              </w:rPrChange>
            </w:rPr>
            <w:delText xml:space="preserve"> and visitor a</w:delText>
          </w:r>
        </w:del>
      </w:ins>
      <w:ins w:id="1504" w:author="Carol Woods" w:date="2024-07-15T11:35:00Z">
        <w:del w:id="1505" w:author="Heather Hogg" w:date="2024-07-29T17:35:00Z">
          <w:r w:rsidRPr="009450B7" w:rsidDel="00CE3123">
            <w:rPr>
              <w:rFonts w:ascii="Arial" w:hAnsi="Arial" w:cs="Arial"/>
              <w:rPrChange w:id="1506" w:author="Heather Hogg" w:date="2024-07-29T17:00:00Z">
                <w:rPr>
                  <w:sz w:val="24"/>
                  <w:szCs w:val="24"/>
                </w:rPr>
              </w:rPrChange>
            </w:rPr>
            <w:delText xml:space="preserve">cceptable </w:delText>
          </w:r>
        </w:del>
      </w:ins>
      <w:ins w:id="1507" w:author="Carol Woods" w:date="2024-07-15T11:44:00Z">
        <w:del w:id="1508" w:author="Heather Hogg" w:date="2024-07-29T17:35:00Z">
          <w:r w:rsidRPr="009450B7" w:rsidDel="00CE3123">
            <w:rPr>
              <w:rFonts w:ascii="Arial" w:hAnsi="Arial" w:cs="Arial"/>
              <w:rPrChange w:id="1509" w:author="Heather Hogg" w:date="2024-07-29T17:00:00Z">
                <w:rPr>
                  <w:sz w:val="24"/>
                  <w:szCs w:val="24"/>
                </w:rPr>
              </w:rPrChange>
            </w:rPr>
            <w:delText>u</w:delText>
          </w:r>
        </w:del>
      </w:ins>
      <w:ins w:id="1510" w:author="Carol Woods" w:date="2024-07-15T11:35:00Z">
        <w:del w:id="1511" w:author="Heather Hogg" w:date="2024-07-29T17:35:00Z">
          <w:r w:rsidRPr="009450B7" w:rsidDel="00CE3123">
            <w:rPr>
              <w:rFonts w:ascii="Arial" w:hAnsi="Arial" w:cs="Arial"/>
              <w:rPrChange w:id="1512" w:author="Heather Hogg" w:date="2024-07-29T17:00:00Z">
                <w:rPr>
                  <w:sz w:val="24"/>
                  <w:szCs w:val="24"/>
                </w:rPr>
              </w:rPrChange>
            </w:rPr>
            <w:delText xml:space="preserve">se </w:delText>
          </w:r>
        </w:del>
      </w:ins>
      <w:ins w:id="1513" w:author="Carol Woods" w:date="2024-07-15T11:44:00Z">
        <w:del w:id="1514" w:author="Heather Hogg" w:date="2024-07-29T17:35:00Z">
          <w:r w:rsidRPr="009450B7" w:rsidDel="00CE3123">
            <w:rPr>
              <w:rFonts w:ascii="Arial" w:hAnsi="Arial" w:cs="Arial"/>
              <w:rPrChange w:id="1515" w:author="Heather Hogg" w:date="2024-07-29T17:00:00Z">
                <w:rPr>
                  <w:sz w:val="24"/>
                  <w:szCs w:val="24"/>
                </w:rPr>
              </w:rPrChange>
            </w:rPr>
            <w:delText>p</w:delText>
          </w:r>
        </w:del>
      </w:ins>
      <w:ins w:id="1516" w:author="Carol Woods" w:date="2024-07-15T11:35:00Z">
        <w:del w:id="1517" w:author="Heather Hogg" w:date="2024-07-29T17:35:00Z">
          <w:r w:rsidRPr="009450B7" w:rsidDel="00CE3123">
            <w:rPr>
              <w:rFonts w:ascii="Arial" w:hAnsi="Arial" w:cs="Arial"/>
              <w:rPrChange w:id="1518" w:author="Heather Hogg" w:date="2024-07-29T17:00:00Z">
                <w:rPr>
                  <w:sz w:val="24"/>
                  <w:szCs w:val="24"/>
                </w:rPr>
              </w:rPrChange>
            </w:rPr>
            <w:delText>olicy/</w:delText>
          </w:r>
        </w:del>
      </w:ins>
      <w:ins w:id="1519" w:author="Carol Woods" w:date="2024-07-15T11:44:00Z">
        <w:del w:id="1520" w:author="Heather Hogg" w:date="2024-07-29T17:35:00Z">
          <w:r w:rsidRPr="009450B7" w:rsidDel="00CE3123">
            <w:rPr>
              <w:rFonts w:ascii="Arial" w:hAnsi="Arial" w:cs="Arial"/>
              <w:rPrChange w:id="1521" w:author="Heather Hogg" w:date="2024-07-29T17:00:00Z">
                <w:rPr>
                  <w:sz w:val="24"/>
                  <w:szCs w:val="24"/>
                </w:rPr>
              </w:rPrChange>
            </w:rPr>
            <w:delText>a</w:delText>
          </w:r>
        </w:del>
      </w:ins>
      <w:ins w:id="1522" w:author="Carol Woods" w:date="2024-07-15T11:35:00Z">
        <w:del w:id="1523" w:author="Heather Hogg" w:date="2024-07-29T17:35:00Z">
          <w:r w:rsidRPr="009450B7" w:rsidDel="00CE3123">
            <w:rPr>
              <w:rFonts w:ascii="Arial" w:hAnsi="Arial" w:cs="Arial"/>
              <w:rPrChange w:id="1524" w:author="Heather Hogg" w:date="2024-07-29T17:00:00Z">
                <w:rPr>
                  <w:sz w:val="24"/>
                  <w:szCs w:val="24"/>
                </w:rPr>
              </w:rPrChange>
            </w:rPr>
            <w:delText>greement</w:delText>
          </w:r>
        </w:del>
      </w:ins>
      <w:ins w:id="1525" w:author="Carol Woods" w:date="2024-07-15T11:37:00Z">
        <w:del w:id="1526" w:author="Heather Hogg" w:date="2024-07-29T17:35:00Z">
          <w:r w:rsidRPr="009450B7" w:rsidDel="00CE3123">
            <w:rPr>
              <w:rFonts w:ascii="Arial" w:hAnsi="Arial" w:cs="Arial"/>
              <w:rPrChange w:id="1527" w:author="Heather Hogg" w:date="2024-07-29T17:00:00Z">
                <w:rPr>
                  <w:sz w:val="24"/>
                  <w:szCs w:val="24"/>
                </w:rPr>
              </w:rPrChange>
            </w:rPr>
            <w:delText>s</w:delText>
          </w:r>
          <w:bookmarkEnd w:id="1494"/>
          <w:r w:rsidRPr="009450B7" w:rsidDel="00CE3123">
            <w:rPr>
              <w:rFonts w:ascii="Arial" w:hAnsi="Arial" w:cs="Arial"/>
              <w:rPrChange w:id="1528" w:author="Heather Hogg" w:date="2024-07-29T17:00:00Z">
                <w:rPr>
                  <w:sz w:val="24"/>
                  <w:szCs w:val="24"/>
                </w:rPr>
              </w:rPrChange>
            </w:rPr>
            <w:delText xml:space="preserve">, </w:delText>
          </w:r>
        </w:del>
      </w:ins>
      <w:ins w:id="1529" w:author="Carol Woods" w:date="2024-07-15T11:35:00Z">
        <w:del w:id="1530" w:author="Heather Hogg" w:date="2024-07-29T17:35:00Z">
          <w:r w:rsidRPr="009450B7" w:rsidDel="00CE3123">
            <w:rPr>
              <w:rFonts w:ascii="Arial" w:hAnsi="Arial" w:cs="Arial"/>
              <w:rPrChange w:id="1531" w:author="Heather Hogg" w:date="2024-07-29T17:00:00Z">
                <w:rPr>
                  <w:sz w:val="24"/>
                  <w:szCs w:val="24"/>
                </w:rPr>
              </w:rPrChange>
            </w:rPr>
            <w:delText xml:space="preserve">as part of </w:delText>
          </w:r>
        </w:del>
      </w:ins>
      <w:ins w:id="1532" w:author="Carol Woods" w:date="2024-07-15T11:44:00Z">
        <w:del w:id="1533" w:author="Heather Hogg" w:date="2024-07-29T17:35:00Z">
          <w:r w:rsidRPr="009450B7" w:rsidDel="00CE3123">
            <w:rPr>
              <w:rFonts w:ascii="Arial" w:hAnsi="Arial" w:cs="Arial"/>
              <w:rPrChange w:id="1534" w:author="Heather Hogg" w:date="2024-07-29T17:00:00Z">
                <w:rPr>
                  <w:sz w:val="24"/>
                  <w:szCs w:val="24"/>
                </w:rPr>
              </w:rPrChange>
            </w:rPr>
            <w:delText>the school/college</w:delText>
          </w:r>
        </w:del>
      </w:ins>
      <w:ins w:id="1535" w:author="Carol Woods" w:date="2024-07-15T11:35:00Z">
        <w:del w:id="1536" w:author="Heather Hogg" w:date="2024-07-29T17:35:00Z">
          <w:r w:rsidRPr="009450B7" w:rsidDel="00CE3123">
            <w:rPr>
              <w:rFonts w:ascii="Arial" w:hAnsi="Arial" w:cs="Arial"/>
              <w:rPrChange w:id="1537" w:author="Heather Hogg" w:date="2024-07-29T17:00:00Z">
                <w:rPr>
                  <w:sz w:val="24"/>
                  <w:szCs w:val="24"/>
                </w:rPr>
              </w:rPrChange>
            </w:rPr>
            <w:delText xml:space="preserve"> cyber awareness plan</w:delText>
          </w:r>
        </w:del>
      </w:ins>
    </w:p>
    <w:p w14:paraId="45BC4F00" w14:textId="09956EE4" w:rsidR="008F41F8" w:rsidRPr="009450B7" w:rsidDel="00675306" w:rsidRDefault="008F41F8" w:rsidP="00C51CD0">
      <w:pPr>
        <w:pStyle w:val="ListParagraph"/>
        <w:numPr>
          <w:ilvl w:val="0"/>
          <w:numId w:val="19"/>
        </w:numPr>
        <w:rPr>
          <w:del w:id="1538" w:author="Carol Woods" w:date="2024-06-26T14:54:00Z"/>
          <w:rFonts w:ascii="Arial" w:hAnsi="Arial" w:cs="Arial"/>
          <w:rPrChange w:id="1539" w:author="Heather Hogg" w:date="2024-07-29T17:00:00Z">
            <w:rPr>
              <w:del w:id="1540" w:author="Carol Woods" w:date="2024-06-26T14:54:00Z"/>
              <w:sz w:val="24"/>
              <w:szCs w:val="24"/>
            </w:rPr>
          </w:rPrChange>
        </w:rPr>
      </w:pPr>
      <w:del w:id="1541" w:author="Carol Woods" w:date="2024-06-26T14:54:00Z">
        <w:r w:rsidRPr="009450B7" w:rsidDel="00675306">
          <w:rPr>
            <w:rFonts w:ascii="Arial" w:hAnsi="Arial" w:cs="Arial"/>
            <w:rPrChange w:id="1542" w:author="Heather Hogg" w:date="2024-07-29T17:00:00Z">
              <w:rPr>
                <w:sz w:val="24"/>
                <w:szCs w:val="24"/>
              </w:rPr>
            </w:rPrChange>
          </w:rPr>
          <w:delText xml:space="preserve">Reduced timetables, </w:delText>
        </w:r>
        <w:r w:rsidR="001C7872" w:rsidRPr="009450B7" w:rsidDel="00675306">
          <w:rPr>
            <w:rFonts w:ascii="Arial" w:hAnsi="Arial" w:cs="Arial"/>
            <w:rPrChange w:id="1543" w:author="Heather Hogg" w:date="2024-07-29T17:00:00Z">
              <w:rPr>
                <w:sz w:val="24"/>
                <w:szCs w:val="24"/>
              </w:rPr>
            </w:rPrChange>
          </w:rPr>
          <w:delText>s</w:delText>
        </w:r>
        <w:r w:rsidRPr="009450B7" w:rsidDel="00675306">
          <w:rPr>
            <w:rFonts w:ascii="Arial" w:hAnsi="Arial" w:cs="Arial"/>
            <w:rPrChange w:id="1544" w:author="Heather Hogg" w:date="2024-07-29T17:00:00Z">
              <w:rPr>
                <w:sz w:val="24"/>
                <w:szCs w:val="24"/>
              </w:rPr>
            </w:rPrChange>
          </w:rPr>
          <w:delText>uspension</w:delText>
        </w:r>
        <w:r w:rsidR="001E7008" w:rsidRPr="009450B7" w:rsidDel="00675306">
          <w:rPr>
            <w:rFonts w:ascii="Arial" w:hAnsi="Arial" w:cs="Arial"/>
            <w:rPrChange w:id="1545" w:author="Heather Hogg" w:date="2024-07-29T17:00:00Z">
              <w:rPr>
                <w:sz w:val="24"/>
                <w:szCs w:val="24"/>
              </w:rPr>
            </w:rPrChange>
          </w:rPr>
          <w:delText>,</w:delText>
        </w:r>
        <w:r w:rsidRPr="009450B7" w:rsidDel="00675306">
          <w:rPr>
            <w:rFonts w:ascii="Arial" w:hAnsi="Arial" w:cs="Arial"/>
            <w:rPrChange w:id="1546" w:author="Heather Hogg" w:date="2024-07-29T17:00:00Z">
              <w:rPr>
                <w:sz w:val="24"/>
                <w:szCs w:val="24"/>
              </w:rPr>
            </w:rPrChange>
          </w:rPr>
          <w:delText xml:space="preserve"> and </w:delText>
        </w:r>
        <w:r w:rsidR="001C7872" w:rsidRPr="009450B7" w:rsidDel="00675306">
          <w:rPr>
            <w:rFonts w:ascii="Arial" w:hAnsi="Arial" w:cs="Arial"/>
            <w:rPrChange w:id="1547" w:author="Heather Hogg" w:date="2024-07-29T17:00:00Z">
              <w:rPr>
                <w:sz w:val="24"/>
                <w:szCs w:val="24"/>
              </w:rPr>
            </w:rPrChange>
          </w:rPr>
          <w:delText>p</w:delText>
        </w:r>
        <w:r w:rsidRPr="009450B7" w:rsidDel="00675306">
          <w:rPr>
            <w:rFonts w:ascii="Arial" w:hAnsi="Arial" w:cs="Arial"/>
            <w:rPrChange w:id="1548" w:author="Heather Hogg" w:date="2024-07-29T17:00:00Z">
              <w:rPr>
                <w:sz w:val="24"/>
                <w:szCs w:val="24"/>
              </w:rPr>
            </w:rPrChange>
          </w:rPr>
          <w:delText xml:space="preserve">ermanent </w:delText>
        </w:r>
        <w:r w:rsidR="001C7872" w:rsidRPr="009450B7" w:rsidDel="00675306">
          <w:rPr>
            <w:rFonts w:ascii="Arial" w:hAnsi="Arial" w:cs="Arial"/>
            <w:rPrChange w:id="1549" w:author="Heather Hogg" w:date="2024-07-29T17:00:00Z">
              <w:rPr>
                <w:sz w:val="24"/>
                <w:szCs w:val="24"/>
              </w:rPr>
            </w:rPrChange>
          </w:rPr>
          <w:delText>e</w:delText>
        </w:r>
        <w:r w:rsidRPr="009450B7" w:rsidDel="00675306">
          <w:rPr>
            <w:rFonts w:ascii="Arial" w:hAnsi="Arial" w:cs="Arial"/>
            <w:rPrChange w:id="1550" w:author="Heather Hogg" w:date="2024-07-29T17:00:00Z">
              <w:rPr>
                <w:sz w:val="24"/>
                <w:szCs w:val="24"/>
              </w:rPr>
            </w:rPrChange>
          </w:rPr>
          <w:delText xml:space="preserve">xclusion </w:delText>
        </w:r>
      </w:del>
    </w:p>
    <w:p w14:paraId="2D3BD2D7" w14:textId="3083238E" w:rsidR="00221EBB" w:rsidRPr="009450B7" w:rsidDel="00CE3123" w:rsidRDefault="0054604C" w:rsidP="00197F36">
      <w:pPr>
        <w:pStyle w:val="ListParagraph"/>
        <w:numPr>
          <w:ilvl w:val="0"/>
          <w:numId w:val="19"/>
        </w:numPr>
        <w:rPr>
          <w:del w:id="1551" w:author="Heather Hogg" w:date="2024-07-29T17:36:00Z"/>
          <w:rFonts w:ascii="Arial" w:hAnsi="Arial" w:cs="Arial"/>
          <w:rPrChange w:id="1552" w:author="Heather Hogg" w:date="2024-07-29T17:00:00Z">
            <w:rPr>
              <w:del w:id="1553" w:author="Heather Hogg" w:date="2024-07-29T17:36:00Z"/>
              <w:sz w:val="24"/>
              <w:szCs w:val="24"/>
            </w:rPr>
          </w:rPrChange>
        </w:rPr>
      </w:pPr>
      <w:del w:id="1554" w:author="Heather Hogg" w:date="2024-07-29T17:36:00Z">
        <w:r w:rsidRPr="009450B7" w:rsidDel="00CE3123">
          <w:rPr>
            <w:rFonts w:ascii="Arial" w:hAnsi="Arial" w:cs="Arial"/>
            <w:rPrChange w:id="1555" w:author="Heather Hogg" w:date="2024-07-29T17:00:00Z">
              <w:rPr>
                <w:sz w:val="24"/>
                <w:szCs w:val="24"/>
              </w:rPr>
            </w:rPrChange>
          </w:rPr>
          <w:delText>U</w:delText>
        </w:r>
        <w:r w:rsidR="006F756A" w:rsidRPr="009450B7" w:rsidDel="00CE3123">
          <w:rPr>
            <w:rFonts w:ascii="Arial" w:hAnsi="Arial" w:cs="Arial"/>
            <w:rPrChange w:id="1556" w:author="Heather Hogg" w:date="2024-07-29T17:00:00Z">
              <w:rPr>
                <w:sz w:val="24"/>
                <w:szCs w:val="24"/>
              </w:rPr>
            </w:rPrChange>
          </w:rPr>
          <w:delText xml:space="preserve">se of reasonable force/physical intervention, including the increased vulnerability of children with special education needs </w:delText>
        </w:r>
      </w:del>
      <w:ins w:id="1557" w:author="Carol Woods" w:date="2024-07-10T16:22:00Z">
        <w:del w:id="1558" w:author="Heather Hogg" w:date="2024-07-29T17:36:00Z">
          <w:r w:rsidR="00D1776D" w:rsidRPr="009450B7" w:rsidDel="00CE3123">
            <w:rPr>
              <w:rFonts w:ascii="Arial" w:hAnsi="Arial" w:cs="Arial"/>
              <w:rPrChange w:id="1559" w:author="Heather Hogg" w:date="2024-07-29T17:00:00Z">
                <w:rPr>
                  <w:sz w:val="24"/>
                  <w:szCs w:val="24"/>
                </w:rPr>
              </w:rPrChange>
            </w:rPr>
            <w:delText>and/</w:delText>
          </w:r>
        </w:del>
      </w:ins>
      <w:del w:id="1560" w:author="Heather Hogg" w:date="2024-07-29T17:36:00Z">
        <w:r w:rsidR="006F756A" w:rsidRPr="009450B7" w:rsidDel="00CE3123">
          <w:rPr>
            <w:rFonts w:ascii="Arial" w:hAnsi="Arial" w:cs="Arial"/>
            <w:rPrChange w:id="1561" w:author="Heather Hogg" w:date="2024-07-29T17:00:00Z">
              <w:rPr>
                <w:sz w:val="24"/>
                <w:szCs w:val="24"/>
              </w:rPr>
            </w:rPrChange>
          </w:rPr>
          <w:delText xml:space="preserve">(SEN) or disabilities </w:delText>
        </w:r>
      </w:del>
      <w:ins w:id="1562" w:author="Carol Woods" w:date="2024-07-10T16:22:00Z">
        <w:del w:id="1563" w:author="Heather Hogg" w:date="2024-07-29T17:36:00Z">
          <w:r w:rsidR="00D1776D" w:rsidRPr="009450B7" w:rsidDel="00CE3123">
            <w:rPr>
              <w:rFonts w:ascii="Arial" w:hAnsi="Arial" w:cs="Arial"/>
              <w:rPrChange w:id="1564" w:author="Heather Hogg" w:date="2024-07-29T17:00:00Z">
                <w:rPr>
                  <w:sz w:val="24"/>
                  <w:szCs w:val="24"/>
                </w:rPr>
              </w:rPrChange>
            </w:rPr>
            <w:delText xml:space="preserve">(SEND) </w:delText>
          </w:r>
        </w:del>
      </w:ins>
      <w:del w:id="1565" w:author="Heather Hogg" w:date="2024-07-29T17:36:00Z">
        <w:r w:rsidR="006F756A" w:rsidRPr="009450B7" w:rsidDel="00CE3123">
          <w:rPr>
            <w:rFonts w:ascii="Arial" w:hAnsi="Arial" w:cs="Arial"/>
            <w:rPrChange w:id="1566" w:author="Heather Hogg" w:date="2024-07-29T17:00:00Z">
              <w:rPr>
                <w:sz w:val="24"/>
                <w:szCs w:val="24"/>
              </w:rPr>
            </w:rPrChange>
          </w:rPr>
          <w:delText>and equality duties</w:delText>
        </w:r>
      </w:del>
    </w:p>
    <w:p w14:paraId="03AC979E" w14:textId="25F5A8CF" w:rsidR="00221EBB" w:rsidRPr="009450B7" w:rsidDel="00CE3123" w:rsidRDefault="00221EBB" w:rsidP="00197F36">
      <w:pPr>
        <w:pStyle w:val="ListParagraph"/>
        <w:numPr>
          <w:ilvl w:val="0"/>
          <w:numId w:val="19"/>
        </w:numPr>
        <w:rPr>
          <w:ins w:id="1567" w:author="Carol Woods" w:date="2024-06-26T14:53:00Z"/>
          <w:del w:id="1568" w:author="Heather Hogg" w:date="2024-07-29T17:36:00Z"/>
          <w:rFonts w:ascii="Arial" w:hAnsi="Arial" w:cs="Arial"/>
          <w:rPrChange w:id="1569" w:author="Heather Hogg" w:date="2024-07-29T17:00:00Z">
            <w:rPr>
              <w:ins w:id="1570" w:author="Carol Woods" w:date="2024-06-26T14:53:00Z"/>
              <w:del w:id="1571" w:author="Heather Hogg" w:date="2024-07-29T17:36:00Z"/>
              <w:sz w:val="24"/>
              <w:szCs w:val="24"/>
            </w:rPr>
          </w:rPrChange>
        </w:rPr>
      </w:pPr>
      <w:del w:id="1572" w:author="Heather Hogg" w:date="2024-07-29T17:36:00Z">
        <w:r w:rsidRPr="009450B7" w:rsidDel="00CE3123">
          <w:rPr>
            <w:rFonts w:ascii="Arial" w:hAnsi="Arial" w:cs="Arial"/>
            <w:rPrChange w:id="1573" w:author="Heather Hogg" w:date="2024-07-29T17:00:00Z">
              <w:rPr>
                <w:sz w:val="24"/>
                <w:szCs w:val="24"/>
              </w:rPr>
            </w:rPrChange>
          </w:rPr>
          <w:delText xml:space="preserve">School attendance, including children who </w:delText>
        </w:r>
        <w:r w:rsidR="00D843D2" w:rsidRPr="009450B7" w:rsidDel="00CE3123">
          <w:rPr>
            <w:rFonts w:ascii="Arial" w:hAnsi="Arial" w:cs="Arial"/>
            <w:rPrChange w:id="1574" w:author="Heather Hogg" w:date="2024-07-29T17:00:00Z">
              <w:rPr>
                <w:sz w:val="24"/>
                <w:szCs w:val="24"/>
              </w:rPr>
            </w:rPrChange>
          </w:rPr>
          <w:delText xml:space="preserve">are </w:delText>
        </w:r>
      </w:del>
      <w:ins w:id="1575" w:author="Carol Woods" w:date="2024-06-26T14:47:00Z">
        <w:del w:id="1576" w:author="Heather Hogg" w:date="2024-07-29T17:36:00Z">
          <w:r w:rsidR="00675306" w:rsidRPr="009450B7" w:rsidDel="00CE3123">
            <w:rPr>
              <w:rFonts w:ascii="Arial" w:hAnsi="Arial" w:cs="Arial"/>
              <w:rPrChange w:id="1577" w:author="Heather Hogg" w:date="2024-07-29T17:00:00Z">
                <w:rPr>
                  <w:sz w:val="24"/>
                  <w:szCs w:val="24"/>
                </w:rPr>
              </w:rPrChange>
            </w:rPr>
            <w:delText>unexplainable and/or persistent absences from education</w:delText>
          </w:r>
        </w:del>
      </w:ins>
      <w:ins w:id="1578" w:author="Carol Woods" w:date="2024-06-26T14:53:00Z">
        <w:del w:id="1579" w:author="Heather Hogg" w:date="2024-07-29T17:36:00Z">
          <w:r w:rsidR="00675306" w:rsidRPr="009450B7" w:rsidDel="00CE3123">
            <w:rPr>
              <w:rFonts w:ascii="Arial" w:hAnsi="Arial" w:cs="Arial"/>
              <w:rPrChange w:id="1580" w:author="Heather Hogg" w:date="2024-07-29T17:00:00Z">
                <w:rPr>
                  <w:sz w:val="24"/>
                  <w:szCs w:val="24"/>
                </w:rPr>
              </w:rPrChange>
            </w:rPr>
            <w:delText>, not in receipt of fulltime education</w:delText>
          </w:r>
        </w:del>
      </w:ins>
      <w:ins w:id="1581" w:author="Carol Woods" w:date="2024-06-26T14:52:00Z">
        <w:del w:id="1582" w:author="Heather Hogg" w:date="2024-07-29T17:36:00Z">
          <w:r w:rsidR="00675306" w:rsidRPr="009450B7" w:rsidDel="00CE3123">
            <w:rPr>
              <w:rFonts w:ascii="Arial" w:hAnsi="Arial" w:cs="Arial"/>
              <w:rPrChange w:id="1583" w:author="Heather Hogg" w:date="2024-07-29T17:00:00Z">
                <w:rPr>
                  <w:sz w:val="24"/>
                  <w:szCs w:val="24"/>
                </w:rPr>
              </w:rPrChange>
            </w:rPr>
            <w:delText xml:space="preserve"> </w:delText>
          </w:r>
        </w:del>
      </w:ins>
      <w:del w:id="1584" w:author="Heather Hogg" w:date="2024-07-29T17:36:00Z">
        <w:r w:rsidR="00D843D2" w:rsidRPr="009450B7" w:rsidDel="00CE3123">
          <w:rPr>
            <w:rFonts w:ascii="Arial" w:hAnsi="Arial" w:cs="Arial"/>
            <w:rPrChange w:id="1585" w:author="Heather Hogg" w:date="2024-07-29T17:00:00Z">
              <w:rPr>
                <w:sz w:val="24"/>
                <w:szCs w:val="24"/>
              </w:rPr>
            </w:rPrChange>
          </w:rPr>
          <w:delText>absent from education particularly on repeat occasions and/or prolonged periods</w:delText>
        </w:r>
        <w:r w:rsidR="00E83C6E" w:rsidRPr="009450B7" w:rsidDel="00CE3123">
          <w:rPr>
            <w:rFonts w:ascii="Arial" w:hAnsi="Arial" w:cs="Arial"/>
            <w:rPrChange w:id="1586" w:author="Heather Hogg" w:date="2024-07-29T17:00:00Z">
              <w:rPr>
                <w:sz w:val="24"/>
                <w:szCs w:val="24"/>
              </w:rPr>
            </w:rPrChange>
          </w:rPr>
          <w:delText xml:space="preserve"> </w:delText>
        </w:r>
        <w:r w:rsidRPr="009450B7" w:rsidDel="00CE3123">
          <w:rPr>
            <w:rFonts w:ascii="Arial" w:hAnsi="Arial" w:cs="Arial"/>
            <w:rPrChange w:id="1587" w:author="Heather Hogg" w:date="2024-07-29T17:00:00Z">
              <w:rPr>
                <w:sz w:val="24"/>
                <w:szCs w:val="24"/>
              </w:rPr>
            </w:rPrChange>
          </w:rPr>
          <w:delText xml:space="preserve">or go missing from education, </w:delText>
        </w:r>
        <w:r w:rsidR="004E538C" w:rsidRPr="009450B7" w:rsidDel="00CE3123">
          <w:rPr>
            <w:rFonts w:ascii="Arial" w:hAnsi="Arial" w:cs="Arial"/>
            <w:rPrChange w:id="1588" w:author="Heather Hogg" w:date="2024-07-29T17:00:00Z">
              <w:rPr>
                <w:sz w:val="24"/>
                <w:szCs w:val="24"/>
              </w:rPr>
            </w:rPrChange>
          </w:rPr>
          <w:delText>home,</w:delText>
        </w:r>
        <w:r w:rsidRPr="009450B7" w:rsidDel="00CE3123">
          <w:rPr>
            <w:rFonts w:ascii="Arial" w:hAnsi="Arial" w:cs="Arial"/>
            <w:rPrChange w:id="1589" w:author="Heather Hogg" w:date="2024-07-29T17:00:00Z">
              <w:rPr>
                <w:sz w:val="24"/>
                <w:szCs w:val="24"/>
              </w:rPr>
            </w:rPrChange>
          </w:rPr>
          <w:delText xml:space="preserve"> or care</w:delText>
        </w:r>
      </w:del>
    </w:p>
    <w:p w14:paraId="32419551" w14:textId="3EDA8D80" w:rsidR="00675306" w:rsidRDefault="00675306" w:rsidP="00197F36">
      <w:pPr>
        <w:pStyle w:val="ListParagraph"/>
        <w:numPr>
          <w:ilvl w:val="0"/>
          <w:numId w:val="19"/>
        </w:numPr>
        <w:rPr>
          <w:ins w:id="1590" w:author="Heather Hogg" w:date="2024-07-29T17:36:00Z"/>
          <w:rFonts w:ascii="Arial" w:hAnsi="Arial" w:cs="Arial"/>
        </w:rPr>
      </w:pPr>
      <w:ins w:id="1591" w:author="Carol Woods" w:date="2024-06-26T14:55:00Z">
        <w:r w:rsidRPr="009450B7">
          <w:rPr>
            <w:rFonts w:ascii="Arial" w:hAnsi="Arial" w:cs="Arial"/>
            <w:rPrChange w:id="1592" w:author="Heather Hogg" w:date="2024-07-29T17:00:00Z">
              <w:rPr>
                <w:sz w:val="24"/>
                <w:szCs w:val="24"/>
              </w:rPr>
            </w:rPrChange>
          </w:rPr>
          <w:t xml:space="preserve">Suspension </w:t>
        </w:r>
        <w:r w:rsidR="00E8564F" w:rsidRPr="009450B7">
          <w:rPr>
            <w:rFonts w:ascii="Arial" w:hAnsi="Arial" w:cs="Arial"/>
            <w:rPrChange w:id="1593" w:author="Heather Hogg" w:date="2024-07-29T17:00:00Z">
              <w:rPr>
                <w:sz w:val="24"/>
                <w:szCs w:val="24"/>
              </w:rPr>
            </w:rPrChange>
          </w:rPr>
          <w:t>and</w:t>
        </w:r>
      </w:ins>
      <w:ins w:id="1594" w:author="Heather Hogg" w:date="2024-07-29T17:36:00Z">
        <w:r w:rsidR="00CE3123">
          <w:rPr>
            <w:rFonts w:ascii="Arial" w:hAnsi="Arial" w:cs="Arial"/>
          </w:rPr>
          <w:t xml:space="preserve"> Exclusion Policy</w:t>
        </w:r>
      </w:ins>
      <w:ins w:id="1595" w:author="Carol Woods" w:date="2024-06-26T14:55:00Z">
        <w:del w:id="1596" w:author="Heather Hogg" w:date="2024-07-29T17:36:00Z">
          <w:r w:rsidR="00E8564F" w:rsidRPr="009450B7" w:rsidDel="00CE3123">
            <w:rPr>
              <w:rFonts w:ascii="Arial" w:hAnsi="Arial" w:cs="Arial"/>
              <w:rPrChange w:id="1597" w:author="Heather Hogg" w:date="2024-07-29T17:00:00Z">
                <w:rPr>
                  <w:sz w:val="24"/>
                  <w:szCs w:val="24"/>
                </w:rPr>
              </w:rPrChange>
            </w:rPr>
            <w:delText xml:space="preserve"> </w:delText>
          </w:r>
        </w:del>
      </w:ins>
      <w:ins w:id="1598" w:author="Carol Woods" w:date="2024-06-26T14:56:00Z">
        <w:del w:id="1599" w:author="Heather Hogg" w:date="2024-07-29T17:36:00Z">
          <w:r w:rsidR="00E8564F" w:rsidRPr="009450B7" w:rsidDel="00CE3123">
            <w:rPr>
              <w:rFonts w:ascii="Arial" w:hAnsi="Arial" w:cs="Arial"/>
              <w:rPrChange w:id="1600" w:author="Heather Hogg" w:date="2024-07-29T17:00:00Z">
                <w:rPr>
                  <w:sz w:val="24"/>
                  <w:szCs w:val="24"/>
                </w:rPr>
              </w:rPrChange>
            </w:rPr>
            <w:delText xml:space="preserve">permanent </w:delText>
          </w:r>
        </w:del>
      </w:ins>
      <w:ins w:id="1601" w:author="Carol Woods" w:date="2024-06-26T14:55:00Z">
        <w:del w:id="1602" w:author="Heather Hogg" w:date="2024-07-29T17:36:00Z">
          <w:r w:rsidR="00E8564F" w:rsidRPr="009450B7" w:rsidDel="00CE3123">
            <w:rPr>
              <w:rFonts w:ascii="Arial" w:hAnsi="Arial" w:cs="Arial"/>
              <w:rPrChange w:id="1603" w:author="Heather Hogg" w:date="2024-07-29T17:00:00Z">
                <w:rPr>
                  <w:sz w:val="24"/>
                  <w:szCs w:val="24"/>
                </w:rPr>
              </w:rPrChange>
            </w:rPr>
            <w:delText xml:space="preserve">exclusion </w:delText>
          </w:r>
        </w:del>
      </w:ins>
    </w:p>
    <w:p w14:paraId="366E6A20" w14:textId="59C3C193" w:rsidR="00CE3123" w:rsidRPr="009450B7" w:rsidRDefault="00CE3123" w:rsidP="00197F36">
      <w:pPr>
        <w:pStyle w:val="ListParagraph"/>
        <w:numPr>
          <w:ilvl w:val="0"/>
          <w:numId w:val="19"/>
        </w:numPr>
        <w:rPr>
          <w:rFonts w:ascii="Arial" w:hAnsi="Arial" w:cs="Arial"/>
          <w:rPrChange w:id="1604" w:author="Heather Hogg" w:date="2024-07-29T17:00:00Z">
            <w:rPr>
              <w:sz w:val="24"/>
              <w:szCs w:val="24"/>
            </w:rPr>
          </w:rPrChange>
        </w:rPr>
      </w:pPr>
      <w:ins w:id="1605" w:author="Heather Hogg" w:date="2024-07-29T17:36:00Z">
        <w:r>
          <w:rPr>
            <w:rFonts w:ascii="Arial" w:hAnsi="Arial" w:cs="Arial"/>
          </w:rPr>
          <w:t>Staff Code of Conduct</w:t>
        </w:r>
      </w:ins>
    </w:p>
    <w:p w14:paraId="3EB4BFB0" w14:textId="3CDC88D0" w:rsidR="00221EBB" w:rsidRPr="009450B7" w:rsidDel="00CE3123" w:rsidRDefault="006F756A" w:rsidP="00197F36">
      <w:pPr>
        <w:pStyle w:val="ListParagraph"/>
        <w:numPr>
          <w:ilvl w:val="0"/>
          <w:numId w:val="19"/>
        </w:numPr>
        <w:rPr>
          <w:del w:id="1606" w:author="Heather Hogg" w:date="2024-07-29T17:34:00Z"/>
          <w:rFonts w:ascii="Arial" w:hAnsi="Arial" w:cs="Arial"/>
          <w:rPrChange w:id="1607" w:author="Heather Hogg" w:date="2024-07-29T17:00:00Z">
            <w:rPr>
              <w:del w:id="1608" w:author="Heather Hogg" w:date="2024-07-29T17:34:00Z"/>
              <w:sz w:val="24"/>
              <w:szCs w:val="24"/>
            </w:rPr>
          </w:rPrChange>
        </w:rPr>
      </w:pPr>
      <w:del w:id="1609" w:author="Heather Hogg" w:date="2024-07-29T17:34:00Z">
        <w:r w:rsidRPr="009450B7" w:rsidDel="00CE3123">
          <w:rPr>
            <w:rFonts w:ascii="Arial" w:hAnsi="Arial" w:cs="Arial"/>
            <w:rPrChange w:id="1610" w:author="Heather Hogg" w:date="2024-07-29T17:00:00Z">
              <w:rPr>
                <w:sz w:val="24"/>
                <w:szCs w:val="24"/>
              </w:rPr>
            </w:rPrChange>
          </w:rPr>
          <w:delText xml:space="preserve">Meeting the needs of </w:delText>
        </w:r>
        <w:r w:rsidR="004569E0" w:rsidRPr="009450B7" w:rsidDel="00CE3123">
          <w:rPr>
            <w:rFonts w:ascii="Arial" w:hAnsi="Arial" w:cs="Arial"/>
            <w:rPrChange w:id="1611" w:author="Heather Hogg" w:date="2024-07-29T17:00:00Z">
              <w:rPr>
                <w:sz w:val="24"/>
                <w:szCs w:val="24"/>
              </w:rPr>
            </w:rPrChange>
          </w:rPr>
          <w:delText>learners</w:delText>
        </w:r>
        <w:r w:rsidRPr="009450B7" w:rsidDel="00CE3123">
          <w:rPr>
            <w:rFonts w:ascii="Arial" w:hAnsi="Arial" w:cs="Arial"/>
            <w:rPrChange w:id="1612" w:author="Heather Hogg" w:date="2024-07-29T17:00:00Z">
              <w:rPr>
                <w:sz w:val="24"/>
                <w:szCs w:val="24"/>
              </w:rPr>
            </w:rPrChange>
          </w:rPr>
          <w:delText xml:space="preserve"> with medical conditions</w:delText>
        </w:r>
      </w:del>
    </w:p>
    <w:p w14:paraId="5C3EF134" w14:textId="62A4F3C0" w:rsidR="00221EBB" w:rsidRPr="009450B7" w:rsidDel="00CE3123" w:rsidRDefault="006F756A" w:rsidP="00197F36">
      <w:pPr>
        <w:pStyle w:val="ListParagraph"/>
        <w:numPr>
          <w:ilvl w:val="0"/>
          <w:numId w:val="19"/>
        </w:numPr>
        <w:rPr>
          <w:del w:id="1613" w:author="Heather Hogg" w:date="2024-07-29T17:34:00Z"/>
          <w:rFonts w:ascii="Arial" w:hAnsi="Arial" w:cs="Arial"/>
          <w:rPrChange w:id="1614" w:author="Heather Hogg" w:date="2024-07-29T17:00:00Z">
            <w:rPr>
              <w:del w:id="1615" w:author="Heather Hogg" w:date="2024-07-29T17:34:00Z"/>
              <w:sz w:val="24"/>
              <w:szCs w:val="24"/>
            </w:rPr>
          </w:rPrChange>
        </w:rPr>
      </w:pPr>
      <w:del w:id="1616" w:author="Heather Hogg" w:date="2024-07-29T17:34:00Z">
        <w:r w:rsidRPr="009450B7" w:rsidDel="00CE3123">
          <w:rPr>
            <w:rFonts w:ascii="Arial" w:hAnsi="Arial" w:cs="Arial"/>
            <w:rPrChange w:id="1617" w:author="Heather Hogg" w:date="2024-07-29T17:00:00Z">
              <w:rPr>
                <w:sz w:val="24"/>
                <w:szCs w:val="24"/>
              </w:rPr>
            </w:rPrChange>
          </w:rPr>
          <w:delText>Providing first aid</w:delText>
        </w:r>
      </w:del>
    </w:p>
    <w:p w14:paraId="79E68F78" w14:textId="31FEFB69" w:rsidR="00221EBB" w:rsidRPr="009450B7" w:rsidDel="00CE3123" w:rsidRDefault="006F756A" w:rsidP="00197F36">
      <w:pPr>
        <w:pStyle w:val="ListParagraph"/>
        <w:numPr>
          <w:ilvl w:val="0"/>
          <w:numId w:val="19"/>
        </w:numPr>
        <w:rPr>
          <w:del w:id="1618" w:author="Heather Hogg" w:date="2024-07-29T17:34:00Z"/>
          <w:rFonts w:ascii="Arial" w:hAnsi="Arial" w:cs="Arial"/>
          <w:rPrChange w:id="1619" w:author="Heather Hogg" w:date="2024-07-29T17:00:00Z">
            <w:rPr>
              <w:del w:id="1620" w:author="Heather Hogg" w:date="2024-07-29T17:34:00Z"/>
              <w:sz w:val="24"/>
              <w:szCs w:val="24"/>
            </w:rPr>
          </w:rPrChange>
        </w:rPr>
      </w:pPr>
      <w:del w:id="1621" w:author="Heather Hogg" w:date="2024-07-29T17:34:00Z">
        <w:r w:rsidRPr="009450B7" w:rsidDel="00CE3123">
          <w:rPr>
            <w:rFonts w:ascii="Arial" w:hAnsi="Arial" w:cs="Arial"/>
            <w:rPrChange w:id="1622" w:author="Heather Hogg" w:date="2024-07-29T17:00:00Z">
              <w:rPr>
                <w:sz w:val="24"/>
                <w:szCs w:val="24"/>
              </w:rPr>
            </w:rPrChange>
          </w:rPr>
          <w:delText>Educational visits</w:delText>
        </w:r>
      </w:del>
    </w:p>
    <w:p w14:paraId="14C095EE" w14:textId="7D44CEDA" w:rsidR="00A2789C" w:rsidRPr="009450B7" w:rsidDel="00CE3123" w:rsidRDefault="006F756A" w:rsidP="00197F36">
      <w:pPr>
        <w:pStyle w:val="ListParagraph"/>
        <w:numPr>
          <w:ilvl w:val="0"/>
          <w:numId w:val="19"/>
        </w:numPr>
        <w:rPr>
          <w:ins w:id="1623" w:author="Carol Woods" w:date="2024-07-15T11:10:00Z"/>
          <w:del w:id="1624" w:author="Heather Hogg" w:date="2024-07-29T17:36:00Z"/>
          <w:rFonts w:ascii="Arial" w:hAnsi="Arial" w:cs="Arial"/>
          <w:rPrChange w:id="1625" w:author="Heather Hogg" w:date="2024-07-29T17:00:00Z">
            <w:rPr>
              <w:ins w:id="1626" w:author="Carol Woods" w:date="2024-07-15T11:10:00Z"/>
              <w:del w:id="1627" w:author="Heather Hogg" w:date="2024-07-29T17:36:00Z"/>
              <w:sz w:val="24"/>
              <w:szCs w:val="24"/>
            </w:rPr>
          </w:rPrChange>
        </w:rPr>
      </w:pPr>
      <w:del w:id="1628" w:author="Heather Hogg" w:date="2024-07-29T17:36:00Z">
        <w:r w:rsidRPr="009450B7" w:rsidDel="00CE3123">
          <w:rPr>
            <w:rFonts w:ascii="Arial" w:hAnsi="Arial" w:cs="Arial"/>
            <w:rPrChange w:id="1629" w:author="Heather Hogg" w:date="2024-07-29T17:00:00Z">
              <w:rPr>
                <w:sz w:val="24"/>
                <w:szCs w:val="24"/>
              </w:rPr>
            </w:rPrChange>
          </w:rPr>
          <w:delText>Intimate care</w:delText>
        </w:r>
        <w:r w:rsidR="0054604C" w:rsidRPr="009450B7" w:rsidDel="00CE3123">
          <w:rPr>
            <w:rFonts w:ascii="Arial" w:hAnsi="Arial" w:cs="Arial"/>
            <w:rPrChange w:id="1630" w:author="Heather Hogg" w:date="2024-07-29T17:00:00Z">
              <w:rPr>
                <w:sz w:val="24"/>
                <w:szCs w:val="24"/>
              </w:rPr>
            </w:rPrChange>
          </w:rPr>
          <w:delText xml:space="preserve"> </w:delText>
        </w:r>
      </w:del>
    </w:p>
    <w:p w14:paraId="4E519A69" w14:textId="28DAD5CE" w:rsidR="00221EBB" w:rsidRPr="009450B7" w:rsidDel="00CE3123" w:rsidRDefault="00A2789C" w:rsidP="00197F36">
      <w:pPr>
        <w:pStyle w:val="ListParagraph"/>
        <w:numPr>
          <w:ilvl w:val="0"/>
          <w:numId w:val="19"/>
        </w:numPr>
        <w:rPr>
          <w:del w:id="1631" w:author="Heather Hogg" w:date="2024-07-29T17:36:00Z"/>
          <w:rFonts w:ascii="Arial" w:hAnsi="Arial" w:cs="Arial"/>
          <w:rPrChange w:id="1632" w:author="Heather Hogg" w:date="2024-07-29T17:00:00Z">
            <w:rPr>
              <w:del w:id="1633" w:author="Heather Hogg" w:date="2024-07-29T17:36:00Z"/>
              <w:sz w:val="24"/>
              <w:szCs w:val="24"/>
            </w:rPr>
          </w:rPrChange>
        </w:rPr>
      </w:pPr>
      <w:ins w:id="1634" w:author="Carol Woods" w:date="2024-07-15T11:10:00Z">
        <w:del w:id="1635" w:author="Heather Hogg" w:date="2024-07-29T17:36:00Z">
          <w:r w:rsidRPr="009450B7" w:rsidDel="00CE3123">
            <w:rPr>
              <w:rFonts w:ascii="Arial" w:hAnsi="Arial" w:cs="Arial"/>
              <w:rPrChange w:id="1636" w:author="Heather Hogg" w:date="2024-07-29T17:00:00Z">
                <w:rPr>
                  <w:sz w:val="24"/>
                  <w:szCs w:val="24"/>
                </w:rPr>
              </w:rPrChange>
            </w:rPr>
            <w:delText>E</w:delText>
          </w:r>
        </w:del>
      </w:ins>
      <w:del w:id="1637" w:author="Heather Hogg" w:date="2024-07-29T17:36:00Z">
        <w:r w:rsidR="0054604C" w:rsidRPr="009450B7" w:rsidDel="00CE3123">
          <w:rPr>
            <w:rFonts w:ascii="Arial" w:hAnsi="Arial" w:cs="Arial"/>
            <w:rPrChange w:id="1638" w:author="Heather Hogg" w:date="2024-07-29T17:00:00Z">
              <w:rPr>
                <w:sz w:val="24"/>
                <w:szCs w:val="24"/>
              </w:rPr>
            </w:rPrChange>
          </w:rPr>
          <w:delText xml:space="preserve">and emotional well-being </w:delText>
        </w:r>
      </w:del>
    </w:p>
    <w:p w14:paraId="6908CDF8" w14:textId="7AD01958" w:rsidR="00221EBB" w:rsidRPr="009450B7" w:rsidDel="00CE3123" w:rsidRDefault="00F67D3E" w:rsidP="00197F36">
      <w:pPr>
        <w:pStyle w:val="ListParagraph"/>
        <w:numPr>
          <w:ilvl w:val="0"/>
          <w:numId w:val="19"/>
        </w:numPr>
        <w:rPr>
          <w:del w:id="1639" w:author="Heather Hogg" w:date="2024-07-29T17:36:00Z"/>
          <w:rFonts w:ascii="Arial" w:hAnsi="Arial" w:cs="Arial"/>
          <w:rPrChange w:id="1640" w:author="Heather Hogg" w:date="2024-07-29T17:00:00Z">
            <w:rPr>
              <w:del w:id="1641" w:author="Heather Hogg" w:date="2024-07-29T17:36:00Z"/>
              <w:sz w:val="24"/>
              <w:szCs w:val="24"/>
            </w:rPr>
          </w:rPrChange>
        </w:rPr>
      </w:pPr>
      <w:del w:id="1642" w:author="Heather Hogg" w:date="2024-07-29T17:36:00Z">
        <w:r w:rsidRPr="009450B7" w:rsidDel="00CE3123">
          <w:rPr>
            <w:rFonts w:ascii="Arial" w:hAnsi="Arial" w:cs="Arial"/>
            <w:rPrChange w:id="1643" w:author="Heather Hogg" w:date="2024-07-29T17:00:00Z">
              <w:rPr>
                <w:sz w:val="24"/>
                <w:szCs w:val="24"/>
              </w:rPr>
            </w:rPrChange>
          </w:rPr>
          <w:delText>Online safety, including use of m</w:delText>
        </w:r>
        <w:r w:rsidR="006F756A" w:rsidRPr="009450B7" w:rsidDel="00CE3123">
          <w:rPr>
            <w:rFonts w:ascii="Arial" w:hAnsi="Arial" w:cs="Arial"/>
            <w:rPrChange w:id="1644" w:author="Heather Hogg" w:date="2024-07-29T17:00:00Z">
              <w:rPr>
                <w:sz w:val="24"/>
                <w:szCs w:val="24"/>
              </w:rPr>
            </w:rPrChange>
          </w:rPr>
          <w:delText xml:space="preserve">obile and smart technology, </w:delText>
        </w:r>
      </w:del>
      <w:ins w:id="1645" w:author="Carol Woods" w:date="2024-07-15T11:45:00Z">
        <w:del w:id="1646" w:author="Heather Hogg" w:date="2024-07-29T17:36:00Z">
          <w:r w:rsidR="00FD11C1" w:rsidRPr="009450B7" w:rsidDel="00CE3123">
            <w:rPr>
              <w:rFonts w:ascii="Arial" w:hAnsi="Arial" w:cs="Arial"/>
              <w:rPrChange w:id="1647" w:author="Heather Hogg" w:date="2024-07-29T17:00:00Z">
                <w:rPr>
                  <w:sz w:val="24"/>
                  <w:szCs w:val="24"/>
                </w:rPr>
              </w:rPrChange>
            </w:rPr>
            <w:delText xml:space="preserve">AI, </w:delText>
          </w:r>
        </w:del>
      </w:ins>
      <w:del w:id="1648" w:author="Heather Hogg" w:date="2024-07-29T17:36:00Z">
        <w:r w:rsidR="006F756A" w:rsidRPr="009450B7" w:rsidDel="00CE3123">
          <w:rPr>
            <w:rFonts w:ascii="Arial" w:hAnsi="Arial" w:cs="Arial"/>
            <w:rPrChange w:id="1649" w:author="Heather Hogg" w:date="2024-07-29T17:00:00Z">
              <w:rPr>
                <w:sz w:val="24"/>
                <w:szCs w:val="24"/>
              </w:rPr>
            </w:rPrChange>
          </w:rPr>
          <w:delText>online safety at school and at home and other associated issues, including sharing nudes and semi-nudes, use of mobile phones</w:delText>
        </w:r>
        <w:r w:rsidR="00DA5FF3" w:rsidRPr="009450B7" w:rsidDel="00CE3123">
          <w:rPr>
            <w:rFonts w:ascii="Arial" w:hAnsi="Arial" w:cs="Arial"/>
            <w:rPrChange w:id="1650" w:author="Heather Hogg" w:date="2024-07-29T17:00:00Z">
              <w:rPr>
                <w:sz w:val="24"/>
                <w:szCs w:val="24"/>
              </w:rPr>
            </w:rPrChange>
          </w:rPr>
          <w:delText>/devices</w:delText>
        </w:r>
        <w:r w:rsidR="006F756A" w:rsidRPr="009450B7" w:rsidDel="00CE3123">
          <w:rPr>
            <w:rFonts w:ascii="Arial" w:hAnsi="Arial" w:cs="Arial"/>
            <w:rPrChange w:id="1651" w:author="Heather Hogg" w:date="2024-07-29T17:00:00Z">
              <w:rPr>
                <w:sz w:val="24"/>
                <w:szCs w:val="24"/>
              </w:rPr>
            </w:rPrChange>
          </w:rPr>
          <w:delText xml:space="preserve"> in school</w:delText>
        </w:r>
        <w:r w:rsidR="00AB61D2" w:rsidRPr="009450B7" w:rsidDel="00CE3123">
          <w:rPr>
            <w:rFonts w:ascii="Arial" w:hAnsi="Arial" w:cs="Arial"/>
            <w:rPrChange w:id="1652" w:author="Heather Hogg" w:date="2024-07-29T17:00:00Z">
              <w:rPr>
                <w:sz w:val="24"/>
                <w:szCs w:val="24"/>
              </w:rPr>
            </w:rPrChange>
          </w:rPr>
          <w:delText>,</w:delText>
        </w:r>
        <w:r w:rsidR="006F756A" w:rsidRPr="009450B7" w:rsidDel="00CE3123">
          <w:rPr>
            <w:rFonts w:ascii="Arial" w:hAnsi="Arial" w:cs="Arial"/>
            <w:rPrChange w:id="1653" w:author="Heather Hogg" w:date="2024-07-29T17:00:00Z">
              <w:rPr>
                <w:sz w:val="24"/>
                <w:szCs w:val="24"/>
              </w:rPr>
            </w:rPrChange>
          </w:rPr>
          <w:delText xml:space="preserve"> appropriate filtering and monitoring</w:delText>
        </w:r>
        <w:r w:rsidR="001E7008" w:rsidRPr="009450B7" w:rsidDel="00CE3123">
          <w:rPr>
            <w:rFonts w:ascii="Arial" w:hAnsi="Arial" w:cs="Arial"/>
            <w:rPrChange w:id="1654" w:author="Heather Hogg" w:date="2024-07-29T17:00:00Z">
              <w:rPr>
                <w:sz w:val="24"/>
                <w:szCs w:val="24"/>
              </w:rPr>
            </w:rPrChange>
          </w:rPr>
          <w:delText>,</w:delText>
        </w:r>
        <w:r w:rsidR="006F756A" w:rsidRPr="009450B7" w:rsidDel="00CE3123">
          <w:rPr>
            <w:rFonts w:ascii="Arial" w:hAnsi="Arial" w:cs="Arial"/>
            <w:rPrChange w:id="1655" w:author="Heather Hogg" w:date="2024-07-29T17:00:00Z">
              <w:rPr>
                <w:sz w:val="24"/>
                <w:szCs w:val="24"/>
              </w:rPr>
            </w:rPrChange>
          </w:rPr>
          <w:delText xml:space="preserve"> and how children can be kept safe from terrorist and extremist material</w:delText>
        </w:r>
        <w:r w:rsidR="0054604C" w:rsidRPr="009450B7" w:rsidDel="00CE3123">
          <w:rPr>
            <w:rFonts w:ascii="Arial" w:hAnsi="Arial" w:cs="Arial"/>
            <w:rPrChange w:id="1656" w:author="Heather Hogg" w:date="2024-07-29T17:00:00Z">
              <w:rPr>
                <w:sz w:val="24"/>
                <w:szCs w:val="24"/>
              </w:rPr>
            </w:rPrChange>
          </w:rPr>
          <w:delText>s</w:delText>
        </w:r>
        <w:r w:rsidR="006F756A" w:rsidRPr="009450B7" w:rsidDel="00CE3123">
          <w:rPr>
            <w:rFonts w:ascii="Arial" w:hAnsi="Arial" w:cs="Arial"/>
            <w:rPrChange w:id="1657" w:author="Heather Hogg" w:date="2024-07-29T17:00:00Z">
              <w:rPr>
                <w:sz w:val="24"/>
                <w:szCs w:val="24"/>
              </w:rPr>
            </w:rPrChange>
          </w:rPr>
          <w:delText xml:space="preserve"> </w:delText>
        </w:r>
      </w:del>
    </w:p>
    <w:p w14:paraId="701F9A65" w14:textId="0D1CA697" w:rsidR="00221EBB" w:rsidRPr="009450B7" w:rsidDel="00CE3123" w:rsidRDefault="006F756A" w:rsidP="00197F36">
      <w:pPr>
        <w:pStyle w:val="ListParagraph"/>
        <w:numPr>
          <w:ilvl w:val="0"/>
          <w:numId w:val="19"/>
        </w:numPr>
        <w:ind w:left="714" w:hanging="357"/>
        <w:rPr>
          <w:del w:id="1658" w:author="Heather Hogg" w:date="2024-07-29T17:36:00Z"/>
          <w:rFonts w:ascii="Arial" w:hAnsi="Arial" w:cs="Arial"/>
          <w:rPrChange w:id="1659" w:author="Heather Hogg" w:date="2024-07-29T17:00:00Z">
            <w:rPr>
              <w:del w:id="1660" w:author="Heather Hogg" w:date="2024-07-29T17:36:00Z"/>
              <w:sz w:val="24"/>
              <w:szCs w:val="24"/>
            </w:rPr>
          </w:rPrChange>
        </w:rPr>
      </w:pPr>
      <w:del w:id="1661" w:author="Heather Hogg" w:date="2024-07-29T17:36:00Z">
        <w:r w:rsidRPr="009450B7" w:rsidDel="00CE3123">
          <w:rPr>
            <w:rFonts w:ascii="Arial" w:hAnsi="Arial" w:cs="Arial"/>
            <w:rPrChange w:id="1662" w:author="Heather Hogg" w:date="2024-07-29T17:00:00Z">
              <w:rPr>
                <w:sz w:val="24"/>
                <w:szCs w:val="24"/>
              </w:rPr>
            </w:rPrChange>
          </w:rPr>
          <w:delText>Safer recruitment and selection, including single central record</w:delText>
        </w:r>
      </w:del>
    </w:p>
    <w:p w14:paraId="6E0A314B" w14:textId="609C2B67" w:rsidR="00221EBB" w:rsidRPr="009450B7" w:rsidDel="00CE3123" w:rsidRDefault="00221EBB" w:rsidP="00197F36">
      <w:pPr>
        <w:pStyle w:val="ListParagraph"/>
        <w:numPr>
          <w:ilvl w:val="0"/>
          <w:numId w:val="19"/>
        </w:numPr>
        <w:rPr>
          <w:del w:id="1663" w:author="Heather Hogg" w:date="2024-07-29T17:36:00Z"/>
          <w:rFonts w:ascii="Arial" w:hAnsi="Arial" w:cs="Arial"/>
          <w:rPrChange w:id="1664" w:author="Heather Hogg" w:date="2024-07-29T17:00:00Z">
            <w:rPr>
              <w:del w:id="1665" w:author="Heather Hogg" w:date="2024-07-29T17:36:00Z"/>
              <w:sz w:val="24"/>
              <w:szCs w:val="24"/>
            </w:rPr>
          </w:rPrChange>
        </w:rPr>
      </w:pPr>
      <w:del w:id="1666" w:author="Heather Hogg" w:date="2024-07-29T17:36:00Z">
        <w:r w:rsidRPr="009450B7" w:rsidDel="00CE3123">
          <w:rPr>
            <w:rFonts w:ascii="Arial" w:hAnsi="Arial" w:cs="Arial"/>
            <w:rPrChange w:id="1667" w:author="Heather Hogg" w:date="2024-07-29T17:00:00Z">
              <w:rPr>
                <w:sz w:val="24"/>
                <w:szCs w:val="24"/>
              </w:rPr>
            </w:rPrChange>
          </w:rPr>
          <w:delText>Staff behaviour (code of conduct), including low level concerns</w:delText>
        </w:r>
        <w:r w:rsidR="00C21CAD" w:rsidRPr="009450B7" w:rsidDel="00CE3123">
          <w:rPr>
            <w:rFonts w:ascii="Arial" w:hAnsi="Arial" w:cs="Arial"/>
            <w:rPrChange w:id="1668" w:author="Heather Hogg" w:date="2024-07-29T17:00:00Z">
              <w:rPr>
                <w:sz w:val="24"/>
                <w:szCs w:val="24"/>
              </w:rPr>
            </w:rPrChange>
          </w:rPr>
          <w:delText>, m</w:delText>
        </w:r>
        <w:r w:rsidR="006F756A" w:rsidRPr="009450B7" w:rsidDel="00CE3123">
          <w:rPr>
            <w:rFonts w:ascii="Arial" w:hAnsi="Arial" w:cs="Arial"/>
            <w:rPrChange w:id="1669" w:author="Heather Hogg" w:date="2024-07-29T17:00:00Z">
              <w:rPr>
                <w:sz w:val="24"/>
                <w:szCs w:val="24"/>
              </w:rPr>
            </w:rPrChange>
          </w:rPr>
          <w:delText>anaging allegations against staff, including supply staff, contractors and volunteers incorporating ‘duty to refer’</w:delText>
        </w:r>
        <w:r w:rsidRPr="009450B7" w:rsidDel="00CE3123">
          <w:rPr>
            <w:rFonts w:ascii="Arial" w:hAnsi="Arial" w:cs="Arial"/>
            <w:rPrChange w:id="1670" w:author="Heather Hogg" w:date="2024-07-29T17:00:00Z">
              <w:rPr>
                <w:sz w:val="24"/>
                <w:szCs w:val="24"/>
              </w:rPr>
            </w:rPrChange>
          </w:rPr>
          <w:delText xml:space="preserve"> </w:delText>
        </w:r>
        <w:r w:rsidR="00C21CAD" w:rsidRPr="009450B7" w:rsidDel="00CE3123">
          <w:rPr>
            <w:rFonts w:ascii="Arial" w:hAnsi="Arial" w:cs="Arial"/>
            <w:rPrChange w:id="1671" w:author="Heather Hogg" w:date="2024-07-29T17:00:00Z">
              <w:rPr>
                <w:sz w:val="24"/>
                <w:szCs w:val="24"/>
              </w:rPr>
            </w:rPrChange>
          </w:rPr>
          <w:delText xml:space="preserve">and </w:delText>
        </w:r>
        <w:r w:rsidR="0091256A" w:rsidRPr="009450B7" w:rsidDel="00CE3123">
          <w:rPr>
            <w:rFonts w:ascii="Arial" w:hAnsi="Arial" w:cs="Arial"/>
            <w:rPrChange w:id="1672" w:author="Heather Hogg" w:date="2024-07-29T17:00:00Z">
              <w:rPr>
                <w:sz w:val="24"/>
                <w:szCs w:val="24"/>
              </w:rPr>
            </w:rPrChange>
          </w:rPr>
          <w:delText>w</w:delText>
        </w:r>
        <w:r w:rsidRPr="009450B7" w:rsidDel="00CE3123">
          <w:rPr>
            <w:rFonts w:ascii="Arial" w:hAnsi="Arial" w:cs="Arial"/>
            <w:rPrChange w:id="1673" w:author="Heather Hogg" w:date="2024-07-29T17:00:00Z">
              <w:rPr>
                <w:sz w:val="24"/>
                <w:szCs w:val="24"/>
              </w:rPr>
            </w:rPrChange>
          </w:rPr>
          <w:delText>histleblowing</w:delText>
        </w:r>
        <w:r w:rsidR="008F41F8" w:rsidRPr="009450B7" w:rsidDel="00CE3123">
          <w:rPr>
            <w:rFonts w:ascii="Arial" w:hAnsi="Arial" w:cs="Arial"/>
            <w:rPrChange w:id="1674" w:author="Heather Hogg" w:date="2024-07-29T17:00:00Z">
              <w:rPr>
                <w:sz w:val="24"/>
                <w:szCs w:val="24"/>
              </w:rPr>
            </w:rPrChange>
          </w:rPr>
          <w:delText>,</w:delText>
        </w:r>
        <w:r w:rsidR="00B35522" w:rsidRPr="009450B7" w:rsidDel="00CE3123">
          <w:rPr>
            <w:rFonts w:ascii="Arial" w:hAnsi="Arial" w:cs="Arial"/>
            <w:rPrChange w:id="1675" w:author="Heather Hogg" w:date="2024-07-29T17:00:00Z">
              <w:rPr>
                <w:sz w:val="24"/>
                <w:szCs w:val="24"/>
              </w:rPr>
            </w:rPrChange>
          </w:rPr>
          <w:delText xml:space="preserve"> acceptable use of technologies/mobile devices, staff/learner relationship</w:delText>
        </w:r>
        <w:r w:rsidR="0091256A" w:rsidRPr="009450B7" w:rsidDel="00CE3123">
          <w:rPr>
            <w:rFonts w:ascii="Arial" w:hAnsi="Arial" w:cs="Arial"/>
            <w:rPrChange w:id="1676" w:author="Heather Hogg" w:date="2024-07-29T17:00:00Z">
              <w:rPr>
                <w:sz w:val="24"/>
                <w:szCs w:val="24"/>
              </w:rPr>
            </w:rPrChange>
          </w:rPr>
          <w:delText>s</w:delText>
        </w:r>
        <w:r w:rsidR="00B35522" w:rsidRPr="009450B7" w:rsidDel="00CE3123">
          <w:rPr>
            <w:rFonts w:ascii="Arial" w:hAnsi="Arial" w:cs="Arial"/>
            <w:rPrChange w:id="1677" w:author="Heather Hogg" w:date="2024-07-29T17:00:00Z">
              <w:rPr>
                <w:sz w:val="24"/>
                <w:szCs w:val="24"/>
              </w:rPr>
            </w:rPrChange>
          </w:rPr>
          <w:delText xml:space="preserve"> and communications, including the use of social media</w:delText>
        </w:r>
      </w:del>
    </w:p>
    <w:p w14:paraId="0657677D" w14:textId="3AB04FA0" w:rsidR="00221EBB" w:rsidRPr="009450B7" w:rsidDel="00CE3123" w:rsidRDefault="00221EBB" w:rsidP="00197F36">
      <w:pPr>
        <w:pStyle w:val="ListParagraph"/>
        <w:numPr>
          <w:ilvl w:val="0"/>
          <w:numId w:val="19"/>
        </w:numPr>
        <w:rPr>
          <w:del w:id="1678" w:author="Heather Hogg" w:date="2024-07-29T17:36:00Z"/>
          <w:rFonts w:ascii="Arial" w:hAnsi="Arial" w:cs="Arial"/>
          <w:rPrChange w:id="1679" w:author="Heather Hogg" w:date="2024-07-29T17:00:00Z">
            <w:rPr>
              <w:del w:id="1680" w:author="Heather Hogg" w:date="2024-07-29T17:36:00Z"/>
              <w:sz w:val="24"/>
              <w:szCs w:val="24"/>
            </w:rPr>
          </w:rPrChange>
        </w:rPr>
      </w:pPr>
      <w:del w:id="1681" w:author="Heather Hogg" w:date="2024-07-29T17:36:00Z">
        <w:r w:rsidRPr="009450B7" w:rsidDel="00CE3123">
          <w:rPr>
            <w:rFonts w:ascii="Arial" w:hAnsi="Arial" w:cs="Arial"/>
            <w:rPrChange w:id="1682" w:author="Heather Hogg" w:date="2024-07-29T17:00:00Z">
              <w:rPr>
                <w:sz w:val="24"/>
                <w:szCs w:val="24"/>
              </w:rPr>
            </w:rPrChange>
          </w:rPr>
          <w:delText>School/college security and visitors</w:delText>
        </w:r>
      </w:del>
    </w:p>
    <w:p w14:paraId="39731C18" w14:textId="626AE88D" w:rsidR="00221EBB" w:rsidDel="00CE3123" w:rsidRDefault="00CE3123" w:rsidP="00197F36">
      <w:pPr>
        <w:pStyle w:val="ListParagraph"/>
        <w:numPr>
          <w:ilvl w:val="0"/>
          <w:numId w:val="19"/>
        </w:numPr>
        <w:rPr>
          <w:del w:id="1683" w:author="Heather Hogg" w:date="2024-07-29T17:36:00Z"/>
          <w:rFonts w:ascii="Arial" w:hAnsi="Arial" w:cs="Arial"/>
        </w:rPr>
      </w:pPr>
      <w:bookmarkStart w:id="1684" w:name="_Hlk110619541"/>
      <w:ins w:id="1685" w:author="Heather Hogg" w:date="2024-07-29T17:36:00Z">
        <w:r>
          <w:rPr>
            <w:rFonts w:ascii="Arial" w:hAnsi="Arial" w:cs="Arial"/>
          </w:rPr>
          <w:t>Visiting Speaker Policy</w:t>
        </w:r>
      </w:ins>
      <w:del w:id="1686" w:author="Heather Hogg" w:date="2024-07-29T17:36:00Z">
        <w:r w:rsidR="00444152" w:rsidRPr="009450B7" w:rsidDel="00CE3123">
          <w:rPr>
            <w:rFonts w:ascii="Arial" w:hAnsi="Arial" w:cs="Arial"/>
            <w:rPrChange w:id="1687" w:author="Heather Hogg" w:date="2024-07-29T17:00:00Z">
              <w:rPr>
                <w:sz w:val="24"/>
                <w:szCs w:val="24"/>
              </w:rPr>
            </w:rPrChange>
          </w:rPr>
          <w:delText>Policy/a</w:delText>
        </w:r>
        <w:r w:rsidR="006F756A" w:rsidRPr="009450B7" w:rsidDel="00CE3123">
          <w:rPr>
            <w:rFonts w:ascii="Arial" w:hAnsi="Arial" w:cs="Arial"/>
            <w:rPrChange w:id="1688" w:author="Heather Hogg" w:date="2024-07-29T17:00:00Z">
              <w:rPr>
                <w:sz w:val="24"/>
                <w:szCs w:val="24"/>
              </w:rPr>
            </w:rPrChange>
          </w:rPr>
          <w:delText>greement for visiting speakers</w:delText>
        </w:r>
      </w:del>
    </w:p>
    <w:p w14:paraId="64870823" w14:textId="77777777" w:rsidR="00CE3123" w:rsidRPr="009450B7" w:rsidRDefault="00CE3123" w:rsidP="00197F36">
      <w:pPr>
        <w:pStyle w:val="ListParagraph"/>
        <w:numPr>
          <w:ilvl w:val="0"/>
          <w:numId w:val="19"/>
        </w:numPr>
        <w:rPr>
          <w:ins w:id="1689" w:author="Heather Hogg" w:date="2024-07-29T17:36:00Z"/>
          <w:rFonts w:ascii="Arial" w:hAnsi="Arial" w:cs="Arial"/>
          <w:rPrChange w:id="1690" w:author="Heather Hogg" w:date="2024-07-29T17:00:00Z">
            <w:rPr>
              <w:ins w:id="1691" w:author="Heather Hogg" w:date="2024-07-29T17:36:00Z"/>
              <w:sz w:val="24"/>
              <w:szCs w:val="24"/>
            </w:rPr>
          </w:rPrChange>
        </w:rPr>
      </w:pPr>
    </w:p>
    <w:bookmarkEnd w:id="1684"/>
    <w:p w14:paraId="37B7FC73" w14:textId="09B328EA" w:rsidR="00221EBB" w:rsidRPr="009450B7" w:rsidDel="00CE3123" w:rsidRDefault="00CE3123">
      <w:pPr>
        <w:pStyle w:val="ListParagraph"/>
        <w:numPr>
          <w:ilvl w:val="0"/>
          <w:numId w:val="19"/>
        </w:numPr>
        <w:rPr>
          <w:del w:id="1692" w:author="Heather Hogg" w:date="2024-07-29T17:37:00Z"/>
          <w:rFonts w:ascii="Arial" w:hAnsi="Arial" w:cs="Arial"/>
          <w:rPrChange w:id="1693" w:author="Heather Hogg" w:date="2024-07-29T17:00:00Z">
            <w:rPr>
              <w:del w:id="1694" w:author="Heather Hogg" w:date="2024-07-29T17:37:00Z"/>
              <w:sz w:val="24"/>
              <w:szCs w:val="24"/>
            </w:rPr>
          </w:rPrChange>
        </w:rPr>
      </w:pPr>
      <w:ins w:id="1695" w:author="Heather Hogg" w:date="2024-07-29T17:37:00Z">
        <w:r>
          <w:rPr>
            <w:rFonts w:ascii="Arial" w:hAnsi="Arial" w:cs="Arial"/>
          </w:rPr>
          <w:t>PSHE and RSE Policy</w:t>
        </w:r>
      </w:ins>
      <w:del w:id="1696" w:author="Heather Hogg" w:date="2024-07-29T17:37:00Z">
        <w:r w:rsidR="006F756A" w:rsidRPr="009450B7" w:rsidDel="00CE3123">
          <w:rPr>
            <w:rFonts w:ascii="Arial" w:hAnsi="Arial" w:cs="Arial"/>
            <w:rPrChange w:id="1697" w:author="Heather Hogg" w:date="2024-07-29T17:00:00Z">
              <w:rPr>
                <w:sz w:val="24"/>
                <w:szCs w:val="24"/>
              </w:rPr>
            </w:rPrChange>
          </w:rPr>
          <w:delText>SEND annual information report</w:delText>
        </w:r>
        <w:r w:rsidR="00031C3B" w:rsidRPr="009450B7" w:rsidDel="00CE3123">
          <w:rPr>
            <w:rFonts w:ascii="Arial" w:hAnsi="Arial" w:cs="Arial"/>
            <w:rPrChange w:id="1698" w:author="Heather Hogg" w:date="2024-07-29T17:00:00Z">
              <w:rPr>
                <w:sz w:val="24"/>
                <w:szCs w:val="24"/>
              </w:rPr>
            </w:rPrChange>
          </w:rPr>
          <w:delText xml:space="preserve"> </w:delText>
        </w:r>
      </w:del>
    </w:p>
    <w:p w14:paraId="7D9DF2B4" w14:textId="4B024C0C" w:rsidR="00221EBB" w:rsidRPr="009450B7" w:rsidDel="00CE3123" w:rsidRDefault="006F756A">
      <w:pPr>
        <w:pStyle w:val="ListParagraph"/>
        <w:numPr>
          <w:ilvl w:val="0"/>
          <w:numId w:val="19"/>
        </w:numPr>
        <w:rPr>
          <w:del w:id="1699" w:author="Heather Hogg" w:date="2024-07-29T17:37:00Z"/>
          <w:rFonts w:ascii="Arial" w:hAnsi="Arial" w:cs="Arial"/>
          <w:rPrChange w:id="1700" w:author="Heather Hogg" w:date="2024-07-29T17:00:00Z">
            <w:rPr>
              <w:del w:id="1701" w:author="Heather Hogg" w:date="2024-07-29T17:37:00Z"/>
              <w:sz w:val="24"/>
              <w:szCs w:val="24"/>
            </w:rPr>
          </w:rPrChange>
        </w:rPr>
      </w:pPr>
      <w:del w:id="1702" w:author="Heather Hogg" w:date="2024-07-29T17:37:00Z">
        <w:r w:rsidRPr="009450B7" w:rsidDel="00CE3123">
          <w:rPr>
            <w:rFonts w:ascii="Arial" w:hAnsi="Arial" w:cs="Arial"/>
            <w:rPrChange w:id="1703" w:author="Heather Hogg" w:date="2024-07-29T17:00:00Z">
              <w:rPr>
                <w:sz w:val="24"/>
                <w:szCs w:val="24"/>
              </w:rPr>
            </w:rPrChange>
          </w:rPr>
          <w:delText>Relationships education (RE)/relationships and sex education (RSE) and health education (physical and mental well-being)</w:delText>
        </w:r>
      </w:del>
    </w:p>
    <w:p w14:paraId="2F1D3640" w14:textId="4F958242" w:rsidR="00221EBB" w:rsidRPr="009450B7" w:rsidRDefault="006F756A" w:rsidP="00B234BB">
      <w:pPr>
        <w:pStyle w:val="ListParagraph"/>
        <w:numPr>
          <w:ilvl w:val="0"/>
          <w:numId w:val="19"/>
        </w:numPr>
        <w:rPr>
          <w:rFonts w:ascii="Arial" w:hAnsi="Arial" w:cs="Arial"/>
          <w:rPrChange w:id="1704" w:author="Heather Hogg" w:date="2024-07-29T17:00:00Z">
            <w:rPr>
              <w:sz w:val="24"/>
              <w:szCs w:val="24"/>
            </w:rPr>
          </w:rPrChange>
        </w:rPr>
      </w:pPr>
      <w:del w:id="1705" w:author="Heather Hogg" w:date="2024-07-31T10:32:00Z">
        <w:r w:rsidRPr="009450B7" w:rsidDel="00B234BB">
          <w:rPr>
            <w:rFonts w:ascii="Arial" w:hAnsi="Arial" w:cs="Arial"/>
            <w:rPrChange w:id="1706" w:author="Heather Hogg" w:date="2024-07-29T17:00:00Z">
              <w:rPr>
                <w:sz w:val="24"/>
                <w:szCs w:val="24"/>
              </w:rPr>
            </w:rPrChange>
          </w:rPr>
          <w:delText>Communication</w:delText>
        </w:r>
        <w:r w:rsidR="00221EBB" w:rsidRPr="009450B7" w:rsidDel="00B234BB">
          <w:rPr>
            <w:rFonts w:ascii="Arial" w:hAnsi="Arial" w:cs="Arial"/>
            <w:rPrChange w:id="1707" w:author="Heather Hogg" w:date="2024-07-29T17:00:00Z">
              <w:rPr>
                <w:sz w:val="24"/>
                <w:szCs w:val="24"/>
              </w:rPr>
            </w:rPrChange>
          </w:rPr>
          <w:delText>s</w:delText>
        </w:r>
      </w:del>
      <w:r w:rsidRPr="009450B7">
        <w:rPr>
          <w:rFonts w:ascii="Arial" w:hAnsi="Arial" w:cs="Arial"/>
          <w:rPrChange w:id="1708" w:author="Heather Hogg" w:date="2024-07-29T17:00:00Z">
            <w:rPr>
              <w:sz w:val="24"/>
              <w:szCs w:val="24"/>
            </w:rPr>
          </w:rPrChange>
        </w:rPr>
        <w:t xml:space="preserve"> </w:t>
      </w:r>
    </w:p>
    <w:p w14:paraId="642C90EC" w14:textId="087E9CE2" w:rsidR="00221EBB" w:rsidRPr="009450B7" w:rsidRDefault="00221EBB" w:rsidP="00197F36">
      <w:pPr>
        <w:pStyle w:val="ListParagraph"/>
        <w:numPr>
          <w:ilvl w:val="0"/>
          <w:numId w:val="19"/>
        </w:numPr>
        <w:rPr>
          <w:ins w:id="1709" w:author="Carol Woods" w:date="2024-07-10T14:52:00Z"/>
          <w:rFonts w:ascii="Arial" w:hAnsi="Arial" w:cs="Arial"/>
          <w:rPrChange w:id="1710" w:author="Heather Hogg" w:date="2024-07-29T17:00:00Z">
            <w:rPr>
              <w:ins w:id="1711" w:author="Carol Woods" w:date="2024-07-10T14:52:00Z"/>
              <w:sz w:val="24"/>
              <w:szCs w:val="24"/>
            </w:rPr>
          </w:rPrChange>
        </w:rPr>
      </w:pPr>
      <w:r w:rsidRPr="009450B7">
        <w:rPr>
          <w:rFonts w:ascii="Arial" w:hAnsi="Arial" w:cs="Arial"/>
          <w:rPrChange w:id="1712" w:author="Heather Hogg" w:date="2024-07-29T17:00:00Z">
            <w:rPr>
              <w:sz w:val="24"/>
              <w:szCs w:val="24"/>
            </w:rPr>
          </w:rPrChange>
        </w:rPr>
        <w:t>C</w:t>
      </w:r>
      <w:r w:rsidR="006F756A" w:rsidRPr="009450B7">
        <w:rPr>
          <w:rFonts w:ascii="Arial" w:hAnsi="Arial" w:cs="Arial"/>
          <w:rPrChange w:id="1713" w:author="Heather Hogg" w:date="2024-07-29T17:00:00Z">
            <w:rPr>
              <w:sz w:val="24"/>
              <w:szCs w:val="24"/>
            </w:rPr>
          </w:rPrChange>
        </w:rPr>
        <w:t xml:space="preserve">omplaints </w:t>
      </w:r>
      <w:ins w:id="1714" w:author="Heather Hogg" w:date="2024-07-29T17:37:00Z">
        <w:r w:rsidR="00CE3123">
          <w:rPr>
            <w:rFonts w:ascii="Arial" w:hAnsi="Arial" w:cs="Arial"/>
          </w:rPr>
          <w:t>Policy</w:t>
        </w:r>
      </w:ins>
      <w:del w:id="1715" w:author="Heather Hogg" w:date="2024-07-29T17:37:00Z">
        <w:r w:rsidR="006F756A" w:rsidRPr="009450B7" w:rsidDel="00CE3123">
          <w:rPr>
            <w:rFonts w:ascii="Arial" w:hAnsi="Arial" w:cs="Arial"/>
            <w:rPrChange w:id="1716" w:author="Heather Hogg" w:date="2024-07-29T17:00:00Z">
              <w:rPr>
                <w:sz w:val="24"/>
                <w:szCs w:val="24"/>
              </w:rPr>
            </w:rPrChange>
          </w:rPr>
          <w:delText>procedure</w:delText>
        </w:r>
      </w:del>
    </w:p>
    <w:p w14:paraId="0FFCD14B" w14:textId="77777777" w:rsidR="00CE3123" w:rsidRDefault="00CE3123" w:rsidP="00CE3123">
      <w:pPr>
        <w:pStyle w:val="ListParagraph"/>
        <w:numPr>
          <w:ilvl w:val="0"/>
          <w:numId w:val="19"/>
        </w:numPr>
        <w:rPr>
          <w:ins w:id="1717" w:author="Heather Hogg" w:date="2024-07-29T17:37:00Z"/>
          <w:rFonts w:ascii="Arial" w:hAnsi="Arial" w:cs="Arial"/>
        </w:rPr>
      </w:pPr>
      <w:ins w:id="1718" w:author="Heather Hogg" w:date="2024-07-29T17:37:00Z">
        <w:r>
          <w:rPr>
            <w:rFonts w:ascii="Arial" w:hAnsi="Arial" w:cs="Arial"/>
          </w:rPr>
          <w:t>Managing Allegations Policy</w:t>
        </w:r>
      </w:ins>
    </w:p>
    <w:p w14:paraId="5F28921E" w14:textId="7F9C932E" w:rsidR="00A2789C" w:rsidDel="00A4335F" w:rsidRDefault="00CE3123">
      <w:pPr>
        <w:pStyle w:val="ListParagraph"/>
        <w:numPr>
          <w:ilvl w:val="0"/>
          <w:numId w:val="19"/>
        </w:numPr>
        <w:rPr>
          <w:del w:id="1719" w:author="Heather Hogg" w:date="2024-07-29T17:37:00Z"/>
          <w:rFonts w:ascii="Arial" w:hAnsi="Arial" w:cs="Arial"/>
        </w:rPr>
      </w:pPr>
      <w:ins w:id="1720" w:author="Heather Hogg" w:date="2024-07-29T17:37:00Z">
        <w:r>
          <w:rPr>
            <w:rFonts w:ascii="Arial" w:hAnsi="Arial" w:cs="Arial"/>
          </w:rPr>
          <w:t xml:space="preserve">Use of </w:t>
        </w:r>
      </w:ins>
      <w:ins w:id="1721" w:author="Heather Hogg" w:date="2024-07-30T11:22:00Z">
        <w:r w:rsidR="00D32041">
          <w:rPr>
            <w:rFonts w:ascii="Arial" w:hAnsi="Arial" w:cs="Arial"/>
          </w:rPr>
          <w:t>Volunteers</w:t>
        </w:r>
      </w:ins>
      <w:ins w:id="1722" w:author="Heather Hogg" w:date="2024-07-29T17:37:00Z">
        <w:r>
          <w:rPr>
            <w:rFonts w:ascii="Arial" w:hAnsi="Arial" w:cs="Arial"/>
          </w:rPr>
          <w:t xml:space="preserve"> Policy </w:t>
        </w:r>
      </w:ins>
      <w:ins w:id="1723" w:author="Carol Woods" w:date="2024-07-10T14:52:00Z">
        <w:del w:id="1724" w:author="Heather Hogg" w:date="2024-07-29T17:37:00Z">
          <w:r w:rsidR="00EC7CF9" w:rsidRPr="009450B7" w:rsidDel="00CE3123">
            <w:rPr>
              <w:rFonts w:ascii="Arial" w:hAnsi="Arial" w:cs="Arial"/>
              <w:rPrChange w:id="1725" w:author="Heather Hogg" w:date="2024-07-29T17:00:00Z">
                <w:rPr>
                  <w:sz w:val="24"/>
                  <w:szCs w:val="24"/>
                </w:rPr>
              </w:rPrChange>
            </w:rPr>
            <w:delText>Data protection policies and privacy notices</w:delText>
          </w:r>
        </w:del>
      </w:ins>
      <w:ins w:id="1726" w:author="Carol Woods" w:date="2024-07-15T11:10:00Z">
        <w:del w:id="1727" w:author="Heather Hogg" w:date="2024-07-29T17:37:00Z">
          <w:r w:rsidR="00A2789C" w:rsidRPr="009450B7" w:rsidDel="00CE3123">
            <w:rPr>
              <w:rFonts w:ascii="Arial" w:hAnsi="Arial" w:cs="Arial"/>
              <w:rPrChange w:id="1728" w:author="Heather Hogg" w:date="2024-07-29T17:00:00Z">
                <w:rPr>
                  <w:sz w:val="24"/>
                  <w:szCs w:val="24"/>
                </w:rPr>
              </w:rPrChange>
            </w:rPr>
            <w:delText xml:space="preserve">, including record keeping and retention </w:delText>
          </w:r>
        </w:del>
      </w:ins>
    </w:p>
    <w:p w14:paraId="642A8211" w14:textId="77777777" w:rsidR="00A4335F" w:rsidRPr="009450B7" w:rsidRDefault="00A4335F" w:rsidP="00A2789C">
      <w:pPr>
        <w:pStyle w:val="ListParagraph"/>
        <w:numPr>
          <w:ilvl w:val="0"/>
          <w:numId w:val="19"/>
        </w:numPr>
        <w:rPr>
          <w:ins w:id="1729" w:author="Heather Hogg" w:date="2024-07-31T10:48:00Z"/>
          <w:rFonts w:ascii="Arial" w:hAnsi="Arial" w:cs="Arial"/>
          <w:rPrChange w:id="1730" w:author="Heather Hogg" w:date="2024-07-29T17:00:00Z">
            <w:rPr>
              <w:ins w:id="1731" w:author="Heather Hogg" w:date="2024-07-31T10:48:00Z"/>
              <w:sz w:val="24"/>
              <w:szCs w:val="24"/>
            </w:rPr>
          </w:rPrChange>
        </w:rPr>
      </w:pPr>
    </w:p>
    <w:p w14:paraId="17152D3F" w14:textId="2A7606A8" w:rsidR="006F756A" w:rsidRPr="009450B7" w:rsidDel="00CE3123" w:rsidRDefault="006F756A">
      <w:pPr>
        <w:pStyle w:val="ListParagraph"/>
        <w:rPr>
          <w:ins w:id="1732" w:author="Carol Woods" w:date="2024-07-01T16:20:00Z"/>
          <w:del w:id="1733" w:author="Heather Hogg" w:date="2024-07-29T17:37:00Z"/>
          <w:rFonts w:ascii="Arial" w:hAnsi="Arial" w:cs="Arial"/>
          <w:rPrChange w:id="1734" w:author="Heather Hogg" w:date="2024-07-29T17:00:00Z">
            <w:rPr>
              <w:ins w:id="1735" w:author="Carol Woods" w:date="2024-07-01T16:20:00Z"/>
              <w:del w:id="1736" w:author="Heather Hogg" w:date="2024-07-29T17:37:00Z"/>
              <w:sz w:val="24"/>
              <w:szCs w:val="24"/>
            </w:rPr>
          </w:rPrChange>
        </w:rPr>
        <w:pPrChange w:id="1737" w:author="Heather Hogg" w:date="2024-07-31T10:48:00Z">
          <w:pPr>
            <w:pStyle w:val="ListParagraph"/>
            <w:numPr>
              <w:numId w:val="19"/>
            </w:numPr>
            <w:ind w:hanging="360"/>
          </w:pPr>
        </w:pPrChange>
      </w:pPr>
      <w:del w:id="1738" w:author="Heather Hogg" w:date="2024-07-29T17:37:00Z">
        <w:r w:rsidRPr="009450B7" w:rsidDel="00CE3123">
          <w:rPr>
            <w:rFonts w:ascii="Arial" w:hAnsi="Arial" w:cs="Arial"/>
            <w:rPrChange w:id="1739" w:author="Heather Hogg" w:date="2024-07-29T17:00:00Z">
              <w:rPr>
                <w:sz w:val="24"/>
                <w:szCs w:val="24"/>
              </w:rPr>
            </w:rPrChange>
          </w:rPr>
          <w:delText>Information sharing</w:delText>
        </w:r>
      </w:del>
    </w:p>
    <w:p w14:paraId="22758741" w14:textId="767CCCE3" w:rsidR="009373F5" w:rsidRPr="009450B7" w:rsidDel="00CE3123" w:rsidRDefault="00C21CAD">
      <w:pPr>
        <w:pStyle w:val="ListParagraph"/>
        <w:rPr>
          <w:del w:id="1740" w:author="Heather Hogg" w:date="2024-07-29T17:37:00Z"/>
          <w:rFonts w:ascii="Arial" w:hAnsi="Arial" w:cs="Arial"/>
          <w:i/>
          <w:iCs/>
          <w:color w:val="7030A0"/>
          <w:rPrChange w:id="1741" w:author="Heather Hogg" w:date="2024-07-29T17:00:00Z">
            <w:rPr>
              <w:del w:id="1742" w:author="Heather Hogg" w:date="2024-07-29T17:37:00Z"/>
              <w:i/>
              <w:iCs/>
              <w:color w:val="7030A0"/>
              <w:sz w:val="24"/>
              <w:szCs w:val="24"/>
            </w:rPr>
          </w:rPrChange>
        </w:rPr>
        <w:pPrChange w:id="1743" w:author="Heather Hogg" w:date="2024-07-31T10:48:00Z">
          <w:pPr>
            <w:pStyle w:val="ListParagraph"/>
            <w:numPr>
              <w:numId w:val="19"/>
            </w:numPr>
            <w:ind w:hanging="360"/>
          </w:pPr>
        </w:pPrChange>
      </w:pPr>
      <w:del w:id="1744" w:author="Heather Hogg" w:date="2024-07-29T17:37:00Z">
        <w:r w:rsidRPr="009450B7" w:rsidDel="00CE3123">
          <w:rPr>
            <w:rFonts w:ascii="Arial" w:hAnsi="Arial" w:cs="Arial"/>
            <w:i/>
            <w:iCs/>
            <w:color w:val="7030A0"/>
            <w:rPrChange w:id="1745" w:author="Heather Hogg" w:date="2024-07-29T17:00:00Z">
              <w:rPr>
                <w:i/>
                <w:iCs/>
                <w:color w:val="7030A0"/>
                <w:sz w:val="24"/>
                <w:szCs w:val="24"/>
              </w:rPr>
            </w:rPrChange>
          </w:rPr>
          <w:delText>(</w:delText>
        </w:r>
        <w:r w:rsidR="006F756A" w:rsidRPr="009450B7" w:rsidDel="00CE3123">
          <w:rPr>
            <w:rFonts w:ascii="Arial" w:hAnsi="Arial" w:cs="Arial"/>
            <w:i/>
            <w:iCs/>
            <w:color w:val="7030A0"/>
            <w:rPrChange w:id="1746" w:author="Heather Hogg" w:date="2024-07-29T17:00:00Z">
              <w:rPr>
                <w:i/>
                <w:iCs/>
                <w:color w:val="7030A0"/>
                <w:sz w:val="24"/>
                <w:szCs w:val="24"/>
              </w:rPr>
            </w:rPrChange>
          </w:rPr>
          <w:delText>Add to or amend list as required</w:delText>
        </w:r>
        <w:r w:rsidRPr="009450B7" w:rsidDel="00CE3123">
          <w:rPr>
            <w:rFonts w:ascii="Arial" w:hAnsi="Arial" w:cs="Arial"/>
            <w:i/>
            <w:iCs/>
            <w:color w:val="7030A0"/>
            <w:rPrChange w:id="1747" w:author="Heather Hogg" w:date="2024-07-29T17:00:00Z">
              <w:rPr>
                <w:i/>
                <w:iCs/>
                <w:color w:val="7030A0"/>
                <w:sz w:val="24"/>
                <w:szCs w:val="24"/>
              </w:rPr>
            </w:rPrChange>
          </w:rPr>
          <w:delText>)</w:delText>
        </w:r>
        <w:r w:rsidR="006F756A" w:rsidRPr="009450B7" w:rsidDel="00CE3123">
          <w:rPr>
            <w:rFonts w:ascii="Arial" w:hAnsi="Arial" w:cs="Arial"/>
            <w:i/>
            <w:iCs/>
            <w:color w:val="7030A0"/>
            <w:rPrChange w:id="1748" w:author="Heather Hogg" w:date="2024-07-29T17:00:00Z">
              <w:rPr>
                <w:i/>
                <w:iCs/>
                <w:color w:val="7030A0"/>
                <w:sz w:val="24"/>
                <w:szCs w:val="24"/>
              </w:rPr>
            </w:rPrChange>
          </w:rPr>
          <w:delText xml:space="preserve"> </w:delText>
        </w:r>
      </w:del>
    </w:p>
    <w:p w14:paraId="54C0230F" w14:textId="08495F9B" w:rsidR="009373F5" w:rsidRPr="009450B7" w:rsidRDefault="009373F5">
      <w:pPr>
        <w:pStyle w:val="ListParagraph"/>
        <w:rPr>
          <w:rFonts w:ascii="Arial" w:hAnsi="Arial" w:cs="Arial"/>
          <w:i/>
          <w:iCs/>
          <w:rPrChange w:id="1749" w:author="Heather Hogg" w:date="2024-07-29T17:00:00Z">
            <w:rPr>
              <w:i/>
              <w:iCs/>
              <w:sz w:val="24"/>
              <w:szCs w:val="24"/>
            </w:rPr>
          </w:rPrChange>
        </w:rPr>
        <w:pPrChange w:id="1750" w:author="Heather Hogg" w:date="2024-07-31T10:48:00Z">
          <w:pPr/>
        </w:pPrChange>
      </w:pPr>
    </w:p>
    <w:p w14:paraId="311A6F00" w14:textId="77777777" w:rsidR="00A565AE" w:rsidRPr="009450B7" w:rsidRDefault="00A565AE">
      <w:pPr>
        <w:rPr>
          <w:rFonts w:ascii="Arial" w:hAnsi="Arial" w:cs="Arial"/>
          <w:i/>
          <w:iCs/>
          <w:rPrChange w:id="1751" w:author="Heather Hogg" w:date="2024-07-29T17:00:00Z">
            <w:rPr>
              <w:i/>
              <w:iCs/>
              <w:sz w:val="24"/>
              <w:szCs w:val="24"/>
            </w:rPr>
          </w:rPrChange>
        </w:rPr>
      </w:pPr>
    </w:p>
    <w:p w14:paraId="0FFD0BB9" w14:textId="77777777" w:rsidR="00ED1856" w:rsidRPr="009450B7" w:rsidRDefault="00ED1856">
      <w:pPr>
        <w:rPr>
          <w:rFonts w:ascii="Arial" w:hAnsi="Arial" w:cs="Arial"/>
          <w:rPrChange w:id="1752" w:author="Heather Hogg" w:date="2024-07-29T17:00:00Z">
            <w:rPr/>
          </w:rPrChange>
        </w:rPr>
      </w:pPr>
      <w:r w:rsidRPr="009450B7">
        <w:rPr>
          <w:rFonts w:ascii="Arial" w:hAnsi="Arial" w:cs="Arial"/>
          <w:rPrChange w:id="1753" w:author="Heather Hogg" w:date="2024-07-29T17:00:00Z">
            <w:rPr/>
          </w:rPrChange>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8D0E57" w:rsidRPr="009450B7" w14:paraId="7BA9CC82" w14:textId="77777777" w:rsidTr="008D0E57">
        <w:trPr>
          <w:trHeight w:val="453"/>
        </w:trPr>
        <w:tc>
          <w:tcPr>
            <w:tcW w:w="9628" w:type="dxa"/>
            <w:shd w:val="clear" w:color="auto" w:fill="B4C6E7" w:themeFill="accent1" w:themeFillTint="66"/>
            <w:vAlign w:val="center"/>
          </w:tcPr>
          <w:p w14:paraId="39012308" w14:textId="2EC67ED9" w:rsidR="008D0E57" w:rsidRPr="009450B7" w:rsidRDefault="00B611A6" w:rsidP="008D0E57">
            <w:pPr>
              <w:jc w:val="center"/>
              <w:rPr>
                <w:rFonts w:ascii="Arial" w:hAnsi="Arial" w:cs="Arial"/>
                <w:b/>
                <w:bCs/>
                <w:rPrChange w:id="1754" w:author="Heather Hogg" w:date="2024-07-29T17:00:00Z">
                  <w:rPr>
                    <w:b/>
                    <w:bCs/>
                    <w:sz w:val="24"/>
                    <w:szCs w:val="24"/>
                  </w:rPr>
                </w:rPrChange>
              </w:rPr>
            </w:pPr>
            <w:r w:rsidRPr="0090044C">
              <w:rPr>
                <w:rFonts w:ascii="Arial" w:hAnsi="Arial" w:cs="Arial"/>
                <w:b/>
                <w:bCs/>
                <w:sz w:val="24"/>
                <w:szCs w:val="24"/>
                <w:rPrChange w:id="1755" w:author="Heather Hogg" w:date="2024-07-30T11:01:00Z">
                  <w:rPr>
                    <w:b/>
                    <w:bCs/>
                    <w:sz w:val="24"/>
                    <w:szCs w:val="24"/>
                  </w:rPr>
                </w:rPrChange>
              </w:rPr>
              <w:t xml:space="preserve">Section 2: </w:t>
            </w:r>
            <w:r w:rsidR="008D0E57" w:rsidRPr="0090044C">
              <w:rPr>
                <w:rFonts w:ascii="Arial" w:hAnsi="Arial" w:cs="Arial"/>
                <w:b/>
                <w:bCs/>
                <w:sz w:val="24"/>
                <w:szCs w:val="24"/>
                <w:rPrChange w:id="1756" w:author="Heather Hogg" w:date="2024-07-30T11:01:00Z">
                  <w:rPr>
                    <w:b/>
                    <w:bCs/>
                    <w:sz w:val="24"/>
                    <w:szCs w:val="24"/>
                  </w:rPr>
                </w:rPrChange>
              </w:rPr>
              <w:t xml:space="preserve">What is </w:t>
            </w:r>
            <w:r w:rsidR="00594161" w:rsidRPr="0090044C">
              <w:rPr>
                <w:rFonts w:ascii="Arial" w:hAnsi="Arial" w:cs="Arial"/>
                <w:b/>
                <w:bCs/>
                <w:sz w:val="24"/>
                <w:szCs w:val="24"/>
                <w:rPrChange w:id="1757" w:author="Heather Hogg" w:date="2024-07-30T11:01:00Z">
                  <w:rPr>
                    <w:b/>
                    <w:bCs/>
                    <w:sz w:val="24"/>
                    <w:szCs w:val="24"/>
                  </w:rPr>
                </w:rPrChange>
              </w:rPr>
              <w:t>a</w:t>
            </w:r>
            <w:r w:rsidR="008D0E57" w:rsidRPr="0090044C">
              <w:rPr>
                <w:rFonts w:ascii="Arial" w:hAnsi="Arial" w:cs="Arial"/>
                <w:b/>
                <w:bCs/>
                <w:sz w:val="24"/>
                <w:szCs w:val="24"/>
                <w:rPrChange w:id="1758" w:author="Heather Hogg" w:date="2024-07-30T11:01:00Z">
                  <w:rPr>
                    <w:b/>
                    <w:bCs/>
                    <w:sz w:val="24"/>
                    <w:szCs w:val="24"/>
                  </w:rPr>
                </w:rPrChange>
              </w:rPr>
              <w:t>buse?</w:t>
            </w:r>
          </w:p>
        </w:tc>
      </w:tr>
    </w:tbl>
    <w:p w14:paraId="01F97622" w14:textId="77777777" w:rsidR="008D0E57" w:rsidRPr="009450B7" w:rsidRDefault="008D0E57" w:rsidP="008D0E57">
      <w:pPr>
        <w:rPr>
          <w:rFonts w:ascii="Arial" w:hAnsi="Arial" w:cs="Arial"/>
          <w:rPrChange w:id="1759" w:author="Heather Hogg" w:date="2024-07-29T17:00:00Z">
            <w:rPr>
              <w:sz w:val="24"/>
              <w:szCs w:val="24"/>
            </w:rPr>
          </w:rPrChange>
        </w:rPr>
      </w:pPr>
    </w:p>
    <w:p w14:paraId="603680B2" w14:textId="5223A9D9" w:rsidR="008D0E57" w:rsidRPr="009450B7" w:rsidRDefault="008D0E57" w:rsidP="008D0E57">
      <w:pPr>
        <w:rPr>
          <w:rFonts w:ascii="Arial" w:hAnsi="Arial" w:cs="Arial"/>
          <w:rPrChange w:id="1760" w:author="Heather Hogg" w:date="2024-07-29T17:00:00Z">
            <w:rPr>
              <w:sz w:val="24"/>
              <w:szCs w:val="24"/>
            </w:rPr>
          </w:rPrChange>
        </w:rPr>
      </w:pPr>
      <w:r w:rsidRPr="009450B7">
        <w:rPr>
          <w:rFonts w:ascii="Arial" w:hAnsi="Arial" w:cs="Arial"/>
          <w:rPrChange w:id="1761" w:author="Heather Hogg" w:date="2024-07-29T17:00:00Z">
            <w:rPr>
              <w:sz w:val="24"/>
              <w:szCs w:val="24"/>
            </w:rPr>
          </w:rPrChange>
        </w:rPr>
        <w:t xml:space="preserve">Abuse is a form of maltreatment of </w:t>
      </w:r>
      <w:r w:rsidR="0091256A" w:rsidRPr="009450B7">
        <w:rPr>
          <w:rFonts w:ascii="Arial" w:hAnsi="Arial" w:cs="Arial"/>
          <w:rPrChange w:id="1762" w:author="Heather Hogg" w:date="2024-07-29T17:00:00Z">
            <w:rPr>
              <w:sz w:val="24"/>
              <w:szCs w:val="24"/>
            </w:rPr>
          </w:rPrChange>
        </w:rPr>
        <w:t xml:space="preserve">a </w:t>
      </w:r>
      <w:r w:rsidRPr="009450B7">
        <w:rPr>
          <w:rFonts w:ascii="Arial" w:hAnsi="Arial" w:cs="Arial"/>
          <w:rPrChange w:id="1763" w:author="Heather Hogg" w:date="2024-07-29T17:00:00Z">
            <w:rPr>
              <w:sz w:val="24"/>
              <w:szCs w:val="24"/>
            </w:rPr>
          </w:rPrChange>
        </w:rPr>
        <w:t xml:space="preserve">child which may be caused by an adult, adults or by another child or children inflicting harm or by failing to prevent harm. The </w:t>
      </w:r>
      <w:ins w:id="1764" w:author="Carol Woods" w:date="2024-06-25T18:08:00Z">
        <w:r w:rsidR="003C20F2" w:rsidRPr="009450B7">
          <w:rPr>
            <w:rFonts w:ascii="Arial" w:hAnsi="Arial" w:cs="Arial"/>
            <w:rPrChange w:id="1765" w:author="Heather Hogg" w:date="2024-07-29T17:00:00Z">
              <w:rPr>
                <w:sz w:val="24"/>
                <w:szCs w:val="24"/>
              </w:rPr>
            </w:rPrChange>
          </w:rPr>
          <w:t xml:space="preserve">harm </w:t>
        </w:r>
      </w:ins>
      <w:del w:id="1766" w:author="Carol Woods" w:date="2024-06-25T18:08:00Z">
        <w:r w:rsidRPr="009450B7" w:rsidDel="003C20F2">
          <w:rPr>
            <w:rFonts w:ascii="Arial" w:hAnsi="Arial" w:cs="Arial"/>
            <w:rPrChange w:id="1767" w:author="Heather Hogg" w:date="2024-07-29T17:00:00Z">
              <w:rPr>
                <w:sz w:val="24"/>
                <w:szCs w:val="24"/>
              </w:rPr>
            </w:rPrChange>
          </w:rPr>
          <w:delText xml:space="preserve">abuse </w:delText>
        </w:r>
      </w:del>
      <w:r w:rsidRPr="009450B7">
        <w:rPr>
          <w:rFonts w:ascii="Arial" w:hAnsi="Arial" w:cs="Arial"/>
          <w:rPrChange w:id="1768" w:author="Heather Hogg" w:date="2024-07-29T17:00:00Z">
            <w:rPr>
              <w:sz w:val="24"/>
              <w:szCs w:val="24"/>
            </w:rPr>
          </w:rPrChange>
        </w:rPr>
        <w:t xml:space="preserve">can </w:t>
      </w:r>
      <w:ins w:id="1769" w:author="Carol Woods" w:date="2024-06-25T18:10:00Z">
        <w:r w:rsidR="003C20F2" w:rsidRPr="009450B7">
          <w:rPr>
            <w:rFonts w:ascii="Arial" w:hAnsi="Arial" w:cs="Arial"/>
            <w:rPrChange w:id="1770" w:author="Heather Hogg" w:date="2024-07-29T17:00:00Z">
              <w:rPr>
                <w:sz w:val="24"/>
                <w:szCs w:val="24"/>
              </w:rPr>
            </w:rPrChange>
          </w:rPr>
          <w:t xml:space="preserve">involve </w:t>
        </w:r>
      </w:ins>
      <w:del w:id="1771" w:author="Carol Woods" w:date="2024-06-25T18:10:00Z">
        <w:r w:rsidRPr="009450B7" w:rsidDel="003C20F2">
          <w:rPr>
            <w:rFonts w:ascii="Arial" w:hAnsi="Arial" w:cs="Arial"/>
            <w:rPrChange w:id="1772" w:author="Heather Hogg" w:date="2024-07-29T17:00:00Z">
              <w:rPr>
                <w:sz w:val="24"/>
                <w:szCs w:val="24"/>
              </w:rPr>
            </w:rPrChange>
          </w:rPr>
          <w:delText xml:space="preserve">be </w:delText>
        </w:r>
      </w:del>
      <w:r w:rsidRPr="009450B7">
        <w:rPr>
          <w:rFonts w:ascii="Arial" w:hAnsi="Arial" w:cs="Arial"/>
          <w:rPrChange w:id="1773" w:author="Heather Hogg" w:date="2024-07-29T17:00:00Z">
            <w:rPr>
              <w:sz w:val="24"/>
              <w:szCs w:val="24"/>
            </w:rPr>
          </w:rPrChange>
        </w:rPr>
        <w:t xml:space="preserve">physical, sexual, </w:t>
      </w:r>
      <w:del w:id="1774" w:author="Carol Woods" w:date="2024-06-25T18:02:00Z">
        <w:r w:rsidRPr="009450B7" w:rsidDel="00975D0C">
          <w:rPr>
            <w:rFonts w:ascii="Arial" w:hAnsi="Arial" w:cs="Arial"/>
            <w:rPrChange w:id="1775" w:author="Heather Hogg" w:date="2024-07-29T17:00:00Z">
              <w:rPr>
                <w:sz w:val="24"/>
                <w:szCs w:val="24"/>
              </w:rPr>
            </w:rPrChange>
          </w:rPr>
          <w:delText>neglect</w:delText>
        </w:r>
      </w:del>
      <w:del w:id="1776" w:author="Carol Woods" w:date="2024-06-25T18:08:00Z">
        <w:r w:rsidRPr="009450B7" w:rsidDel="003C20F2">
          <w:rPr>
            <w:rFonts w:ascii="Arial" w:hAnsi="Arial" w:cs="Arial"/>
            <w:rPrChange w:id="1777" w:author="Heather Hogg" w:date="2024-07-29T17:00:00Z">
              <w:rPr>
                <w:sz w:val="24"/>
                <w:szCs w:val="24"/>
              </w:rPr>
            </w:rPrChange>
          </w:rPr>
          <w:delText xml:space="preserve"> </w:delText>
        </w:r>
      </w:del>
      <w:r w:rsidRPr="009450B7">
        <w:rPr>
          <w:rFonts w:ascii="Arial" w:hAnsi="Arial" w:cs="Arial"/>
          <w:rPrChange w:id="1778" w:author="Heather Hogg" w:date="2024-07-29T17:00:00Z">
            <w:rPr>
              <w:sz w:val="24"/>
              <w:szCs w:val="24"/>
            </w:rPr>
          </w:rPrChange>
        </w:rPr>
        <w:t>or emotional</w:t>
      </w:r>
      <w:ins w:id="1779" w:author="Carol Woods" w:date="2024-06-25T18:08:00Z">
        <w:r w:rsidR="003C20F2" w:rsidRPr="009450B7">
          <w:rPr>
            <w:rFonts w:ascii="Arial" w:hAnsi="Arial" w:cs="Arial"/>
            <w:rPrChange w:id="1780" w:author="Heather Hogg" w:date="2024-07-29T17:00:00Z">
              <w:rPr>
                <w:sz w:val="24"/>
                <w:szCs w:val="24"/>
              </w:rPr>
            </w:rPrChange>
          </w:rPr>
          <w:t xml:space="preserve"> abuse</w:t>
        </w:r>
      </w:ins>
      <w:r w:rsidRPr="009450B7">
        <w:rPr>
          <w:rFonts w:ascii="Arial" w:hAnsi="Arial" w:cs="Arial"/>
          <w:rPrChange w:id="1781" w:author="Heather Hogg" w:date="2024-07-29T17:00:00Z">
            <w:rPr>
              <w:sz w:val="24"/>
              <w:szCs w:val="24"/>
            </w:rPr>
          </w:rPrChange>
        </w:rPr>
        <w:t>,</w:t>
      </w:r>
      <w:ins w:id="1782" w:author="Carol Woods" w:date="2024-06-25T18:08:00Z">
        <w:r w:rsidR="003C20F2" w:rsidRPr="009450B7">
          <w:rPr>
            <w:rFonts w:ascii="Arial" w:hAnsi="Arial" w:cs="Arial"/>
            <w:rPrChange w:id="1783" w:author="Heather Hogg" w:date="2024-07-29T17:00:00Z">
              <w:rPr>
                <w:sz w:val="24"/>
                <w:szCs w:val="24"/>
              </w:rPr>
            </w:rPrChange>
          </w:rPr>
          <w:t xml:space="preserve"> </w:t>
        </w:r>
      </w:ins>
      <w:ins w:id="1784" w:author="Carol Woods" w:date="2024-06-25T18:09:00Z">
        <w:r w:rsidR="003C20F2" w:rsidRPr="009450B7">
          <w:rPr>
            <w:rFonts w:ascii="Arial" w:hAnsi="Arial" w:cs="Arial"/>
            <w:rPrChange w:id="1785" w:author="Heather Hogg" w:date="2024-07-29T17:00:00Z">
              <w:rPr>
                <w:sz w:val="24"/>
                <w:szCs w:val="24"/>
              </w:rPr>
            </w:rPrChange>
          </w:rPr>
          <w:t xml:space="preserve">neglect </w:t>
        </w:r>
      </w:ins>
      <w:ins w:id="1786" w:author="Carol Woods" w:date="2024-06-25T18:11:00Z">
        <w:r w:rsidR="003C20F2" w:rsidRPr="009450B7">
          <w:rPr>
            <w:rFonts w:ascii="Arial" w:hAnsi="Arial" w:cs="Arial"/>
            <w:rPrChange w:id="1787" w:author="Heather Hogg" w:date="2024-07-29T17:00:00Z">
              <w:rPr>
                <w:sz w:val="24"/>
                <w:szCs w:val="24"/>
              </w:rPr>
            </w:rPrChange>
          </w:rPr>
          <w:t>and/</w:t>
        </w:r>
      </w:ins>
      <w:ins w:id="1788" w:author="Carol Woods" w:date="2024-06-25T18:09:00Z">
        <w:r w:rsidR="003C20F2" w:rsidRPr="009450B7">
          <w:rPr>
            <w:rFonts w:ascii="Arial" w:hAnsi="Arial" w:cs="Arial"/>
            <w:rPrChange w:id="1789" w:author="Heather Hogg" w:date="2024-07-29T17:00:00Z">
              <w:rPr>
                <w:sz w:val="24"/>
                <w:szCs w:val="24"/>
              </w:rPr>
            </w:rPrChange>
          </w:rPr>
          <w:t xml:space="preserve">or exploitation and can </w:t>
        </w:r>
      </w:ins>
      <w:del w:id="1790" w:author="Carol Woods" w:date="2024-06-25T18:09:00Z">
        <w:r w:rsidRPr="009450B7" w:rsidDel="003C20F2">
          <w:rPr>
            <w:rFonts w:ascii="Arial" w:hAnsi="Arial" w:cs="Arial"/>
            <w:rPrChange w:id="1791" w:author="Heather Hogg" w:date="2024-07-29T17:00:00Z">
              <w:rPr>
                <w:sz w:val="24"/>
                <w:szCs w:val="24"/>
              </w:rPr>
            </w:rPrChange>
          </w:rPr>
          <w:delText xml:space="preserve"> </w:delText>
        </w:r>
      </w:del>
      <w:r w:rsidRPr="009450B7">
        <w:rPr>
          <w:rFonts w:ascii="Arial" w:hAnsi="Arial" w:cs="Arial"/>
          <w:rPrChange w:id="1792" w:author="Heather Hogg" w:date="2024-07-29T17:00:00Z">
            <w:rPr>
              <w:sz w:val="24"/>
              <w:szCs w:val="24"/>
            </w:rPr>
          </w:rPrChange>
        </w:rPr>
        <w:t>includ</w:t>
      </w:r>
      <w:ins w:id="1793" w:author="Carol Woods" w:date="2024-06-25T18:09:00Z">
        <w:r w:rsidR="003C20F2" w:rsidRPr="009450B7">
          <w:rPr>
            <w:rFonts w:ascii="Arial" w:hAnsi="Arial" w:cs="Arial"/>
            <w:rPrChange w:id="1794" w:author="Heather Hogg" w:date="2024-07-29T17:00:00Z">
              <w:rPr>
                <w:sz w:val="24"/>
                <w:szCs w:val="24"/>
              </w:rPr>
            </w:rPrChange>
          </w:rPr>
          <w:t>e</w:t>
        </w:r>
      </w:ins>
      <w:del w:id="1795" w:author="Carol Woods" w:date="2024-06-25T18:09:00Z">
        <w:r w:rsidRPr="009450B7" w:rsidDel="003C20F2">
          <w:rPr>
            <w:rFonts w:ascii="Arial" w:hAnsi="Arial" w:cs="Arial"/>
            <w:rPrChange w:id="1796" w:author="Heather Hogg" w:date="2024-07-29T17:00:00Z">
              <w:rPr>
                <w:sz w:val="24"/>
                <w:szCs w:val="24"/>
              </w:rPr>
            </w:rPrChange>
          </w:rPr>
          <w:delText>ing</w:delText>
        </w:r>
      </w:del>
      <w:r w:rsidRPr="009450B7">
        <w:rPr>
          <w:rFonts w:ascii="Arial" w:hAnsi="Arial" w:cs="Arial"/>
          <w:rPrChange w:id="1797" w:author="Heather Hogg" w:date="2024-07-29T17:00:00Z">
            <w:rPr>
              <w:sz w:val="24"/>
              <w:szCs w:val="24"/>
            </w:rPr>
          </w:rPrChange>
        </w:rPr>
        <w:t xml:space="preserve"> witnessing the ill treatment of others</w:t>
      </w:r>
      <w:r w:rsidR="006933F7" w:rsidRPr="009450B7">
        <w:rPr>
          <w:rFonts w:ascii="Arial" w:hAnsi="Arial" w:cs="Arial"/>
          <w:rPrChange w:id="1798" w:author="Heather Hogg" w:date="2024-07-29T17:00:00Z">
            <w:rPr>
              <w:sz w:val="24"/>
              <w:szCs w:val="24"/>
            </w:rPr>
          </w:rPrChange>
        </w:rPr>
        <w:t xml:space="preserve">, such as </w:t>
      </w:r>
      <w:ins w:id="1799" w:author="Carol Woods" w:date="2024-06-25T18:10:00Z">
        <w:r w:rsidR="003C20F2" w:rsidRPr="009450B7">
          <w:rPr>
            <w:rFonts w:ascii="Arial" w:hAnsi="Arial" w:cs="Arial"/>
            <w:rPrChange w:id="1800" w:author="Heather Hogg" w:date="2024-07-29T17:00:00Z">
              <w:rPr>
                <w:sz w:val="24"/>
                <w:szCs w:val="24"/>
              </w:rPr>
            </w:rPrChange>
          </w:rPr>
          <w:t xml:space="preserve">in </w:t>
        </w:r>
      </w:ins>
      <w:ins w:id="1801" w:author="Carol Woods" w:date="2024-06-26T14:58:00Z">
        <w:r w:rsidR="00450AFC" w:rsidRPr="009450B7">
          <w:rPr>
            <w:rFonts w:ascii="Arial" w:hAnsi="Arial" w:cs="Arial"/>
            <w:rPrChange w:id="1802" w:author="Heather Hogg" w:date="2024-07-29T17:00:00Z">
              <w:rPr>
                <w:sz w:val="24"/>
                <w:szCs w:val="24"/>
              </w:rPr>
            </w:rPrChange>
          </w:rPr>
          <w:t xml:space="preserve">all forms </w:t>
        </w:r>
      </w:ins>
      <w:r w:rsidR="006933F7" w:rsidRPr="009450B7">
        <w:rPr>
          <w:rFonts w:ascii="Arial" w:hAnsi="Arial" w:cs="Arial"/>
          <w:rPrChange w:id="1803" w:author="Heather Hogg" w:date="2024-07-29T17:00:00Z">
            <w:rPr>
              <w:sz w:val="24"/>
              <w:szCs w:val="24"/>
            </w:rPr>
          </w:rPrChange>
        </w:rPr>
        <w:t xml:space="preserve">domestic abuse. Children can be at risk of abuse inside and outside of their home, in their community, inside and outside the </w:t>
      </w:r>
      <w:del w:id="1804" w:author="Heather Hogg" w:date="2024-07-30T10:05:00Z">
        <w:r w:rsidR="006933F7" w:rsidRPr="009450B7" w:rsidDel="00EA2BA1">
          <w:rPr>
            <w:rFonts w:ascii="Arial" w:hAnsi="Arial" w:cs="Arial"/>
            <w:rPrChange w:id="1805" w:author="Heather Hogg" w:date="2024-07-29T17:00:00Z">
              <w:rPr>
                <w:sz w:val="24"/>
                <w:szCs w:val="24"/>
              </w:rPr>
            </w:rPrChange>
          </w:rPr>
          <w:delText>school/college</w:delText>
        </w:r>
      </w:del>
      <w:ins w:id="1806" w:author="Heather Hogg" w:date="2024-07-30T10:05:00Z">
        <w:r w:rsidR="00EA2BA1">
          <w:rPr>
            <w:rFonts w:ascii="Arial" w:hAnsi="Arial" w:cs="Arial"/>
          </w:rPr>
          <w:t>school</w:t>
        </w:r>
      </w:ins>
      <w:r w:rsidR="006933F7" w:rsidRPr="009450B7">
        <w:rPr>
          <w:rFonts w:ascii="Arial" w:hAnsi="Arial" w:cs="Arial"/>
          <w:rPrChange w:id="1807" w:author="Heather Hogg" w:date="2024-07-29T17:00:00Z">
            <w:rPr>
              <w:sz w:val="24"/>
              <w:szCs w:val="24"/>
            </w:rPr>
          </w:rPrChange>
        </w:rPr>
        <w:t xml:space="preserve"> and online.</w:t>
      </w:r>
    </w:p>
    <w:p w14:paraId="739E5B15" w14:textId="73248F44" w:rsidR="00BA6990" w:rsidRPr="009450B7" w:rsidRDefault="00BA6990" w:rsidP="008D0E57">
      <w:pPr>
        <w:rPr>
          <w:rFonts w:ascii="Arial" w:hAnsi="Arial" w:cs="Arial"/>
          <w:rPrChange w:id="1808" w:author="Heather Hogg" w:date="2024-07-29T17:00:00Z">
            <w:rPr>
              <w:sz w:val="24"/>
              <w:szCs w:val="24"/>
            </w:rPr>
          </w:rPrChange>
        </w:rPr>
      </w:pPr>
    </w:p>
    <w:p w14:paraId="1DD292BA" w14:textId="6AB312A6" w:rsidR="008D0E57" w:rsidRPr="009450B7" w:rsidRDefault="008D0E57" w:rsidP="008D0E57">
      <w:pPr>
        <w:rPr>
          <w:rFonts w:ascii="Arial" w:hAnsi="Arial" w:cs="Arial"/>
          <w:rPrChange w:id="1809" w:author="Heather Hogg" w:date="2024-07-29T17:00:00Z">
            <w:rPr>
              <w:sz w:val="24"/>
              <w:szCs w:val="24"/>
            </w:rPr>
          </w:rPrChange>
        </w:rPr>
      </w:pPr>
      <w:r w:rsidRPr="009450B7">
        <w:rPr>
          <w:rFonts w:ascii="Arial" w:hAnsi="Arial" w:cs="Arial"/>
          <w:rPrChange w:id="1810" w:author="Heather Hogg" w:date="2024-07-29T17:00:00Z">
            <w:rPr>
              <w:sz w:val="24"/>
              <w:szCs w:val="24"/>
            </w:rPr>
          </w:rPrChange>
        </w:rPr>
        <w:t xml:space="preserve">Safeguarding issues can put children at </w:t>
      </w:r>
      <w:r w:rsidR="0091256A" w:rsidRPr="009450B7">
        <w:rPr>
          <w:rFonts w:ascii="Arial" w:hAnsi="Arial" w:cs="Arial"/>
          <w:rPrChange w:id="1811" w:author="Heather Hogg" w:date="2024-07-29T17:00:00Z">
            <w:rPr>
              <w:sz w:val="24"/>
              <w:szCs w:val="24"/>
            </w:rPr>
          </w:rPrChange>
        </w:rPr>
        <w:t xml:space="preserve">of </w:t>
      </w:r>
      <w:r w:rsidRPr="009450B7">
        <w:rPr>
          <w:rFonts w:ascii="Arial" w:hAnsi="Arial" w:cs="Arial"/>
          <w:rPrChange w:id="1812" w:author="Heather Hogg" w:date="2024-07-29T17:00:00Z">
            <w:rPr>
              <w:sz w:val="24"/>
              <w:szCs w:val="24"/>
            </w:rPr>
          </w:rPrChange>
        </w:rPr>
        <w:t>risk harm. Behaviours linked to drug taking and</w:t>
      </w:r>
      <w:del w:id="1813" w:author="Carol Woods" w:date="2024-07-18T14:53:00Z">
        <w:r w:rsidRPr="009450B7" w:rsidDel="00B73C69">
          <w:rPr>
            <w:rFonts w:ascii="Arial" w:hAnsi="Arial" w:cs="Arial"/>
            <w:rPrChange w:id="1814" w:author="Heather Hogg" w:date="2024-07-29T17:00:00Z">
              <w:rPr>
                <w:sz w:val="24"/>
                <w:szCs w:val="24"/>
              </w:rPr>
            </w:rPrChange>
          </w:rPr>
          <w:delText xml:space="preserve"> </w:delText>
        </w:r>
      </w:del>
      <w:ins w:id="1815" w:author="Carol Woods" w:date="2024-07-18T14:53:00Z">
        <w:r w:rsidR="00B73C69" w:rsidRPr="009450B7">
          <w:rPr>
            <w:rFonts w:ascii="Arial" w:hAnsi="Arial" w:cs="Arial"/>
            <w:rPrChange w:id="1816" w:author="Heather Hogg" w:date="2024-07-29T17:00:00Z">
              <w:rPr>
                <w:sz w:val="24"/>
                <w:szCs w:val="24"/>
              </w:rPr>
            </w:rPrChange>
          </w:rPr>
          <w:t>/</w:t>
        </w:r>
      </w:ins>
      <w:r w:rsidRPr="009450B7">
        <w:rPr>
          <w:rFonts w:ascii="Arial" w:hAnsi="Arial" w:cs="Arial"/>
          <w:rPrChange w:id="1817" w:author="Heather Hogg" w:date="2024-07-29T17:00:00Z">
            <w:rPr>
              <w:sz w:val="24"/>
              <w:szCs w:val="24"/>
            </w:rPr>
          </w:rPrChange>
        </w:rPr>
        <w:t xml:space="preserve">or alcohol misuse, </w:t>
      </w:r>
      <w:ins w:id="1818" w:author="Carol Woods" w:date="2024-06-25T17:58:00Z">
        <w:r w:rsidR="00975D0C" w:rsidRPr="009450B7">
          <w:rPr>
            <w:rFonts w:ascii="Arial" w:hAnsi="Arial" w:cs="Arial"/>
            <w:rPrChange w:id="1819" w:author="Heather Hogg" w:date="2024-07-29T17:00:00Z">
              <w:rPr>
                <w:sz w:val="24"/>
                <w:szCs w:val="24"/>
              </w:rPr>
            </w:rPrChange>
          </w:rPr>
          <w:t>unexplained and/or persist</w:t>
        </w:r>
      </w:ins>
      <w:ins w:id="1820" w:author="Carol Woods" w:date="2024-06-25T17:59:00Z">
        <w:r w:rsidR="00975D0C" w:rsidRPr="009450B7">
          <w:rPr>
            <w:rFonts w:ascii="Arial" w:hAnsi="Arial" w:cs="Arial"/>
            <w:rPrChange w:id="1821" w:author="Heather Hogg" w:date="2024-07-29T17:00:00Z">
              <w:rPr>
                <w:sz w:val="24"/>
                <w:szCs w:val="24"/>
              </w:rPr>
            </w:rPrChange>
          </w:rPr>
          <w:t xml:space="preserve">ent absences </w:t>
        </w:r>
      </w:ins>
      <w:del w:id="1822" w:author="Carol Woods" w:date="2024-06-27T12:10:00Z">
        <w:r w:rsidRPr="009450B7" w:rsidDel="00FB3E05">
          <w:rPr>
            <w:rFonts w:ascii="Arial" w:hAnsi="Arial" w:cs="Arial"/>
            <w:rPrChange w:id="1823" w:author="Heather Hogg" w:date="2024-07-29T17:00:00Z">
              <w:rPr>
                <w:sz w:val="24"/>
                <w:szCs w:val="24"/>
              </w:rPr>
            </w:rPrChange>
          </w:rPr>
          <w:delText>deliberate</w:delText>
        </w:r>
        <w:r w:rsidR="00D843D2" w:rsidRPr="009450B7" w:rsidDel="00FB3E05">
          <w:rPr>
            <w:rFonts w:ascii="Arial" w:hAnsi="Arial" w:cs="Arial"/>
            <w:rPrChange w:id="1824" w:author="Heather Hogg" w:date="2024-07-29T17:00:00Z">
              <w:rPr>
                <w:sz w:val="24"/>
                <w:szCs w:val="24"/>
              </w:rPr>
            </w:rPrChange>
          </w:rPr>
          <w:delText xml:space="preserve"> absence from </w:delText>
        </w:r>
      </w:del>
      <w:r w:rsidR="00D843D2" w:rsidRPr="009450B7">
        <w:rPr>
          <w:rFonts w:ascii="Arial" w:hAnsi="Arial" w:cs="Arial"/>
          <w:rPrChange w:id="1825" w:author="Heather Hogg" w:date="2024-07-29T17:00:00Z">
            <w:rPr>
              <w:sz w:val="24"/>
              <w:szCs w:val="24"/>
            </w:rPr>
          </w:rPrChange>
        </w:rPr>
        <w:t>or</w:t>
      </w:r>
      <w:r w:rsidRPr="009450B7">
        <w:rPr>
          <w:rFonts w:ascii="Arial" w:hAnsi="Arial" w:cs="Arial"/>
          <w:rPrChange w:id="1826" w:author="Heather Hogg" w:date="2024-07-29T17:00:00Z">
            <w:rPr>
              <w:sz w:val="24"/>
              <w:szCs w:val="24"/>
            </w:rPr>
          </w:rPrChange>
        </w:rPr>
        <w:t xml:space="preserve"> </w:t>
      </w:r>
      <w:r w:rsidR="00D843D2" w:rsidRPr="009450B7">
        <w:rPr>
          <w:rFonts w:ascii="Arial" w:hAnsi="Arial" w:cs="Arial"/>
          <w:rPrChange w:id="1827" w:author="Heather Hogg" w:date="2024-07-29T17:00:00Z">
            <w:rPr>
              <w:sz w:val="24"/>
              <w:szCs w:val="24"/>
            </w:rPr>
          </w:rPrChange>
        </w:rPr>
        <w:t xml:space="preserve">going </w:t>
      </w:r>
      <w:r w:rsidRPr="009450B7">
        <w:rPr>
          <w:rFonts w:ascii="Arial" w:hAnsi="Arial" w:cs="Arial"/>
          <w:rPrChange w:id="1828" w:author="Heather Hogg" w:date="2024-07-29T17:00:00Z">
            <w:rPr>
              <w:sz w:val="24"/>
              <w:szCs w:val="24"/>
            </w:rPr>
          </w:rPrChange>
        </w:rPr>
        <w:t xml:space="preserve">missing </w:t>
      </w:r>
      <w:r w:rsidR="00D843D2" w:rsidRPr="009450B7">
        <w:rPr>
          <w:rFonts w:ascii="Arial" w:hAnsi="Arial" w:cs="Arial"/>
          <w:rPrChange w:id="1829" w:author="Heather Hogg" w:date="2024-07-29T17:00:00Z">
            <w:rPr>
              <w:sz w:val="24"/>
              <w:szCs w:val="24"/>
            </w:rPr>
          </w:rPrChange>
        </w:rPr>
        <w:t xml:space="preserve">from </w:t>
      </w:r>
      <w:r w:rsidRPr="009450B7">
        <w:rPr>
          <w:rFonts w:ascii="Arial" w:hAnsi="Arial" w:cs="Arial"/>
          <w:rPrChange w:id="1830" w:author="Heather Hogg" w:date="2024-07-29T17:00:00Z">
            <w:rPr>
              <w:sz w:val="24"/>
              <w:szCs w:val="24"/>
            </w:rPr>
          </w:rPrChange>
        </w:rPr>
        <w:t xml:space="preserve">education, serious violence (including county lines), radicalisation, consensual/non-consensual sharing of nude and </w:t>
      </w:r>
      <w:r w:rsidR="006933F7" w:rsidRPr="009450B7">
        <w:rPr>
          <w:rFonts w:ascii="Arial" w:hAnsi="Arial" w:cs="Arial"/>
          <w:rPrChange w:id="1831" w:author="Heather Hogg" w:date="2024-07-29T17:00:00Z">
            <w:rPr>
              <w:sz w:val="24"/>
              <w:szCs w:val="24"/>
            </w:rPr>
          </w:rPrChange>
        </w:rPr>
        <w:t>semi-nude</w:t>
      </w:r>
      <w:r w:rsidRPr="009450B7">
        <w:rPr>
          <w:rFonts w:ascii="Arial" w:hAnsi="Arial" w:cs="Arial"/>
          <w:rPrChange w:id="1832" w:author="Heather Hogg" w:date="2024-07-29T17:00:00Z">
            <w:rPr>
              <w:sz w:val="24"/>
              <w:szCs w:val="24"/>
            </w:rPr>
          </w:rPrChange>
        </w:rPr>
        <w:t xml:space="preserve"> images can be </w:t>
      </w:r>
      <w:proofErr w:type="gramStart"/>
      <w:r w:rsidRPr="009450B7">
        <w:rPr>
          <w:rFonts w:ascii="Arial" w:hAnsi="Arial" w:cs="Arial"/>
          <w:rPrChange w:id="1833" w:author="Heather Hogg" w:date="2024-07-29T17:00:00Z">
            <w:rPr>
              <w:sz w:val="24"/>
              <w:szCs w:val="24"/>
            </w:rPr>
          </w:rPrChange>
        </w:rPr>
        <w:t>signs</w:t>
      </w:r>
      <w:proofErr w:type="gramEnd"/>
      <w:r w:rsidRPr="009450B7">
        <w:rPr>
          <w:rFonts w:ascii="Arial" w:hAnsi="Arial" w:cs="Arial"/>
          <w:rPrChange w:id="1834" w:author="Heather Hogg" w:date="2024-07-29T17:00:00Z">
            <w:rPr>
              <w:sz w:val="24"/>
              <w:szCs w:val="24"/>
            </w:rPr>
          </w:rPrChange>
        </w:rPr>
        <w:t xml:space="preserve"> that children are at risk.</w:t>
      </w:r>
      <w:r w:rsidR="00BA6990" w:rsidRPr="009450B7">
        <w:rPr>
          <w:rFonts w:ascii="Arial" w:hAnsi="Arial" w:cs="Arial"/>
          <w:rPrChange w:id="1835" w:author="Heather Hogg" w:date="2024-07-29T17:00:00Z">
            <w:rPr>
              <w:sz w:val="24"/>
              <w:szCs w:val="24"/>
            </w:rPr>
          </w:rPrChange>
        </w:rPr>
        <w:t xml:space="preserve"> </w:t>
      </w:r>
      <w:r w:rsidRPr="009450B7">
        <w:rPr>
          <w:rFonts w:ascii="Arial" w:hAnsi="Arial" w:cs="Arial"/>
          <w:rPrChange w:id="1836" w:author="Heather Hogg" w:date="2024-07-29T17:00:00Z">
            <w:rPr>
              <w:sz w:val="24"/>
              <w:szCs w:val="24"/>
            </w:rPr>
          </w:rPrChange>
        </w:rPr>
        <w:t xml:space="preserve">Abuse, </w:t>
      </w:r>
      <w:r w:rsidR="0059427E" w:rsidRPr="009450B7">
        <w:rPr>
          <w:rFonts w:ascii="Arial" w:hAnsi="Arial" w:cs="Arial"/>
          <w:rPrChange w:id="1837" w:author="Heather Hogg" w:date="2024-07-29T17:00:00Z">
            <w:rPr>
              <w:sz w:val="24"/>
              <w:szCs w:val="24"/>
            </w:rPr>
          </w:rPrChange>
        </w:rPr>
        <w:t>neglect,</w:t>
      </w:r>
      <w:r w:rsidRPr="009450B7">
        <w:rPr>
          <w:rFonts w:ascii="Arial" w:hAnsi="Arial" w:cs="Arial"/>
          <w:rPrChange w:id="1838" w:author="Heather Hogg" w:date="2024-07-29T17:00:00Z">
            <w:rPr>
              <w:sz w:val="24"/>
              <w:szCs w:val="24"/>
            </w:rPr>
          </w:rPrChange>
        </w:rPr>
        <w:t xml:space="preserve"> </w:t>
      </w:r>
      <w:ins w:id="1839" w:author="Carol Woods" w:date="2024-06-26T14:59:00Z">
        <w:r w:rsidR="00450AFC" w:rsidRPr="009450B7">
          <w:rPr>
            <w:rFonts w:ascii="Arial" w:hAnsi="Arial" w:cs="Arial"/>
            <w:rPrChange w:id="1840" w:author="Heather Hogg" w:date="2024-07-29T17:00:00Z">
              <w:rPr>
                <w:sz w:val="24"/>
                <w:szCs w:val="24"/>
              </w:rPr>
            </w:rPrChange>
          </w:rPr>
          <w:t>exploitation,</w:t>
        </w:r>
      </w:ins>
      <w:ins w:id="1841" w:author="Carol Woods" w:date="2024-06-25T18:10:00Z">
        <w:r w:rsidR="003C20F2" w:rsidRPr="009450B7">
          <w:rPr>
            <w:rFonts w:ascii="Arial" w:hAnsi="Arial" w:cs="Arial"/>
            <w:rPrChange w:id="1842" w:author="Heather Hogg" w:date="2024-07-29T17:00:00Z">
              <w:rPr>
                <w:sz w:val="24"/>
                <w:szCs w:val="24"/>
              </w:rPr>
            </w:rPrChange>
          </w:rPr>
          <w:t xml:space="preserve"> </w:t>
        </w:r>
      </w:ins>
      <w:r w:rsidRPr="009450B7">
        <w:rPr>
          <w:rFonts w:ascii="Arial" w:hAnsi="Arial" w:cs="Arial"/>
          <w:rPrChange w:id="1843" w:author="Heather Hogg" w:date="2024-07-29T17:00:00Z">
            <w:rPr>
              <w:sz w:val="24"/>
              <w:szCs w:val="24"/>
            </w:rPr>
          </w:rPrChange>
        </w:rPr>
        <w:t>and safeguarding issues are rarely stand</w:t>
      </w:r>
      <w:r w:rsidR="001623FB" w:rsidRPr="009450B7">
        <w:rPr>
          <w:rFonts w:ascii="Arial" w:hAnsi="Arial" w:cs="Arial"/>
          <w:rPrChange w:id="1844" w:author="Heather Hogg" w:date="2024-07-29T17:00:00Z">
            <w:rPr>
              <w:sz w:val="24"/>
              <w:szCs w:val="24"/>
            </w:rPr>
          </w:rPrChange>
        </w:rPr>
        <w:t>-</w:t>
      </w:r>
      <w:r w:rsidRPr="009450B7">
        <w:rPr>
          <w:rFonts w:ascii="Arial" w:hAnsi="Arial" w:cs="Arial"/>
          <w:rPrChange w:id="1845" w:author="Heather Hogg" w:date="2024-07-29T17:00:00Z">
            <w:rPr>
              <w:sz w:val="24"/>
              <w:szCs w:val="24"/>
            </w:rPr>
          </w:rPrChange>
        </w:rPr>
        <w:t>alone events</w:t>
      </w:r>
      <w:r w:rsidR="001623FB" w:rsidRPr="009450B7">
        <w:rPr>
          <w:rFonts w:ascii="Arial" w:hAnsi="Arial" w:cs="Arial"/>
          <w:rPrChange w:id="1846" w:author="Heather Hogg" w:date="2024-07-29T17:00:00Z">
            <w:rPr>
              <w:sz w:val="24"/>
              <w:szCs w:val="24"/>
            </w:rPr>
          </w:rPrChange>
        </w:rPr>
        <w:t>;</w:t>
      </w:r>
      <w:r w:rsidRPr="009450B7">
        <w:rPr>
          <w:rFonts w:ascii="Arial" w:hAnsi="Arial" w:cs="Arial"/>
          <w:rPrChange w:id="1847" w:author="Heather Hogg" w:date="2024-07-29T17:00:00Z">
            <w:rPr>
              <w:sz w:val="24"/>
              <w:szCs w:val="24"/>
            </w:rPr>
          </w:rPrChange>
        </w:rPr>
        <w:t xml:space="preserve"> in most cases multiple issues will overlap with one another.</w:t>
      </w:r>
    </w:p>
    <w:p w14:paraId="43E28A39" w14:textId="77777777" w:rsidR="00BA6990" w:rsidRPr="009450B7" w:rsidRDefault="00BA6990" w:rsidP="008D0E57">
      <w:pPr>
        <w:rPr>
          <w:rFonts w:ascii="Arial" w:hAnsi="Arial" w:cs="Arial"/>
          <w:rPrChange w:id="1848" w:author="Heather Hogg" w:date="2024-07-29T17:00:00Z">
            <w:rPr>
              <w:sz w:val="24"/>
              <w:szCs w:val="24"/>
            </w:rPr>
          </w:rPrChange>
        </w:rPr>
      </w:pPr>
    </w:p>
    <w:p w14:paraId="3253AFA1" w14:textId="77777777" w:rsidR="008D0E57" w:rsidRPr="009450B7" w:rsidRDefault="008D0E57" w:rsidP="008D0E57">
      <w:pPr>
        <w:rPr>
          <w:rFonts w:ascii="Arial" w:hAnsi="Arial" w:cs="Arial"/>
          <w:rPrChange w:id="1849" w:author="Heather Hogg" w:date="2024-07-29T17:00:00Z">
            <w:rPr>
              <w:sz w:val="24"/>
              <w:szCs w:val="24"/>
            </w:rPr>
          </w:rPrChange>
        </w:rPr>
      </w:pPr>
      <w:r w:rsidRPr="009450B7">
        <w:rPr>
          <w:rFonts w:ascii="Arial" w:hAnsi="Arial" w:cs="Arial"/>
          <w:rPrChange w:id="1850" w:author="Heather Hogg" w:date="2024-07-29T17:00:00Z">
            <w:rPr>
              <w:sz w:val="24"/>
              <w:szCs w:val="24"/>
            </w:rPr>
          </w:rPrChange>
        </w:rPr>
        <w:t>Safeguarding action may be needed to protect children from the following risks, which include abuse perpetrated by other children as well as by adults:</w:t>
      </w:r>
    </w:p>
    <w:p w14:paraId="4F8586F5" w14:textId="37C0D664" w:rsidR="008D0E57" w:rsidRPr="009450B7" w:rsidRDefault="00910D90" w:rsidP="00197F36">
      <w:pPr>
        <w:pStyle w:val="ListParagraph"/>
        <w:numPr>
          <w:ilvl w:val="0"/>
          <w:numId w:val="21"/>
        </w:numPr>
        <w:rPr>
          <w:rFonts w:ascii="Arial" w:hAnsi="Arial" w:cs="Arial"/>
          <w:rPrChange w:id="1851" w:author="Heather Hogg" w:date="2024-07-29T17:00:00Z">
            <w:rPr>
              <w:sz w:val="24"/>
              <w:szCs w:val="24"/>
            </w:rPr>
          </w:rPrChange>
        </w:rPr>
      </w:pPr>
      <w:r w:rsidRPr="009450B7">
        <w:rPr>
          <w:rFonts w:ascii="Arial" w:hAnsi="Arial" w:cs="Arial"/>
          <w:rPrChange w:id="1852" w:author="Heather Hogg" w:date="2024-07-29T17:00:00Z">
            <w:rPr>
              <w:sz w:val="24"/>
              <w:szCs w:val="24"/>
            </w:rPr>
          </w:rPrChange>
        </w:rPr>
        <w:t>Any concerns that a child has suffer</w:t>
      </w:r>
      <w:r w:rsidR="006933F7" w:rsidRPr="009450B7">
        <w:rPr>
          <w:rFonts w:ascii="Arial" w:hAnsi="Arial" w:cs="Arial"/>
          <w:rPrChange w:id="1853" w:author="Heather Hogg" w:date="2024-07-29T17:00:00Z">
            <w:rPr>
              <w:sz w:val="24"/>
              <w:szCs w:val="24"/>
            </w:rPr>
          </w:rPrChange>
        </w:rPr>
        <w:t>ed</w:t>
      </w:r>
      <w:r w:rsidRPr="009450B7">
        <w:rPr>
          <w:rFonts w:ascii="Arial" w:hAnsi="Arial" w:cs="Arial"/>
          <w:rPrChange w:id="1854" w:author="Heather Hogg" w:date="2024-07-29T17:00:00Z">
            <w:rPr>
              <w:sz w:val="24"/>
              <w:szCs w:val="24"/>
            </w:rPr>
          </w:rPrChange>
        </w:rPr>
        <w:t xml:space="preserve"> or is at risk of suffering </w:t>
      </w:r>
      <w:r w:rsidRPr="009450B7">
        <w:rPr>
          <w:rFonts w:ascii="Arial" w:hAnsi="Arial" w:cs="Arial"/>
          <w:rPrChange w:id="1855" w:author="Heather Hogg" w:date="2024-07-29T17:00:00Z">
            <w:rPr/>
          </w:rPrChange>
        </w:rPr>
        <w:t>p</w:t>
      </w:r>
      <w:r w:rsidRPr="009450B7">
        <w:rPr>
          <w:rFonts w:ascii="Arial" w:hAnsi="Arial" w:cs="Arial"/>
          <w:rPrChange w:id="1856" w:author="Heather Hogg" w:date="2024-07-29T17:00:00Z">
            <w:rPr>
              <w:sz w:val="24"/>
              <w:szCs w:val="24"/>
            </w:rPr>
          </w:rPrChange>
        </w:rPr>
        <w:t>hysical</w:t>
      </w:r>
      <w:r w:rsidR="00271783" w:rsidRPr="009450B7">
        <w:rPr>
          <w:rFonts w:ascii="Arial" w:hAnsi="Arial" w:cs="Arial"/>
          <w:rPrChange w:id="1857" w:author="Heather Hogg" w:date="2024-07-29T17:00:00Z">
            <w:rPr>
              <w:sz w:val="24"/>
              <w:szCs w:val="24"/>
            </w:rPr>
          </w:rPrChange>
        </w:rPr>
        <w:t xml:space="preserve"> abuse</w:t>
      </w:r>
      <w:r w:rsidRPr="009450B7">
        <w:rPr>
          <w:rFonts w:ascii="Arial" w:hAnsi="Arial" w:cs="Arial"/>
          <w:rPrChange w:id="1858" w:author="Heather Hogg" w:date="2024-07-29T17:00:00Z">
            <w:rPr>
              <w:sz w:val="24"/>
              <w:szCs w:val="24"/>
            </w:rPr>
          </w:rPrChange>
        </w:rPr>
        <w:t xml:space="preserve">, sexual abuse, emotional </w:t>
      </w:r>
      <w:r w:rsidR="004E538C" w:rsidRPr="009450B7">
        <w:rPr>
          <w:rFonts w:ascii="Arial" w:hAnsi="Arial" w:cs="Arial"/>
          <w:rPrChange w:id="1859" w:author="Heather Hogg" w:date="2024-07-29T17:00:00Z">
            <w:rPr>
              <w:sz w:val="24"/>
              <w:szCs w:val="24"/>
            </w:rPr>
          </w:rPrChange>
        </w:rPr>
        <w:t>abuse,</w:t>
      </w:r>
      <w:r w:rsidRPr="009450B7">
        <w:rPr>
          <w:rFonts w:ascii="Arial" w:hAnsi="Arial" w:cs="Arial"/>
          <w:rPrChange w:id="1860" w:author="Heather Hogg" w:date="2024-07-29T17:00:00Z">
            <w:rPr>
              <w:sz w:val="24"/>
              <w:szCs w:val="24"/>
            </w:rPr>
          </w:rPrChange>
        </w:rPr>
        <w:t xml:space="preserve"> or n</w:t>
      </w:r>
      <w:r w:rsidR="008D0E57" w:rsidRPr="009450B7">
        <w:rPr>
          <w:rFonts w:ascii="Arial" w:hAnsi="Arial" w:cs="Arial"/>
          <w:rPrChange w:id="1861" w:author="Heather Hogg" w:date="2024-07-29T17:00:00Z">
            <w:rPr>
              <w:sz w:val="24"/>
              <w:szCs w:val="24"/>
            </w:rPr>
          </w:rPrChange>
        </w:rPr>
        <w:t>eglect</w:t>
      </w:r>
    </w:p>
    <w:p w14:paraId="68ED44B8" w14:textId="0045666F" w:rsidR="008D0E57" w:rsidRPr="009450B7" w:rsidRDefault="00BA6990" w:rsidP="00197F36">
      <w:pPr>
        <w:pStyle w:val="ListParagraph"/>
        <w:numPr>
          <w:ilvl w:val="0"/>
          <w:numId w:val="21"/>
        </w:numPr>
        <w:rPr>
          <w:rFonts w:ascii="Arial" w:hAnsi="Arial" w:cs="Arial"/>
          <w:rPrChange w:id="1862" w:author="Heather Hogg" w:date="2024-07-29T17:00:00Z">
            <w:rPr>
              <w:sz w:val="24"/>
              <w:szCs w:val="24"/>
            </w:rPr>
          </w:rPrChange>
        </w:rPr>
      </w:pPr>
      <w:r w:rsidRPr="009450B7">
        <w:rPr>
          <w:rFonts w:ascii="Arial" w:hAnsi="Arial" w:cs="Arial"/>
          <w:rPrChange w:id="1863" w:author="Heather Hogg" w:date="2024-07-29T17:00:00Z">
            <w:rPr>
              <w:sz w:val="24"/>
              <w:szCs w:val="24"/>
            </w:rPr>
          </w:rPrChange>
        </w:rPr>
        <w:t>B</w:t>
      </w:r>
      <w:r w:rsidR="008D0E57" w:rsidRPr="009450B7">
        <w:rPr>
          <w:rFonts w:ascii="Arial" w:hAnsi="Arial" w:cs="Arial"/>
          <w:rPrChange w:id="1864" w:author="Heather Hogg" w:date="2024-07-29T17:00:00Z">
            <w:rPr>
              <w:sz w:val="24"/>
              <w:szCs w:val="24"/>
            </w:rPr>
          </w:rPrChange>
        </w:rPr>
        <w:t>ullying, including online bullying and prejudice-based bullying</w:t>
      </w:r>
      <w:r w:rsidRPr="009450B7">
        <w:rPr>
          <w:rFonts w:ascii="Arial" w:hAnsi="Arial" w:cs="Arial"/>
          <w:rPrChange w:id="1865" w:author="Heather Hogg" w:date="2024-07-29T17:00:00Z">
            <w:rPr>
              <w:sz w:val="24"/>
              <w:szCs w:val="24"/>
            </w:rPr>
          </w:rPrChange>
        </w:rPr>
        <w:t xml:space="preserve">, </w:t>
      </w:r>
      <w:r w:rsidR="008D0E57" w:rsidRPr="009450B7">
        <w:rPr>
          <w:rFonts w:ascii="Arial" w:hAnsi="Arial" w:cs="Arial"/>
          <w:rPrChange w:id="1866" w:author="Heather Hogg" w:date="2024-07-29T17:00:00Z">
            <w:rPr>
              <w:sz w:val="24"/>
              <w:szCs w:val="24"/>
            </w:rPr>
          </w:rPrChange>
        </w:rPr>
        <w:t>racist, disability and homophobic or transphobic abuse</w:t>
      </w:r>
    </w:p>
    <w:p w14:paraId="71724851" w14:textId="58E3E552" w:rsidR="008D0E57" w:rsidRPr="009450B7" w:rsidRDefault="00BA6990" w:rsidP="00197F36">
      <w:pPr>
        <w:pStyle w:val="ListParagraph"/>
        <w:numPr>
          <w:ilvl w:val="0"/>
          <w:numId w:val="21"/>
        </w:numPr>
        <w:rPr>
          <w:rFonts w:ascii="Arial" w:hAnsi="Arial" w:cs="Arial"/>
          <w:rPrChange w:id="1867" w:author="Heather Hogg" w:date="2024-07-29T17:00:00Z">
            <w:rPr>
              <w:sz w:val="24"/>
              <w:szCs w:val="24"/>
            </w:rPr>
          </w:rPrChange>
        </w:rPr>
      </w:pPr>
      <w:r w:rsidRPr="009450B7">
        <w:rPr>
          <w:rFonts w:ascii="Arial" w:hAnsi="Arial" w:cs="Arial"/>
          <w:rPrChange w:id="1868" w:author="Heather Hogg" w:date="2024-07-29T17:00:00Z">
            <w:rPr>
              <w:sz w:val="24"/>
              <w:szCs w:val="24"/>
            </w:rPr>
          </w:rPrChange>
        </w:rPr>
        <w:t>G</w:t>
      </w:r>
      <w:r w:rsidR="008D0E57" w:rsidRPr="009450B7">
        <w:rPr>
          <w:rFonts w:ascii="Arial" w:hAnsi="Arial" w:cs="Arial"/>
          <w:rPrChange w:id="1869" w:author="Heather Hogg" w:date="2024-07-29T17:00:00Z">
            <w:rPr>
              <w:sz w:val="24"/>
              <w:szCs w:val="24"/>
            </w:rPr>
          </w:rPrChange>
        </w:rPr>
        <w:t>ender-based violence/violence against women and girls</w:t>
      </w:r>
    </w:p>
    <w:p w14:paraId="57A33983" w14:textId="292452ED" w:rsidR="008D0E57" w:rsidRPr="009450B7" w:rsidRDefault="00BA6990" w:rsidP="00C51CD0">
      <w:pPr>
        <w:pStyle w:val="ListParagraph"/>
        <w:numPr>
          <w:ilvl w:val="0"/>
          <w:numId w:val="21"/>
        </w:numPr>
        <w:rPr>
          <w:rFonts w:ascii="Arial" w:hAnsi="Arial" w:cs="Arial"/>
          <w:rPrChange w:id="1870" w:author="Heather Hogg" w:date="2024-07-29T17:00:00Z">
            <w:rPr>
              <w:sz w:val="24"/>
              <w:szCs w:val="24"/>
            </w:rPr>
          </w:rPrChange>
        </w:rPr>
      </w:pPr>
      <w:r w:rsidRPr="009450B7">
        <w:rPr>
          <w:rFonts w:ascii="Arial" w:hAnsi="Arial" w:cs="Arial"/>
          <w:rPrChange w:id="1871" w:author="Heather Hogg" w:date="2024-07-29T17:00:00Z">
            <w:rPr>
              <w:sz w:val="24"/>
              <w:szCs w:val="24"/>
            </w:rPr>
          </w:rPrChange>
        </w:rPr>
        <w:t>S</w:t>
      </w:r>
      <w:r w:rsidR="008D0E57" w:rsidRPr="009450B7">
        <w:rPr>
          <w:rFonts w:ascii="Arial" w:hAnsi="Arial" w:cs="Arial"/>
          <w:rPrChange w:id="1872" w:author="Heather Hogg" w:date="2024-07-29T17:00:00Z">
            <w:rPr>
              <w:sz w:val="24"/>
              <w:szCs w:val="24"/>
            </w:rPr>
          </w:rPrChange>
        </w:rPr>
        <w:t xml:space="preserve">exual harassment, online sexual </w:t>
      </w:r>
      <w:r w:rsidR="004E538C" w:rsidRPr="009450B7">
        <w:rPr>
          <w:rFonts w:ascii="Arial" w:hAnsi="Arial" w:cs="Arial"/>
          <w:rPrChange w:id="1873" w:author="Heather Hogg" w:date="2024-07-29T17:00:00Z">
            <w:rPr>
              <w:sz w:val="24"/>
              <w:szCs w:val="24"/>
            </w:rPr>
          </w:rPrChange>
        </w:rPr>
        <w:t>abuse,</w:t>
      </w:r>
      <w:r w:rsidR="008D0E57" w:rsidRPr="009450B7">
        <w:rPr>
          <w:rFonts w:ascii="Arial" w:hAnsi="Arial" w:cs="Arial"/>
          <w:rPrChange w:id="1874" w:author="Heather Hogg" w:date="2024-07-29T17:00:00Z">
            <w:rPr>
              <w:sz w:val="24"/>
              <w:szCs w:val="24"/>
            </w:rPr>
          </w:rPrChange>
        </w:rPr>
        <w:t xml:space="preserve"> and sexual violence between children</w:t>
      </w:r>
      <w:r w:rsidR="00557457" w:rsidRPr="009450B7">
        <w:rPr>
          <w:rFonts w:ascii="Arial" w:hAnsi="Arial" w:cs="Arial"/>
          <w:rPrChange w:id="1875" w:author="Heather Hogg" w:date="2024-07-29T17:00:00Z">
            <w:rPr>
              <w:sz w:val="24"/>
              <w:szCs w:val="24"/>
            </w:rPr>
          </w:rPrChange>
        </w:rPr>
        <w:t xml:space="preserve">. </w:t>
      </w:r>
      <w:r w:rsidR="008D0E57" w:rsidRPr="009450B7">
        <w:rPr>
          <w:rFonts w:ascii="Arial" w:hAnsi="Arial" w:cs="Arial"/>
          <w:rPrChange w:id="1876" w:author="Heather Hogg" w:date="2024-07-29T17:00:00Z">
            <w:rPr>
              <w:sz w:val="24"/>
              <w:szCs w:val="24"/>
            </w:rPr>
          </w:rPrChange>
        </w:rPr>
        <w:t xml:space="preserve">Online abuse can include sending abusive, </w:t>
      </w:r>
      <w:r w:rsidR="00C51EB7" w:rsidRPr="009450B7">
        <w:rPr>
          <w:rFonts w:ascii="Arial" w:hAnsi="Arial" w:cs="Arial"/>
          <w:rPrChange w:id="1877" w:author="Heather Hogg" w:date="2024-07-29T17:00:00Z">
            <w:rPr>
              <w:sz w:val="24"/>
              <w:szCs w:val="24"/>
            </w:rPr>
          </w:rPrChange>
        </w:rPr>
        <w:t xml:space="preserve">harassing, and </w:t>
      </w:r>
      <w:r w:rsidR="008D0E57" w:rsidRPr="009450B7">
        <w:rPr>
          <w:rFonts w:ascii="Arial" w:hAnsi="Arial" w:cs="Arial"/>
          <w:rPrChange w:id="1878" w:author="Heather Hogg" w:date="2024-07-29T17:00:00Z">
            <w:rPr>
              <w:sz w:val="24"/>
              <w:szCs w:val="24"/>
            </w:rPr>
          </w:rPrChange>
        </w:rPr>
        <w:t xml:space="preserve">misogynistic </w:t>
      </w:r>
      <w:r w:rsidR="00986441" w:rsidRPr="009450B7">
        <w:rPr>
          <w:rFonts w:ascii="Arial" w:hAnsi="Arial" w:cs="Arial"/>
          <w:rPrChange w:id="1879" w:author="Heather Hogg" w:date="2024-07-29T17:00:00Z">
            <w:rPr>
              <w:sz w:val="24"/>
              <w:szCs w:val="24"/>
            </w:rPr>
          </w:rPrChange>
        </w:rPr>
        <w:t xml:space="preserve">or misandrist </w:t>
      </w:r>
      <w:r w:rsidR="008D0E57" w:rsidRPr="009450B7">
        <w:rPr>
          <w:rFonts w:ascii="Arial" w:hAnsi="Arial" w:cs="Arial"/>
          <w:rPrChange w:id="1880" w:author="Heather Hogg" w:date="2024-07-29T17:00:00Z">
            <w:rPr>
              <w:sz w:val="24"/>
              <w:szCs w:val="24"/>
            </w:rPr>
          </w:rPrChange>
        </w:rPr>
        <w:t>messages; sharing nude and semi-nude images and videos; and coercing others to make and share sexual imagery</w:t>
      </w:r>
    </w:p>
    <w:p w14:paraId="2BE23227" w14:textId="75CD3483" w:rsidR="008D0E57" w:rsidRPr="009450B7" w:rsidRDefault="00BA6990" w:rsidP="00197F36">
      <w:pPr>
        <w:pStyle w:val="ListParagraph"/>
        <w:numPr>
          <w:ilvl w:val="0"/>
          <w:numId w:val="21"/>
        </w:numPr>
        <w:rPr>
          <w:rFonts w:ascii="Arial" w:hAnsi="Arial" w:cs="Arial"/>
          <w:rPrChange w:id="1881" w:author="Heather Hogg" w:date="2024-07-29T17:00:00Z">
            <w:rPr>
              <w:sz w:val="24"/>
              <w:szCs w:val="24"/>
            </w:rPr>
          </w:rPrChange>
        </w:rPr>
      </w:pPr>
      <w:r w:rsidRPr="009450B7">
        <w:rPr>
          <w:rFonts w:ascii="Arial" w:hAnsi="Arial" w:cs="Arial"/>
          <w:rPrChange w:id="1882" w:author="Heather Hogg" w:date="2024-07-29T17:00:00Z">
            <w:rPr>
              <w:sz w:val="24"/>
              <w:szCs w:val="24"/>
            </w:rPr>
          </w:rPrChange>
        </w:rPr>
        <w:t>R</w:t>
      </w:r>
      <w:r w:rsidR="008D0E57" w:rsidRPr="009450B7">
        <w:rPr>
          <w:rFonts w:ascii="Arial" w:hAnsi="Arial" w:cs="Arial"/>
          <w:rPrChange w:id="1883" w:author="Heather Hogg" w:date="2024-07-29T17:00:00Z">
            <w:rPr>
              <w:sz w:val="24"/>
              <w:szCs w:val="24"/>
            </w:rPr>
          </w:rPrChange>
        </w:rPr>
        <w:t>adicalisation and/or extremist behaviour</w:t>
      </w:r>
    </w:p>
    <w:p w14:paraId="1FAADAA9" w14:textId="38EED7CE" w:rsidR="008D0E57" w:rsidRPr="009450B7" w:rsidRDefault="00BA6990" w:rsidP="00197F36">
      <w:pPr>
        <w:pStyle w:val="ListParagraph"/>
        <w:numPr>
          <w:ilvl w:val="0"/>
          <w:numId w:val="21"/>
        </w:numPr>
        <w:rPr>
          <w:rFonts w:ascii="Arial" w:hAnsi="Arial" w:cs="Arial"/>
          <w:rPrChange w:id="1884" w:author="Heather Hogg" w:date="2024-07-29T17:00:00Z">
            <w:rPr>
              <w:sz w:val="24"/>
              <w:szCs w:val="24"/>
            </w:rPr>
          </w:rPrChange>
        </w:rPr>
      </w:pPr>
      <w:r w:rsidRPr="009450B7">
        <w:rPr>
          <w:rFonts w:ascii="Arial" w:hAnsi="Arial" w:cs="Arial"/>
          <w:rPrChange w:id="1885" w:author="Heather Hogg" w:date="2024-07-29T17:00:00Z">
            <w:rPr>
              <w:sz w:val="24"/>
              <w:szCs w:val="24"/>
            </w:rPr>
          </w:rPrChange>
        </w:rPr>
        <w:t>C</w:t>
      </w:r>
      <w:r w:rsidR="008D0E57" w:rsidRPr="009450B7">
        <w:rPr>
          <w:rFonts w:ascii="Arial" w:hAnsi="Arial" w:cs="Arial"/>
          <w:rPrChange w:id="1886" w:author="Heather Hogg" w:date="2024-07-29T17:00:00Z">
            <w:rPr>
              <w:sz w:val="24"/>
              <w:szCs w:val="24"/>
            </w:rPr>
          </w:rPrChange>
        </w:rPr>
        <w:t xml:space="preserve">hild sexual exploitation and child criminal exploitation, including county lines </w:t>
      </w:r>
    </w:p>
    <w:p w14:paraId="78934CB9" w14:textId="7D2F103B" w:rsidR="008D0E57" w:rsidRPr="009450B7" w:rsidRDefault="00BA6990" w:rsidP="00197F36">
      <w:pPr>
        <w:pStyle w:val="ListParagraph"/>
        <w:numPr>
          <w:ilvl w:val="0"/>
          <w:numId w:val="21"/>
        </w:numPr>
        <w:rPr>
          <w:rFonts w:ascii="Arial" w:hAnsi="Arial" w:cs="Arial"/>
          <w:rPrChange w:id="1887" w:author="Heather Hogg" w:date="2024-07-29T17:00:00Z">
            <w:rPr>
              <w:sz w:val="24"/>
              <w:szCs w:val="24"/>
            </w:rPr>
          </w:rPrChange>
        </w:rPr>
      </w:pPr>
      <w:r w:rsidRPr="009450B7">
        <w:rPr>
          <w:rFonts w:ascii="Arial" w:hAnsi="Arial" w:cs="Arial"/>
          <w:rPrChange w:id="1888" w:author="Heather Hogg" w:date="2024-07-29T17:00:00Z">
            <w:rPr>
              <w:sz w:val="24"/>
              <w:szCs w:val="24"/>
            </w:rPr>
          </w:rPrChange>
        </w:rPr>
        <w:t>R</w:t>
      </w:r>
      <w:r w:rsidR="008D0E57" w:rsidRPr="009450B7">
        <w:rPr>
          <w:rFonts w:ascii="Arial" w:hAnsi="Arial" w:cs="Arial"/>
          <w:rPrChange w:id="1889" w:author="Heather Hogg" w:date="2024-07-29T17:00:00Z">
            <w:rPr>
              <w:sz w:val="24"/>
              <w:szCs w:val="24"/>
            </w:rPr>
          </w:rPrChange>
        </w:rPr>
        <w:t>isks linked to using technology and social media, including online bullying; the risks of being groomed online for exploitation or radicalisation; and risks of accessing and generating inappropriate content, for example youth produced sexual imagery</w:t>
      </w:r>
    </w:p>
    <w:p w14:paraId="45F3526A" w14:textId="2BEFD384" w:rsidR="008D0E57" w:rsidRPr="009450B7" w:rsidRDefault="00AF6D64" w:rsidP="00197F36">
      <w:pPr>
        <w:pStyle w:val="ListParagraph"/>
        <w:numPr>
          <w:ilvl w:val="0"/>
          <w:numId w:val="21"/>
        </w:numPr>
        <w:rPr>
          <w:rFonts w:ascii="Arial" w:hAnsi="Arial" w:cs="Arial"/>
          <w:rPrChange w:id="1890" w:author="Heather Hogg" w:date="2024-07-29T17:00:00Z">
            <w:rPr>
              <w:sz w:val="24"/>
              <w:szCs w:val="24"/>
            </w:rPr>
          </w:rPrChange>
        </w:rPr>
      </w:pPr>
      <w:r w:rsidRPr="009450B7">
        <w:rPr>
          <w:rFonts w:ascii="Arial" w:hAnsi="Arial" w:cs="Arial"/>
          <w:rPrChange w:id="1891" w:author="Heather Hogg" w:date="2024-07-29T17:00:00Z">
            <w:rPr>
              <w:sz w:val="24"/>
              <w:szCs w:val="24"/>
            </w:rPr>
          </w:rPrChange>
        </w:rPr>
        <w:t>Abuse within intimate personal relationships between children (sometimes known as ‘t</w:t>
      </w:r>
      <w:r w:rsidR="008D0E57" w:rsidRPr="009450B7">
        <w:rPr>
          <w:rFonts w:ascii="Arial" w:hAnsi="Arial" w:cs="Arial"/>
          <w:rPrChange w:id="1892" w:author="Heather Hogg" w:date="2024-07-29T17:00:00Z">
            <w:rPr>
              <w:sz w:val="24"/>
              <w:szCs w:val="24"/>
            </w:rPr>
          </w:rPrChange>
        </w:rPr>
        <w:t>eenage relationship</w:t>
      </w:r>
      <w:r w:rsidRPr="009450B7">
        <w:rPr>
          <w:rFonts w:ascii="Arial" w:hAnsi="Arial" w:cs="Arial"/>
          <w:rPrChange w:id="1893" w:author="Heather Hogg" w:date="2024-07-29T17:00:00Z">
            <w:rPr>
              <w:sz w:val="24"/>
              <w:szCs w:val="24"/>
            </w:rPr>
          </w:rPrChange>
        </w:rPr>
        <w:t>’</w:t>
      </w:r>
      <w:r w:rsidR="008D0E57" w:rsidRPr="009450B7">
        <w:rPr>
          <w:rFonts w:ascii="Arial" w:hAnsi="Arial" w:cs="Arial"/>
          <w:rPrChange w:id="1894" w:author="Heather Hogg" w:date="2024-07-29T17:00:00Z">
            <w:rPr>
              <w:sz w:val="24"/>
              <w:szCs w:val="24"/>
            </w:rPr>
          </w:rPrChange>
        </w:rPr>
        <w:t xml:space="preserve"> abuse</w:t>
      </w:r>
      <w:r w:rsidRPr="009450B7">
        <w:rPr>
          <w:rFonts w:ascii="Arial" w:hAnsi="Arial" w:cs="Arial"/>
          <w:rPrChange w:id="1895" w:author="Heather Hogg" w:date="2024-07-29T17:00:00Z">
            <w:rPr>
              <w:sz w:val="24"/>
              <w:szCs w:val="24"/>
            </w:rPr>
          </w:rPrChange>
        </w:rPr>
        <w:t>)</w:t>
      </w:r>
    </w:p>
    <w:p w14:paraId="22AD7411" w14:textId="61D3F4E6" w:rsidR="008D0E57" w:rsidRPr="009450B7" w:rsidRDefault="00BA6990" w:rsidP="00197F36">
      <w:pPr>
        <w:pStyle w:val="ListParagraph"/>
        <w:numPr>
          <w:ilvl w:val="0"/>
          <w:numId w:val="21"/>
        </w:numPr>
        <w:rPr>
          <w:rFonts w:ascii="Arial" w:hAnsi="Arial" w:cs="Arial"/>
          <w:rPrChange w:id="1896" w:author="Heather Hogg" w:date="2024-07-29T17:00:00Z">
            <w:rPr>
              <w:sz w:val="24"/>
              <w:szCs w:val="24"/>
            </w:rPr>
          </w:rPrChange>
        </w:rPr>
      </w:pPr>
      <w:proofErr w:type="spellStart"/>
      <w:r w:rsidRPr="009450B7">
        <w:rPr>
          <w:rFonts w:ascii="Arial" w:hAnsi="Arial" w:cs="Arial"/>
          <w:rPrChange w:id="1897" w:author="Heather Hogg" w:date="2024-07-29T17:00:00Z">
            <w:rPr>
              <w:sz w:val="24"/>
              <w:szCs w:val="24"/>
            </w:rPr>
          </w:rPrChange>
        </w:rPr>
        <w:t>U</w:t>
      </w:r>
      <w:r w:rsidR="008D0E57" w:rsidRPr="009450B7">
        <w:rPr>
          <w:rFonts w:ascii="Arial" w:hAnsi="Arial" w:cs="Arial"/>
          <w:rPrChange w:id="1898" w:author="Heather Hogg" w:date="2024-07-29T17:00:00Z">
            <w:rPr>
              <w:sz w:val="24"/>
              <w:szCs w:val="24"/>
            </w:rPr>
          </w:rPrChange>
        </w:rPr>
        <w:t>pskirting</w:t>
      </w:r>
      <w:proofErr w:type="spellEnd"/>
      <w:r w:rsidR="00444152" w:rsidRPr="009450B7">
        <w:rPr>
          <w:rStyle w:val="FootnoteReference"/>
          <w:rFonts w:ascii="Arial" w:hAnsi="Arial" w:cs="Arial"/>
          <w:rPrChange w:id="1899" w:author="Heather Hogg" w:date="2024-07-29T17:00:00Z">
            <w:rPr>
              <w:rStyle w:val="FootnoteReference"/>
              <w:sz w:val="24"/>
              <w:szCs w:val="24"/>
            </w:rPr>
          </w:rPrChange>
        </w:rPr>
        <w:footnoteReference w:id="3"/>
      </w:r>
    </w:p>
    <w:p w14:paraId="734A758E" w14:textId="3501CB0A" w:rsidR="008D0E57" w:rsidRPr="009450B7" w:rsidRDefault="00BA6990" w:rsidP="00197F36">
      <w:pPr>
        <w:pStyle w:val="ListParagraph"/>
        <w:numPr>
          <w:ilvl w:val="0"/>
          <w:numId w:val="21"/>
        </w:numPr>
        <w:rPr>
          <w:rFonts w:ascii="Arial" w:hAnsi="Arial" w:cs="Arial"/>
          <w:rPrChange w:id="1901" w:author="Heather Hogg" w:date="2024-07-29T17:00:00Z">
            <w:rPr>
              <w:sz w:val="24"/>
              <w:szCs w:val="24"/>
            </w:rPr>
          </w:rPrChange>
        </w:rPr>
      </w:pPr>
      <w:r w:rsidRPr="009450B7">
        <w:rPr>
          <w:rFonts w:ascii="Arial" w:hAnsi="Arial" w:cs="Arial"/>
          <w:rPrChange w:id="1902" w:author="Heather Hogg" w:date="2024-07-29T17:00:00Z">
            <w:rPr>
              <w:sz w:val="24"/>
              <w:szCs w:val="24"/>
            </w:rPr>
          </w:rPrChange>
        </w:rPr>
        <w:t>S</w:t>
      </w:r>
      <w:r w:rsidR="008D0E57" w:rsidRPr="009450B7">
        <w:rPr>
          <w:rFonts w:ascii="Arial" w:hAnsi="Arial" w:cs="Arial"/>
          <w:rPrChange w:id="1903" w:author="Heather Hogg" w:date="2024-07-29T17:00:00Z">
            <w:rPr>
              <w:sz w:val="24"/>
              <w:szCs w:val="24"/>
            </w:rPr>
          </w:rPrChange>
        </w:rPr>
        <w:t xml:space="preserve">ubstance </w:t>
      </w:r>
      <w:del w:id="1904" w:author="Carol Woods" w:date="2024-07-15T10:16:00Z">
        <w:r w:rsidR="008D0E57" w:rsidRPr="009450B7" w:rsidDel="00803567">
          <w:rPr>
            <w:rFonts w:ascii="Arial" w:hAnsi="Arial" w:cs="Arial"/>
            <w:rPrChange w:id="1905" w:author="Heather Hogg" w:date="2024-07-29T17:00:00Z">
              <w:rPr>
                <w:sz w:val="24"/>
                <w:szCs w:val="24"/>
              </w:rPr>
            </w:rPrChange>
          </w:rPr>
          <w:delText>mis</w:delText>
        </w:r>
      </w:del>
      <w:r w:rsidR="008D0E57" w:rsidRPr="009450B7">
        <w:rPr>
          <w:rFonts w:ascii="Arial" w:hAnsi="Arial" w:cs="Arial"/>
          <w:rPrChange w:id="1906" w:author="Heather Hogg" w:date="2024-07-29T17:00:00Z">
            <w:rPr>
              <w:sz w:val="24"/>
              <w:szCs w:val="24"/>
            </w:rPr>
          </w:rPrChange>
        </w:rPr>
        <w:t>use</w:t>
      </w:r>
      <w:r w:rsidRPr="009450B7">
        <w:rPr>
          <w:rFonts w:ascii="Arial" w:hAnsi="Arial" w:cs="Arial"/>
          <w:rPrChange w:id="1907" w:author="Heather Hogg" w:date="2024-07-29T17:00:00Z">
            <w:rPr>
              <w:sz w:val="24"/>
              <w:szCs w:val="24"/>
            </w:rPr>
          </w:rPrChange>
        </w:rPr>
        <w:t xml:space="preserve"> – drugs and</w:t>
      </w:r>
      <w:ins w:id="1908" w:author="Carol Woods" w:date="2024-07-18T14:55:00Z">
        <w:r w:rsidR="00B73C69" w:rsidRPr="009450B7">
          <w:rPr>
            <w:rFonts w:ascii="Arial" w:hAnsi="Arial" w:cs="Arial"/>
            <w:rPrChange w:id="1909" w:author="Heather Hogg" w:date="2024-07-29T17:00:00Z">
              <w:rPr>
                <w:sz w:val="24"/>
                <w:szCs w:val="24"/>
              </w:rPr>
            </w:rPrChange>
          </w:rPr>
          <w:t>/or</w:t>
        </w:r>
      </w:ins>
      <w:r w:rsidRPr="009450B7">
        <w:rPr>
          <w:rFonts w:ascii="Arial" w:hAnsi="Arial" w:cs="Arial"/>
          <w:rPrChange w:id="1910" w:author="Heather Hogg" w:date="2024-07-29T17:00:00Z">
            <w:rPr>
              <w:sz w:val="24"/>
              <w:szCs w:val="24"/>
            </w:rPr>
          </w:rPrChange>
        </w:rPr>
        <w:t xml:space="preserve"> alcohol</w:t>
      </w:r>
    </w:p>
    <w:p w14:paraId="5724F1F0" w14:textId="56915196" w:rsidR="008D0E57" w:rsidRPr="009450B7" w:rsidRDefault="00BA6990" w:rsidP="00197F36">
      <w:pPr>
        <w:pStyle w:val="ListParagraph"/>
        <w:numPr>
          <w:ilvl w:val="0"/>
          <w:numId w:val="21"/>
        </w:numPr>
        <w:rPr>
          <w:rFonts w:ascii="Arial" w:hAnsi="Arial" w:cs="Arial"/>
          <w:rPrChange w:id="1911" w:author="Heather Hogg" w:date="2024-07-29T17:00:00Z">
            <w:rPr>
              <w:sz w:val="24"/>
              <w:szCs w:val="24"/>
            </w:rPr>
          </w:rPrChange>
        </w:rPr>
      </w:pPr>
      <w:r w:rsidRPr="009450B7">
        <w:rPr>
          <w:rFonts w:ascii="Arial" w:hAnsi="Arial" w:cs="Arial"/>
          <w:rPrChange w:id="1912" w:author="Heather Hogg" w:date="2024-07-29T17:00:00Z">
            <w:rPr>
              <w:sz w:val="24"/>
              <w:szCs w:val="24"/>
            </w:rPr>
          </w:rPrChange>
        </w:rPr>
        <w:t>G</w:t>
      </w:r>
      <w:r w:rsidR="008D0E57" w:rsidRPr="009450B7">
        <w:rPr>
          <w:rFonts w:ascii="Arial" w:hAnsi="Arial" w:cs="Arial"/>
          <w:rPrChange w:id="1913" w:author="Heather Hogg" w:date="2024-07-29T17:00:00Z">
            <w:rPr>
              <w:sz w:val="24"/>
              <w:szCs w:val="24"/>
            </w:rPr>
          </w:rPrChange>
        </w:rPr>
        <w:t>ang activity and serious violence, particularly affecting young males who have</w:t>
      </w:r>
      <w:r w:rsidRPr="009450B7">
        <w:rPr>
          <w:rFonts w:ascii="Arial" w:hAnsi="Arial" w:cs="Arial"/>
          <w:rPrChange w:id="1914" w:author="Heather Hogg" w:date="2024-07-29T17:00:00Z">
            <w:rPr>
              <w:sz w:val="24"/>
              <w:szCs w:val="24"/>
            </w:rPr>
          </w:rPrChange>
        </w:rPr>
        <w:t xml:space="preserve"> </w:t>
      </w:r>
      <w:r w:rsidR="008D0E57" w:rsidRPr="009450B7">
        <w:rPr>
          <w:rFonts w:ascii="Arial" w:hAnsi="Arial" w:cs="Arial"/>
          <w:rPrChange w:id="1915" w:author="Heather Hogg" w:date="2024-07-29T17:00:00Z">
            <w:rPr>
              <w:sz w:val="24"/>
              <w:szCs w:val="24"/>
            </w:rPr>
          </w:rPrChange>
        </w:rPr>
        <w:t>been excluded, have experienced trauma and have been involved in offending</w:t>
      </w:r>
    </w:p>
    <w:p w14:paraId="3F626632" w14:textId="65B426E5" w:rsidR="008D0E57" w:rsidRPr="009450B7" w:rsidRDefault="00BA6990" w:rsidP="00197F36">
      <w:pPr>
        <w:pStyle w:val="ListParagraph"/>
        <w:numPr>
          <w:ilvl w:val="0"/>
          <w:numId w:val="21"/>
        </w:numPr>
        <w:rPr>
          <w:rFonts w:ascii="Arial" w:hAnsi="Arial" w:cs="Arial"/>
          <w:rPrChange w:id="1916" w:author="Heather Hogg" w:date="2024-07-29T17:00:00Z">
            <w:rPr>
              <w:sz w:val="24"/>
              <w:szCs w:val="24"/>
            </w:rPr>
          </w:rPrChange>
        </w:rPr>
      </w:pPr>
      <w:r w:rsidRPr="009450B7">
        <w:rPr>
          <w:rFonts w:ascii="Arial" w:hAnsi="Arial" w:cs="Arial"/>
          <w:rPrChange w:id="1917" w:author="Heather Hogg" w:date="2024-07-29T17:00:00Z">
            <w:rPr>
              <w:sz w:val="24"/>
              <w:szCs w:val="24"/>
            </w:rPr>
          </w:rPrChange>
        </w:rPr>
        <w:t>D</w:t>
      </w:r>
      <w:r w:rsidR="008D0E57" w:rsidRPr="009450B7">
        <w:rPr>
          <w:rFonts w:ascii="Arial" w:hAnsi="Arial" w:cs="Arial"/>
          <w:rPrChange w:id="1918" w:author="Heather Hogg" w:date="2024-07-29T17:00:00Z">
            <w:rPr>
              <w:sz w:val="24"/>
              <w:szCs w:val="24"/>
            </w:rPr>
          </w:rPrChange>
        </w:rPr>
        <w:t>omestic abuse</w:t>
      </w:r>
    </w:p>
    <w:p w14:paraId="3CF7561E" w14:textId="35B8FCC6" w:rsidR="008D0E57" w:rsidRPr="009450B7" w:rsidRDefault="008D0E57" w:rsidP="00197F36">
      <w:pPr>
        <w:pStyle w:val="ListParagraph"/>
        <w:numPr>
          <w:ilvl w:val="0"/>
          <w:numId w:val="21"/>
        </w:numPr>
        <w:rPr>
          <w:rFonts w:ascii="Arial" w:hAnsi="Arial" w:cs="Arial"/>
          <w:rPrChange w:id="1919" w:author="Heather Hogg" w:date="2024-07-29T17:00:00Z">
            <w:rPr>
              <w:sz w:val="24"/>
              <w:szCs w:val="24"/>
            </w:rPr>
          </w:rPrChange>
        </w:rPr>
      </w:pPr>
      <w:r w:rsidRPr="009450B7">
        <w:rPr>
          <w:rFonts w:ascii="Arial" w:hAnsi="Arial" w:cs="Arial"/>
          <w:rPrChange w:id="1920" w:author="Heather Hogg" w:date="2024-07-29T17:00:00Z">
            <w:rPr>
              <w:sz w:val="24"/>
              <w:szCs w:val="24"/>
            </w:rPr>
          </w:rPrChange>
        </w:rPr>
        <w:t xml:space="preserve">Forced marriage, </w:t>
      </w:r>
      <w:r w:rsidR="00642227" w:rsidRPr="009450B7">
        <w:rPr>
          <w:rFonts w:ascii="Arial" w:hAnsi="Arial" w:cs="Arial"/>
          <w:rPrChange w:id="1921" w:author="Heather Hogg" w:date="2024-07-29T17:00:00Z">
            <w:rPr>
              <w:sz w:val="24"/>
              <w:szCs w:val="24"/>
            </w:rPr>
          </w:rPrChange>
        </w:rPr>
        <w:t>marriage</w:t>
      </w:r>
      <w:r w:rsidR="000C31A7" w:rsidRPr="009450B7">
        <w:rPr>
          <w:rFonts w:ascii="Arial" w:hAnsi="Arial" w:cs="Arial"/>
          <w:rPrChange w:id="1922" w:author="Heather Hogg" w:date="2024-07-29T17:00:00Z">
            <w:rPr>
              <w:sz w:val="24"/>
              <w:szCs w:val="24"/>
            </w:rPr>
          </w:rPrChange>
        </w:rPr>
        <w:t>/</w:t>
      </w:r>
      <w:r w:rsidR="00642227" w:rsidRPr="009450B7">
        <w:rPr>
          <w:rFonts w:ascii="Arial" w:hAnsi="Arial" w:cs="Arial"/>
          <w:rPrChange w:id="1923" w:author="Heather Hogg" w:date="2024-07-29T17:00:00Z">
            <w:rPr>
              <w:sz w:val="24"/>
              <w:szCs w:val="24"/>
            </w:rPr>
          </w:rPrChange>
        </w:rPr>
        <w:t xml:space="preserve">civil partnership under the age of 18, </w:t>
      </w:r>
      <w:r w:rsidR="00C269E9" w:rsidRPr="009450B7">
        <w:rPr>
          <w:rFonts w:ascii="Arial" w:hAnsi="Arial" w:cs="Arial"/>
          <w:rPrChange w:id="1924" w:author="Heather Hogg" w:date="2024-07-29T17:00:00Z">
            <w:rPr>
              <w:sz w:val="24"/>
              <w:szCs w:val="24"/>
            </w:rPr>
          </w:rPrChange>
        </w:rPr>
        <w:t xml:space="preserve">virginity testing or hymenoplasty, </w:t>
      </w:r>
      <w:r w:rsidRPr="009450B7">
        <w:rPr>
          <w:rFonts w:ascii="Arial" w:hAnsi="Arial" w:cs="Arial"/>
          <w:rPrChange w:id="1925" w:author="Heather Hogg" w:date="2024-07-29T17:00:00Z">
            <w:rPr>
              <w:sz w:val="24"/>
              <w:szCs w:val="24"/>
            </w:rPr>
          </w:rPrChange>
        </w:rPr>
        <w:t>female genital mutilation</w:t>
      </w:r>
      <w:r w:rsidRPr="009450B7">
        <w:rPr>
          <w:rFonts w:ascii="Arial" w:hAnsi="Arial" w:cs="Arial"/>
          <w:rPrChange w:id="1926" w:author="Heather Hogg" w:date="2024-07-29T17:00:00Z">
            <w:rPr/>
          </w:rPrChange>
        </w:rPr>
        <w:t xml:space="preserve"> and </w:t>
      </w:r>
      <w:r w:rsidRPr="009450B7">
        <w:rPr>
          <w:rFonts w:ascii="Arial" w:hAnsi="Arial" w:cs="Arial"/>
          <w:rPrChange w:id="1927" w:author="Heather Hogg" w:date="2024-07-29T17:00:00Z">
            <w:rPr>
              <w:sz w:val="24"/>
              <w:szCs w:val="24"/>
            </w:rPr>
          </w:rPrChange>
        </w:rPr>
        <w:t xml:space="preserve">so-called </w:t>
      </w:r>
      <w:r w:rsidR="00444152" w:rsidRPr="009450B7">
        <w:rPr>
          <w:rFonts w:ascii="Arial" w:hAnsi="Arial" w:cs="Arial"/>
          <w:rPrChange w:id="1928" w:author="Heather Hogg" w:date="2024-07-29T17:00:00Z">
            <w:rPr>
              <w:sz w:val="24"/>
              <w:szCs w:val="24"/>
            </w:rPr>
          </w:rPrChange>
        </w:rPr>
        <w:t>‘</w:t>
      </w:r>
      <w:r w:rsidRPr="009450B7">
        <w:rPr>
          <w:rFonts w:ascii="Arial" w:hAnsi="Arial" w:cs="Arial"/>
          <w:rPrChange w:id="1929" w:author="Heather Hogg" w:date="2024-07-29T17:00:00Z">
            <w:rPr>
              <w:sz w:val="24"/>
              <w:szCs w:val="24"/>
            </w:rPr>
          </w:rPrChange>
        </w:rPr>
        <w:t>honour-based</w:t>
      </w:r>
      <w:r w:rsidR="00444152" w:rsidRPr="009450B7">
        <w:rPr>
          <w:rFonts w:ascii="Arial" w:hAnsi="Arial" w:cs="Arial"/>
          <w:rPrChange w:id="1930" w:author="Heather Hogg" w:date="2024-07-29T17:00:00Z">
            <w:rPr>
              <w:sz w:val="24"/>
              <w:szCs w:val="24"/>
            </w:rPr>
          </w:rPrChange>
        </w:rPr>
        <w:t>’</w:t>
      </w:r>
      <w:r w:rsidRPr="009450B7">
        <w:rPr>
          <w:rFonts w:ascii="Arial" w:hAnsi="Arial" w:cs="Arial"/>
          <w:rPrChange w:id="1931" w:author="Heather Hogg" w:date="2024-07-29T17:00:00Z">
            <w:rPr>
              <w:sz w:val="24"/>
              <w:szCs w:val="24"/>
            </w:rPr>
          </w:rPrChange>
        </w:rPr>
        <w:t xml:space="preserve"> </w:t>
      </w:r>
      <w:r w:rsidR="000C31A7" w:rsidRPr="009450B7">
        <w:rPr>
          <w:rFonts w:ascii="Arial" w:hAnsi="Arial" w:cs="Arial"/>
          <w:rPrChange w:id="1932" w:author="Heather Hogg" w:date="2024-07-29T17:00:00Z">
            <w:rPr>
              <w:sz w:val="24"/>
              <w:szCs w:val="24"/>
            </w:rPr>
          </w:rPrChange>
        </w:rPr>
        <w:t>abuse</w:t>
      </w:r>
    </w:p>
    <w:p w14:paraId="77AFA173" w14:textId="5D18E262" w:rsidR="008D0E57" w:rsidRPr="009450B7" w:rsidRDefault="00691185" w:rsidP="00197F36">
      <w:pPr>
        <w:pStyle w:val="ListParagraph"/>
        <w:numPr>
          <w:ilvl w:val="0"/>
          <w:numId w:val="21"/>
        </w:numPr>
        <w:rPr>
          <w:rFonts w:ascii="Arial" w:hAnsi="Arial" w:cs="Arial"/>
          <w:rPrChange w:id="1933" w:author="Heather Hogg" w:date="2024-07-29T17:00:00Z">
            <w:rPr>
              <w:sz w:val="24"/>
              <w:szCs w:val="24"/>
            </w:rPr>
          </w:rPrChange>
        </w:rPr>
      </w:pPr>
      <w:r w:rsidRPr="009450B7">
        <w:rPr>
          <w:rFonts w:ascii="Arial" w:hAnsi="Arial" w:cs="Arial"/>
          <w:rPrChange w:id="1934" w:author="Heather Hogg" w:date="2024-07-29T17:00:00Z">
            <w:rPr>
              <w:sz w:val="24"/>
              <w:szCs w:val="24"/>
            </w:rPr>
          </w:rPrChange>
        </w:rPr>
        <w:t>Children with Perplexing Presentations (PP) in whom illness is fabricated or induced (FII)</w:t>
      </w:r>
    </w:p>
    <w:p w14:paraId="27D1AFD7" w14:textId="1F27C555" w:rsidR="008D0E57" w:rsidRPr="009450B7" w:rsidRDefault="00BA6990" w:rsidP="00197F36">
      <w:pPr>
        <w:pStyle w:val="ListParagraph"/>
        <w:numPr>
          <w:ilvl w:val="0"/>
          <w:numId w:val="21"/>
        </w:numPr>
        <w:rPr>
          <w:rFonts w:ascii="Arial" w:hAnsi="Arial" w:cs="Arial"/>
          <w:rPrChange w:id="1935" w:author="Heather Hogg" w:date="2024-07-29T17:00:00Z">
            <w:rPr>
              <w:sz w:val="24"/>
              <w:szCs w:val="24"/>
            </w:rPr>
          </w:rPrChange>
        </w:rPr>
      </w:pPr>
      <w:r w:rsidRPr="009450B7">
        <w:rPr>
          <w:rFonts w:ascii="Arial" w:hAnsi="Arial" w:cs="Arial"/>
          <w:rPrChange w:id="1936" w:author="Heather Hogg" w:date="2024-07-29T17:00:00Z">
            <w:rPr>
              <w:sz w:val="24"/>
              <w:szCs w:val="24"/>
            </w:rPr>
          </w:rPrChange>
        </w:rPr>
        <w:t>H</w:t>
      </w:r>
      <w:r w:rsidR="008D0E57" w:rsidRPr="009450B7">
        <w:rPr>
          <w:rFonts w:ascii="Arial" w:hAnsi="Arial" w:cs="Arial"/>
          <w:rPrChange w:id="1937" w:author="Heather Hogg" w:date="2024-07-29T17:00:00Z">
            <w:rPr>
              <w:sz w:val="24"/>
              <w:szCs w:val="24"/>
            </w:rPr>
          </w:rPrChange>
        </w:rPr>
        <w:t>omelessness</w:t>
      </w:r>
    </w:p>
    <w:p w14:paraId="325396B6" w14:textId="074C959D" w:rsidR="008D0E57" w:rsidRPr="009450B7" w:rsidRDefault="00BA6990" w:rsidP="00197F36">
      <w:pPr>
        <w:pStyle w:val="ListParagraph"/>
        <w:numPr>
          <w:ilvl w:val="0"/>
          <w:numId w:val="21"/>
        </w:numPr>
        <w:rPr>
          <w:rFonts w:ascii="Arial" w:hAnsi="Arial" w:cs="Arial"/>
          <w:rPrChange w:id="1938" w:author="Heather Hogg" w:date="2024-07-29T17:00:00Z">
            <w:rPr>
              <w:sz w:val="24"/>
              <w:szCs w:val="24"/>
            </w:rPr>
          </w:rPrChange>
        </w:rPr>
      </w:pPr>
      <w:r w:rsidRPr="009450B7">
        <w:rPr>
          <w:rFonts w:ascii="Arial" w:hAnsi="Arial" w:cs="Arial"/>
          <w:rPrChange w:id="1939" w:author="Heather Hogg" w:date="2024-07-29T17:00:00Z">
            <w:rPr>
              <w:sz w:val="24"/>
              <w:szCs w:val="24"/>
            </w:rPr>
          </w:rPrChange>
        </w:rPr>
        <w:t>O</w:t>
      </w:r>
      <w:r w:rsidR="008D0E57" w:rsidRPr="009450B7">
        <w:rPr>
          <w:rFonts w:ascii="Arial" w:hAnsi="Arial" w:cs="Arial"/>
          <w:rPrChange w:id="1940" w:author="Heather Hogg" w:date="2024-07-29T17:00:00Z">
            <w:rPr>
              <w:sz w:val="24"/>
              <w:szCs w:val="24"/>
            </w:rPr>
          </w:rPrChange>
        </w:rPr>
        <w:t>ther issues not listed here but that pose a risk to children</w:t>
      </w:r>
    </w:p>
    <w:p w14:paraId="4BC98228" w14:textId="77777777" w:rsidR="008D0E57" w:rsidRPr="009450B7" w:rsidRDefault="008D0E57" w:rsidP="008D0E57">
      <w:pPr>
        <w:rPr>
          <w:rFonts w:ascii="Arial" w:hAnsi="Arial" w:cs="Arial"/>
          <w:rPrChange w:id="1941" w:author="Heather Hogg" w:date="2024-07-29T17:00:00Z">
            <w:rPr>
              <w:sz w:val="24"/>
              <w:szCs w:val="24"/>
            </w:rPr>
          </w:rPrChange>
        </w:rPr>
      </w:pPr>
    </w:p>
    <w:p w14:paraId="33547676" w14:textId="79DC756D" w:rsidR="00B611A6" w:rsidRPr="009450B7" w:rsidRDefault="008D0E57" w:rsidP="008D0E57">
      <w:pPr>
        <w:rPr>
          <w:rFonts w:ascii="Arial" w:hAnsi="Arial" w:cs="Arial"/>
          <w:i/>
          <w:iCs/>
          <w:color w:val="7030A0"/>
          <w:rPrChange w:id="1942" w:author="Heather Hogg" w:date="2024-07-29T17:00:00Z">
            <w:rPr>
              <w:i/>
              <w:iCs/>
              <w:color w:val="7030A0"/>
              <w:sz w:val="24"/>
              <w:szCs w:val="24"/>
            </w:rPr>
          </w:rPrChange>
        </w:rPr>
      </w:pPr>
      <w:r w:rsidRPr="009450B7">
        <w:rPr>
          <w:rFonts w:ascii="Arial" w:hAnsi="Arial" w:cs="Arial"/>
          <w:rPrChange w:id="1943" w:author="Heather Hogg" w:date="2024-07-29T17:00:00Z">
            <w:rPr>
              <w:sz w:val="24"/>
              <w:szCs w:val="24"/>
            </w:rPr>
          </w:rPrChange>
        </w:rPr>
        <w:t xml:space="preserve">Further information about indicators of abuse and neglect as well as safeguarding risks noted above are located in </w:t>
      </w:r>
      <w:r w:rsidRPr="009450B7">
        <w:rPr>
          <w:rFonts w:ascii="Arial" w:hAnsi="Arial" w:cs="Arial"/>
          <w:rPrChange w:id="1944" w:author="Heather Hogg" w:date="2024-07-29T17:00:00Z">
            <w:rPr/>
          </w:rPrChange>
        </w:rPr>
        <w:fldChar w:fldCharType="begin"/>
      </w:r>
      <w:r w:rsidRPr="009450B7">
        <w:rPr>
          <w:rFonts w:ascii="Arial" w:hAnsi="Arial" w:cs="Arial"/>
          <w:rPrChange w:id="1945" w:author="Heather Hogg" w:date="2024-07-29T17:00:00Z">
            <w:rPr/>
          </w:rPrChange>
        </w:rPr>
        <w:instrText>HYPERLINK "https://www.gov.uk/government/publications/keeping-children-safe-in-education--2"</w:instrText>
      </w:r>
      <w:r w:rsidRPr="009450B7">
        <w:rPr>
          <w:rFonts w:ascii="Arial" w:hAnsi="Arial" w:cs="Arial"/>
          <w:rPrChange w:id="1946" w:author="Heather Hogg" w:date="2024-07-29T17:00:00Z">
            <w:rPr>
              <w:rStyle w:val="Hyperlink"/>
              <w:sz w:val="24"/>
              <w:szCs w:val="24"/>
            </w:rPr>
          </w:rPrChange>
        </w:rPr>
        <w:fldChar w:fldCharType="separate"/>
      </w:r>
      <w:r w:rsidRPr="009450B7">
        <w:rPr>
          <w:rStyle w:val="Hyperlink"/>
          <w:rFonts w:ascii="Arial" w:hAnsi="Arial" w:cs="Arial"/>
          <w:rPrChange w:id="1947" w:author="Heather Hogg" w:date="2024-07-29T17:00:00Z">
            <w:rPr>
              <w:rStyle w:val="Hyperlink"/>
              <w:sz w:val="24"/>
              <w:szCs w:val="24"/>
            </w:rPr>
          </w:rPrChange>
        </w:rPr>
        <w:t>Keeping Children Safe in Education</w:t>
      </w:r>
      <w:r w:rsidRPr="009450B7">
        <w:rPr>
          <w:rStyle w:val="Hyperlink"/>
          <w:rFonts w:ascii="Arial" w:hAnsi="Arial" w:cs="Arial"/>
          <w:rPrChange w:id="1948" w:author="Heather Hogg" w:date="2024-07-29T17:00:00Z">
            <w:rPr>
              <w:rStyle w:val="Hyperlink"/>
              <w:sz w:val="24"/>
              <w:szCs w:val="24"/>
            </w:rPr>
          </w:rPrChange>
        </w:rPr>
        <w:fldChar w:fldCharType="end"/>
      </w:r>
      <w:r w:rsidRPr="009450B7">
        <w:rPr>
          <w:rFonts w:ascii="Arial" w:hAnsi="Arial" w:cs="Arial"/>
          <w:rPrChange w:id="1949" w:author="Heather Hogg" w:date="2024-07-29T17:00:00Z">
            <w:rPr>
              <w:sz w:val="24"/>
              <w:szCs w:val="24"/>
            </w:rPr>
          </w:rPrChange>
        </w:rPr>
        <w:t xml:space="preserve"> </w:t>
      </w:r>
      <w:r w:rsidR="00DA1638" w:rsidRPr="009450B7">
        <w:rPr>
          <w:rFonts w:ascii="Arial" w:hAnsi="Arial" w:cs="Arial"/>
          <w:rPrChange w:id="1950" w:author="Heather Hogg" w:date="2024-07-29T17:00:00Z">
            <w:rPr>
              <w:sz w:val="24"/>
              <w:szCs w:val="24"/>
            </w:rPr>
          </w:rPrChange>
        </w:rPr>
        <w:t>(</w:t>
      </w:r>
      <w:ins w:id="1951" w:author="Carol Woods" w:date="2024-06-26T15:57:00Z">
        <w:r w:rsidR="00F82924" w:rsidRPr="009450B7">
          <w:rPr>
            <w:rFonts w:ascii="Arial" w:hAnsi="Arial" w:cs="Arial"/>
            <w:rPrChange w:id="1952" w:author="Heather Hogg" w:date="2024-07-29T17:00:00Z">
              <w:rPr>
                <w:sz w:val="24"/>
                <w:szCs w:val="24"/>
              </w:rPr>
            </w:rPrChange>
          </w:rPr>
          <w:t>May</w:t>
        </w:r>
      </w:ins>
      <w:del w:id="1953" w:author="Carol Woods" w:date="2024-06-26T15:57:00Z">
        <w:r w:rsidR="004F518C" w:rsidRPr="009450B7" w:rsidDel="00F82924">
          <w:rPr>
            <w:rFonts w:ascii="Arial" w:hAnsi="Arial" w:cs="Arial"/>
            <w:rPrChange w:id="1954" w:author="Heather Hogg" w:date="2024-07-29T17:00:00Z">
              <w:rPr>
                <w:sz w:val="24"/>
                <w:szCs w:val="24"/>
              </w:rPr>
            </w:rPrChange>
          </w:rPr>
          <w:delText>June</w:delText>
        </w:r>
      </w:del>
      <w:r w:rsidR="004F518C" w:rsidRPr="009450B7">
        <w:rPr>
          <w:rFonts w:ascii="Arial" w:hAnsi="Arial" w:cs="Arial"/>
          <w:rPrChange w:id="1955" w:author="Heather Hogg" w:date="2024-07-29T17:00:00Z">
            <w:rPr>
              <w:sz w:val="24"/>
              <w:szCs w:val="24"/>
            </w:rPr>
          </w:rPrChange>
        </w:rPr>
        <w:t xml:space="preserve"> </w:t>
      </w:r>
      <w:r w:rsidR="00DA1638" w:rsidRPr="009450B7">
        <w:rPr>
          <w:rFonts w:ascii="Arial" w:hAnsi="Arial" w:cs="Arial"/>
          <w:rPrChange w:id="1956" w:author="Heather Hogg" w:date="2024-07-29T17:00:00Z">
            <w:rPr>
              <w:sz w:val="24"/>
              <w:szCs w:val="24"/>
            </w:rPr>
          </w:rPrChange>
        </w:rPr>
        <w:t>202</w:t>
      </w:r>
      <w:ins w:id="1957" w:author="Carol Woods" w:date="2024-06-26T15:57:00Z">
        <w:r w:rsidR="00F82924" w:rsidRPr="009450B7">
          <w:rPr>
            <w:rFonts w:ascii="Arial" w:hAnsi="Arial" w:cs="Arial"/>
            <w:rPrChange w:id="1958" w:author="Heather Hogg" w:date="2024-07-29T17:00:00Z">
              <w:rPr>
                <w:sz w:val="24"/>
                <w:szCs w:val="24"/>
              </w:rPr>
            </w:rPrChange>
          </w:rPr>
          <w:t>4</w:t>
        </w:r>
      </w:ins>
      <w:del w:id="1959" w:author="Carol Woods" w:date="2024-06-26T15:57:00Z">
        <w:r w:rsidR="004F518C" w:rsidRPr="009450B7" w:rsidDel="00F82924">
          <w:rPr>
            <w:rFonts w:ascii="Arial" w:hAnsi="Arial" w:cs="Arial"/>
            <w:rPrChange w:id="1960" w:author="Heather Hogg" w:date="2024-07-29T17:00:00Z">
              <w:rPr>
                <w:sz w:val="24"/>
                <w:szCs w:val="24"/>
              </w:rPr>
            </w:rPrChange>
          </w:rPr>
          <w:delText>3</w:delText>
        </w:r>
      </w:del>
      <w:r w:rsidR="00DA1638" w:rsidRPr="009450B7">
        <w:rPr>
          <w:rFonts w:ascii="Arial" w:hAnsi="Arial" w:cs="Arial"/>
          <w:rPrChange w:id="1961" w:author="Heather Hogg" w:date="2024-07-29T17:00:00Z">
            <w:rPr>
              <w:sz w:val="24"/>
              <w:szCs w:val="24"/>
            </w:rPr>
          </w:rPrChange>
        </w:rPr>
        <w:t>).</w:t>
      </w:r>
      <w:r w:rsidR="004435A6" w:rsidRPr="009450B7">
        <w:rPr>
          <w:rFonts w:ascii="Arial" w:hAnsi="Arial" w:cs="Arial"/>
          <w:rPrChange w:id="1962" w:author="Heather Hogg" w:date="2024-07-29T17:00:00Z">
            <w:rPr>
              <w:sz w:val="24"/>
              <w:szCs w:val="24"/>
            </w:rPr>
          </w:rPrChange>
        </w:rPr>
        <w:t xml:space="preserve"> </w:t>
      </w:r>
      <w:del w:id="1963" w:author="Heather Hogg" w:date="2024-07-31T10:33:00Z">
        <w:r w:rsidR="00B611A6" w:rsidRPr="00FE19E8" w:rsidDel="00B234BB">
          <w:rPr>
            <w:rFonts w:ascii="Arial" w:hAnsi="Arial" w:cs="Arial"/>
            <w:i/>
            <w:iCs/>
            <w:color w:val="7030A0"/>
            <w:highlight w:val="yellow"/>
            <w:rPrChange w:id="1964" w:author="Heather Hogg" w:date="2024-07-29T17:39:00Z">
              <w:rPr>
                <w:i/>
                <w:iCs/>
                <w:color w:val="7030A0"/>
                <w:sz w:val="24"/>
                <w:szCs w:val="24"/>
              </w:rPr>
            </w:rPrChange>
          </w:rPr>
          <w:delText>(You may wish to extend this section to include additional information about abuse, neglect, exploitation</w:delText>
        </w:r>
        <w:r w:rsidR="00A45628" w:rsidRPr="00FE19E8" w:rsidDel="00B234BB">
          <w:rPr>
            <w:rFonts w:ascii="Arial" w:hAnsi="Arial" w:cs="Arial"/>
            <w:i/>
            <w:iCs/>
            <w:color w:val="7030A0"/>
            <w:highlight w:val="yellow"/>
            <w:rPrChange w:id="1965" w:author="Heather Hogg" w:date="2024-07-29T17:39:00Z">
              <w:rPr>
                <w:i/>
                <w:iCs/>
                <w:color w:val="7030A0"/>
                <w:sz w:val="24"/>
                <w:szCs w:val="24"/>
              </w:rPr>
            </w:rPrChange>
          </w:rPr>
          <w:delText>,</w:delText>
        </w:r>
        <w:r w:rsidR="00B611A6" w:rsidRPr="00FE19E8" w:rsidDel="00B234BB">
          <w:rPr>
            <w:rFonts w:ascii="Arial" w:hAnsi="Arial" w:cs="Arial"/>
            <w:i/>
            <w:iCs/>
            <w:color w:val="7030A0"/>
            <w:highlight w:val="yellow"/>
            <w:rPrChange w:id="1966" w:author="Heather Hogg" w:date="2024-07-29T17:39:00Z">
              <w:rPr>
                <w:i/>
                <w:iCs/>
                <w:color w:val="7030A0"/>
                <w:sz w:val="24"/>
                <w:szCs w:val="24"/>
              </w:rPr>
            </w:rPrChange>
          </w:rPr>
          <w:delText xml:space="preserve"> and other safeguarding issues)</w:delText>
        </w:r>
        <w:r w:rsidR="00B611A6" w:rsidRPr="009450B7" w:rsidDel="00B234BB">
          <w:rPr>
            <w:rFonts w:ascii="Arial" w:hAnsi="Arial" w:cs="Arial"/>
            <w:i/>
            <w:iCs/>
            <w:color w:val="7030A0"/>
            <w:rPrChange w:id="1967" w:author="Heather Hogg" w:date="2024-07-29T17:00:00Z">
              <w:rPr>
                <w:i/>
                <w:iCs/>
                <w:color w:val="7030A0"/>
                <w:sz w:val="24"/>
                <w:szCs w:val="24"/>
              </w:rPr>
            </w:rPrChange>
          </w:rPr>
          <w:delText xml:space="preserve"> </w:delText>
        </w:r>
      </w:del>
    </w:p>
    <w:p w14:paraId="7B3CFDE1" w14:textId="77777777" w:rsidR="00444152" w:rsidRPr="009450B7" w:rsidRDefault="00444152">
      <w:pPr>
        <w:rPr>
          <w:rFonts w:ascii="Arial" w:hAnsi="Arial" w:cs="Arial"/>
          <w:b/>
          <w:bCs/>
          <w:rPrChange w:id="1968" w:author="Heather Hogg" w:date="2024-07-29T17:00:00Z">
            <w:rPr>
              <w:b/>
              <w:bCs/>
              <w:sz w:val="24"/>
              <w:szCs w:val="24"/>
            </w:rPr>
          </w:rPrChange>
        </w:rPr>
      </w:pPr>
    </w:p>
    <w:p w14:paraId="5434881D" w14:textId="77777777" w:rsidR="00ED1856" w:rsidRPr="009450B7" w:rsidRDefault="00ED1856">
      <w:pPr>
        <w:rPr>
          <w:rFonts w:ascii="Arial" w:hAnsi="Arial" w:cs="Arial"/>
          <w:rPrChange w:id="1969" w:author="Heather Hogg" w:date="2024-07-29T17:00:00Z">
            <w:rPr/>
          </w:rPrChange>
        </w:rPr>
      </w:pPr>
      <w:r w:rsidRPr="009450B7">
        <w:rPr>
          <w:rFonts w:ascii="Arial" w:hAnsi="Arial" w:cs="Arial"/>
          <w:rPrChange w:id="1970" w:author="Heather Hogg" w:date="2024-07-29T17:00:00Z">
            <w:rPr/>
          </w:rPrChange>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F40F2D" w:rsidRPr="0090044C" w14:paraId="63EB7390" w14:textId="77777777" w:rsidTr="00C51CD0">
        <w:trPr>
          <w:trHeight w:val="414"/>
        </w:trPr>
        <w:tc>
          <w:tcPr>
            <w:tcW w:w="9628" w:type="dxa"/>
            <w:shd w:val="clear" w:color="auto" w:fill="B4C6E7" w:themeFill="accent1" w:themeFillTint="66"/>
            <w:vAlign w:val="center"/>
          </w:tcPr>
          <w:p w14:paraId="2DE27691" w14:textId="3D37DCEC" w:rsidR="00F40F2D" w:rsidRPr="0090044C" w:rsidRDefault="00B611A6" w:rsidP="00C51CD0">
            <w:pPr>
              <w:jc w:val="center"/>
              <w:rPr>
                <w:rFonts w:ascii="Arial" w:hAnsi="Arial" w:cs="Arial"/>
                <w:b/>
                <w:bCs/>
                <w:sz w:val="24"/>
                <w:szCs w:val="24"/>
                <w:rPrChange w:id="1971" w:author="Heather Hogg" w:date="2024-07-30T11:01:00Z">
                  <w:rPr>
                    <w:b/>
                    <w:bCs/>
                    <w:sz w:val="24"/>
                    <w:szCs w:val="24"/>
                  </w:rPr>
                </w:rPrChange>
              </w:rPr>
            </w:pPr>
            <w:r w:rsidRPr="0090044C">
              <w:rPr>
                <w:rFonts w:ascii="Arial" w:hAnsi="Arial" w:cs="Arial"/>
                <w:b/>
                <w:bCs/>
                <w:sz w:val="24"/>
                <w:szCs w:val="24"/>
                <w:rPrChange w:id="1972" w:author="Heather Hogg" w:date="2024-07-30T11:01:00Z">
                  <w:rPr>
                    <w:b/>
                    <w:bCs/>
                    <w:sz w:val="24"/>
                    <w:szCs w:val="24"/>
                  </w:rPr>
                </w:rPrChange>
              </w:rPr>
              <w:t xml:space="preserve">Section 3: </w:t>
            </w:r>
            <w:del w:id="1973" w:author="Heather Hogg" w:date="2024-07-30T10:05:00Z">
              <w:r w:rsidR="00D266DE" w:rsidRPr="0090044C" w:rsidDel="00EA2BA1">
                <w:rPr>
                  <w:rFonts w:ascii="Arial" w:hAnsi="Arial" w:cs="Arial"/>
                  <w:b/>
                  <w:bCs/>
                  <w:sz w:val="24"/>
                  <w:szCs w:val="24"/>
                  <w:rPrChange w:id="1974" w:author="Heather Hogg" w:date="2024-07-30T11:01:00Z">
                    <w:rPr>
                      <w:b/>
                      <w:bCs/>
                      <w:sz w:val="24"/>
                      <w:szCs w:val="24"/>
                    </w:rPr>
                  </w:rPrChange>
                </w:rPr>
                <w:delText>School/College</w:delText>
              </w:r>
            </w:del>
            <w:ins w:id="1975" w:author="Heather Hogg" w:date="2024-07-30T10:05:00Z">
              <w:r w:rsidR="00EA2BA1" w:rsidRPr="0090044C">
                <w:rPr>
                  <w:rFonts w:ascii="Arial" w:hAnsi="Arial" w:cs="Arial"/>
                  <w:b/>
                  <w:bCs/>
                  <w:sz w:val="24"/>
                  <w:szCs w:val="24"/>
                  <w:rPrChange w:id="1976" w:author="Heather Hogg" w:date="2024-07-30T11:01:00Z">
                    <w:rPr>
                      <w:rFonts w:ascii="Arial" w:hAnsi="Arial" w:cs="Arial"/>
                      <w:b/>
                      <w:bCs/>
                    </w:rPr>
                  </w:rPrChange>
                </w:rPr>
                <w:t>School</w:t>
              </w:r>
            </w:ins>
            <w:r w:rsidR="00D266DE" w:rsidRPr="0090044C">
              <w:rPr>
                <w:rFonts w:ascii="Arial" w:hAnsi="Arial" w:cs="Arial"/>
                <w:b/>
                <w:bCs/>
                <w:sz w:val="24"/>
                <w:szCs w:val="24"/>
                <w:rPrChange w:id="1977" w:author="Heather Hogg" w:date="2024-07-30T11:01:00Z">
                  <w:rPr>
                    <w:b/>
                    <w:bCs/>
                    <w:sz w:val="24"/>
                    <w:szCs w:val="24"/>
                  </w:rPr>
                </w:rPrChange>
              </w:rPr>
              <w:t xml:space="preserve"> </w:t>
            </w:r>
            <w:r w:rsidR="00AF6D64" w:rsidRPr="0090044C">
              <w:rPr>
                <w:rFonts w:ascii="Arial" w:hAnsi="Arial" w:cs="Arial"/>
                <w:b/>
                <w:bCs/>
                <w:sz w:val="24"/>
                <w:szCs w:val="24"/>
                <w:rPrChange w:id="1978" w:author="Heather Hogg" w:date="2024-07-30T11:01:00Z">
                  <w:rPr>
                    <w:b/>
                    <w:bCs/>
                    <w:sz w:val="24"/>
                    <w:szCs w:val="24"/>
                  </w:rPr>
                </w:rPrChange>
              </w:rPr>
              <w:t>s</w:t>
            </w:r>
            <w:r w:rsidR="00D266DE" w:rsidRPr="0090044C">
              <w:rPr>
                <w:rFonts w:ascii="Arial" w:hAnsi="Arial" w:cs="Arial"/>
                <w:b/>
                <w:bCs/>
                <w:sz w:val="24"/>
                <w:szCs w:val="24"/>
                <w:rPrChange w:id="1979" w:author="Heather Hogg" w:date="2024-07-30T11:01:00Z">
                  <w:rPr>
                    <w:b/>
                    <w:bCs/>
                    <w:sz w:val="24"/>
                    <w:szCs w:val="24"/>
                  </w:rPr>
                </w:rPrChange>
              </w:rPr>
              <w:t xml:space="preserve">taff </w:t>
            </w:r>
            <w:r w:rsidR="00AF6D64" w:rsidRPr="0090044C">
              <w:rPr>
                <w:rFonts w:ascii="Arial" w:hAnsi="Arial" w:cs="Arial"/>
                <w:b/>
                <w:bCs/>
                <w:sz w:val="24"/>
                <w:szCs w:val="24"/>
                <w:rPrChange w:id="1980" w:author="Heather Hogg" w:date="2024-07-30T11:01:00Z">
                  <w:rPr>
                    <w:b/>
                    <w:bCs/>
                    <w:sz w:val="24"/>
                    <w:szCs w:val="24"/>
                  </w:rPr>
                </w:rPrChange>
              </w:rPr>
              <w:t>s</w:t>
            </w:r>
            <w:r w:rsidR="00F40F2D" w:rsidRPr="0090044C">
              <w:rPr>
                <w:rFonts w:ascii="Arial" w:hAnsi="Arial" w:cs="Arial"/>
                <w:b/>
                <w:bCs/>
                <w:sz w:val="24"/>
                <w:szCs w:val="24"/>
                <w:rPrChange w:id="1981" w:author="Heather Hogg" w:date="2024-07-30T11:01:00Z">
                  <w:rPr>
                    <w:b/>
                    <w:bCs/>
                    <w:sz w:val="24"/>
                    <w:szCs w:val="24"/>
                  </w:rPr>
                </w:rPrChange>
              </w:rPr>
              <w:t xml:space="preserve">afeguarding </w:t>
            </w:r>
            <w:r w:rsidR="00AF6D64" w:rsidRPr="0090044C">
              <w:rPr>
                <w:rFonts w:ascii="Arial" w:hAnsi="Arial" w:cs="Arial"/>
                <w:b/>
                <w:bCs/>
                <w:sz w:val="24"/>
                <w:szCs w:val="24"/>
                <w:rPrChange w:id="1982" w:author="Heather Hogg" w:date="2024-07-30T11:01:00Z">
                  <w:rPr>
                    <w:b/>
                    <w:bCs/>
                    <w:sz w:val="24"/>
                    <w:szCs w:val="24"/>
                  </w:rPr>
                </w:rPrChange>
              </w:rPr>
              <w:t>r</w:t>
            </w:r>
            <w:r w:rsidR="00F40F2D" w:rsidRPr="0090044C">
              <w:rPr>
                <w:rFonts w:ascii="Arial" w:hAnsi="Arial" w:cs="Arial"/>
                <w:b/>
                <w:bCs/>
                <w:sz w:val="24"/>
                <w:szCs w:val="24"/>
                <w:rPrChange w:id="1983" w:author="Heather Hogg" w:date="2024-07-30T11:01:00Z">
                  <w:rPr>
                    <w:b/>
                    <w:bCs/>
                    <w:sz w:val="24"/>
                    <w:szCs w:val="24"/>
                  </w:rPr>
                </w:rPrChange>
              </w:rPr>
              <w:t xml:space="preserve">oles and </w:t>
            </w:r>
            <w:r w:rsidR="00AF6D64" w:rsidRPr="0090044C">
              <w:rPr>
                <w:rFonts w:ascii="Arial" w:hAnsi="Arial" w:cs="Arial"/>
                <w:b/>
                <w:bCs/>
                <w:sz w:val="24"/>
                <w:szCs w:val="24"/>
                <w:rPrChange w:id="1984" w:author="Heather Hogg" w:date="2024-07-30T11:01:00Z">
                  <w:rPr>
                    <w:b/>
                    <w:bCs/>
                    <w:sz w:val="24"/>
                    <w:szCs w:val="24"/>
                  </w:rPr>
                </w:rPrChange>
              </w:rPr>
              <w:t>r</w:t>
            </w:r>
            <w:r w:rsidR="00F40F2D" w:rsidRPr="0090044C">
              <w:rPr>
                <w:rFonts w:ascii="Arial" w:hAnsi="Arial" w:cs="Arial"/>
                <w:b/>
                <w:bCs/>
                <w:sz w:val="24"/>
                <w:szCs w:val="24"/>
                <w:rPrChange w:id="1985" w:author="Heather Hogg" w:date="2024-07-30T11:01:00Z">
                  <w:rPr>
                    <w:b/>
                    <w:bCs/>
                    <w:sz w:val="24"/>
                    <w:szCs w:val="24"/>
                  </w:rPr>
                </w:rPrChange>
              </w:rPr>
              <w:t xml:space="preserve">esponsibilities </w:t>
            </w:r>
          </w:p>
        </w:tc>
      </w:tr>
    </w:tbl>
    <w:p w14:paraId="5ABD41D0" w14:textId="7FEFA196" w:rsidR="00F40F2D" w:rsidRPr="0090044C" w:rsidRDefault="00F40F2D" w:rsidP="00F40F2D">
      <w:pPr>
        <w:rPr>
          <w:rFonts w:ascii="Arial" w:hAnsi="Arial" w:cs="Arial"/>
          <w:b/>
          <w:bCs/>
          <w:sz w:val="24"/>
          <w:szCs w:val="24"/>
          <w:rPrChange w:id="1986" w:author="Heather Hogg" w:date="2024-07-30T11:01:00Z">
            <w:rPr>
              <w:b/>
              <w:bCs/>
              <w:sz w:val="24"/>
              <w:szCs w:val="24"/>
            </w:rPr>
          </w:rPrChange>
        </w:rPr>
      </w:pPr>
    </w:p>
    <w:p w14:paraId="2716ED0E" w14:textId="75CC37CE" w:rsidR="00F40F2D" w:rsidRPr="009450B7" w:rsidRDefault="00F40F2D" w:rsidP="00F40F2D">
      <w:pPr>
        <w:rPr>
          <w:rFonts w:ascii="Arial" w:hAnsi="Arial" w:cs="Arial"/>
          <w:b/>
          <w:bCs/>
          <w:rPrChange w:id="1987" w:author="Heather Hogg" w:date="2024-07-29T17:00:00Z">
            <w:rPr>
              <w:b/>
              <w:bCs/>
              <w:sz w:val="24"/>
              <w:szCs w:val="24"/>
            </w:rPr>
          </w:rPrChange>
        </w:rPr>
      </w:pPr>
      <w:r w:rsidRPr="009450B7">
        <w:rPr>
          <w:rFonts w:ascii="Arial" w:hAnsi="Arial" w:cs="Arial"/>
          <w:b/>
          <w:bCs/>
          <w:rPrChange w:id="1988" w:author="Heather Hogg" w:date="2024-07-29T17:00:00Z">
            <w:rPr>
              <w:b/>
              <w:bCs/>
              <w:sz w:val="24"/>
              <w:szCs w:val="24"/>
            </w:rPr>
          </w:rPrChange>
        </w:rPr>
        <w:t>Staff induction</w:t>
      </w:r>
    </w:p>
    <w:p w14:paraId="14B9C71D" w14:textId="40CF5DF4" w:rsidR="00FE19E8" w:rsidRDefault="00B234BB" w:rsidP="00F40F2D">
      <w:pPr>
        <w:rPr>
          <w:ins w:id="1989" w:author="Heather Hogg" w:date="2024-07-29T17:39:00Z"/>
          <w:rFonts w:ascii="Arial" w:hAnsi="Arial" w:cs="Arial"/>
        </w:rPr>
      </w:pPr>
      <w:ins w:id="1990" w:author="Heather Hogg" w:date="2024-07-31T10:33:00Z">
        <w:r>
          <w:rPr>
            <w:rFonts w:ascii="Arial" w:hAnsi="Arial" w:cs="Arial"/>
          </w:rPr>
          <w:t>All s</w:t>
        </w:r>
      </w:ins>
      <w:del w:id="1991" w:author="Heather Hogg" w:date="2024-07-31T10:33:00Z">
        <w:r w:rsidR="00F40F2D" w:rsidRPr="009450B7" w:rsidDel="00B234BB">
          <w:rPr>
            <w:rFonts w:ascii="Arial" w:hAnsi="Arial" w:cs="Arial"/>
            <w:rPrChange w:id="1992" w:author="Heather Hogg" w:date="2024-07-29T17:00:00Z">
              <w:rPr>
                <w:sz w:val="24"/>
                <w:szCs w:val="24"/>
              </w:rPr>
            </w:rPrChange>
          </w:rPr>
          <w:delText>S</w:delText>
        </w:r>
      </w:del>
      <w:r w:rsidR="00F40F2D" w:rsidRPr="009450B7">
        <w:rPr>
          <w:rFonts w:ascii="Arial" w:hAnsi="Arial" w:cs="Arial"/>
          <w:rPrChange w:id="1993" w:author="Heather Hogg" w:date="2024-07-29T17:00:00Z">
            <w:rPr>
              <w:sz w:val="24"/>
              <w:szCs w:val="24"/>
            </w:rPr>
          </w:rPrChange>
        </w:rPr>
        <w:t xml:space="preserve">taff </w:t>
      </w:r>
      <w:r w:rsidR="0000350D" w:rsidRPr="009450B7">
        <w:rPr>
          <w:rFonts w:ascii="Arial" w:hAnsi="Arial" w:cs="Arial"/>
          <w:rPrChange w:id="1994" w:author="Heather Hogg" w:date="2024-07-29T17:00:00Z">
            <w:rPr>
              <w:sz w:val="24"/>
              <w:szCs w:val="24"/>
            </w:rPr>
          </w:rPrChange>
        </w:rPr>
        <w:t xml:space="preserve">and </w:t>
      </w:r>
      <w:r w:rsidR="00594161" w:rsidRPr="009450B7">
        <w:rPr>
          <w:rFonts w:ascii="Arial" w:hAnsi="Arial" w:cs="Arial"/>
          <w:rPrChange w:id="1995" w:author="Heather Hogg" w:date="2024-07-29T17:00:00Z">
            <w:rPr>
              <w:sz w:val="24"/>
              <w:szCs w:val="24"/>
            </w:rPr>
          </w:rPrChange>
        </w:rPr>
        <w:t>g</w:t>
      </w:r>
      <w:r w:rsidR="0000350D" w:rsidRPr="009450B7">
        <w:rPr>
          <w:rFonts w:ascii="Arial" w:hAnsi="Arial" w:cs="Arial"/>
          <w:rPrChange w:id="1996" w:author="Heather Hogg" w:date="2024-07-29T17:00:00Z">
            <w:rPr>
              <w:sz w:val="24"/>
              <w:szCs w:val="24"/>
            </w:rPr>
          </w:rPrChange>
        </w:rPr>
        <w:t>overnors</w:t>
      </w:r>
      <w:ins w:id="1997" w:author="Heather Hogg" w:date="2024-07-31T10:33:00Z">
        <w:r>
          <w:rPr>
            <w:rFonts w:ascii="Arial" w:hAnsi="Arial" w:cs="Arial"/>
          </w:rPr>
          <w:t>/local academy committee members</w:t>
        </w:r>
      </w:ins>
      <w:ins w:id="1998" w:author="Heather Hogg" w:date="2024-07-29T17:39:00Z">
        <w:r w:rsidR="00FE19E8">
          <w:rPr>
            <w:rFonts w:ascii="Arial" w:hAnsi="Arial" w:cs="Arial"/>
            <w:color w:val="7030A0"/>
          </w:rPr>
          <w:t xml:space="preserve"> </w:t>
        </w:r>
        <w:r w:rsidR="00FE19E8" w:rsidRPr="00B234BB">
          <w:rPr>
            <w:rFonts w:ascii="Arial" w:hAnsi="Arial" w:cs="Arial"/>
            <w:rPrChange w:id="1999" w:author="Heather Hogg" w:date="2024-07-31T10:33:00Z">
              <w:rPr>
                <w:rFonts w:ascii="Arial" w:hAnsi="Arial" w:cs="Arial"/>
                <w:color w:val="7030A0"/>
              </w:rPr>
            </w:rPrChange>
          </w:rPr>
          <w:t xml:space="preserve">at our school </w:t>
        </w:r>
      </w:ins>
      <w:del w:id="2000" w:author="Heather Hogg" w:date="2024-07-29T17:39:00Z">
        <w:r w:rsidR="0000350D" w:rsidRPr="009450B7" w:rsidDel="00FE19E8">
          <w:rPr>
            <w:rFonts w:ascii="Arial" w:hAnsi="Arial" w:cs="Arial"/>
            <w:rPrChange w:id="2001" w:author="Heather Hogg" w:date="2024-07-29T17:00:00Z">
              <w:rPr>
                <w:sz w:val="24"/>
                <w:szCs w:val="24"/>
              </w:rPr>
            </w:rPrChange>
          </w:rPr>
          <w:delText xml:space="preserve"> </w:delText>
        </w:r>
        <w:r w:rsidR="001A3126" w:rsidRPr="009450B7" w:rsidDel="00FE19E8">
          <w:rPr>
            <w:rFonts w:ascii="Arial" w:hAnsi="Arial" w:cs="Arial"/>
            <w:rPrChange w:id="2002" w:author="Heather Hogg" w:date="2024-07-29T17:00:00Z">
              <w:rPr>
                <w:sz w:val="24"/>
                <w:szCs w:val="24"/>
              </w:rPr>
            </w:rPrChange>
          </w:rPr>
          <w:delText xml:space="preserve">at </w:delText>
        </w:r>
        <w:r w:rsidR="001A3126" w:rsidRPr="009450B7" w:rsidDel="00FE19E8">
          <w:rPr>
            <w:rFonts w:ascii="Arial" w:hAnsi="Arial" w:cs="Arial"/>
            <w:i/>
            <w:iCs/>
            <w:color w:val="7030A0"/>
            <w:rPrChange w:id="2003" w:author="Heather Hogg" w:date="2024-07-29T17:00:00Z">
              <w:rPr>
                <w:i/>
                <w:iCs/>
                <w:color w:val="7030A0"/>
                <w:sz w:val="24"/>
                <w:szCs w:val="24"/>
              </w:rPr>
            </w:rPrChange>
          </w:rPr>
          <w:delText>(name of school/college)</w:delText>
        </w:r>
        <w:r w:rsidR="001A3126" w:rsidRPr="009450B7" w:rsidDel="00FE19E8">
          <w:rPr>
            <w:rFonts w:ascii="Arial" w:hAnsi="Arial" w:cs="Arial"/>
            <w:color w:val="7030A0"/>
            <w:rPrChange w:id="2004" w:author="Heather Hogg" w:date="2024-07-29T17:00:00Z">
              <w:rPr>
                <w:color w:val="7030A0"/>
                <w:sz w:val="24"/>
                <w:szCs w:val="24"/>
              </w:rPr>
            </w:rPrChange>
          </w:rPr>
          <w:delText xml:space="preserve"> </w:delText>
        </w:r>
      </w:del>
      <w:r w:rsidR="001A3126" w:rsidRPr="009450B7">
        <w:rPr>
          <w:rFonts w:ascii="Arial" w:hAnsi="Arial" w:cs="Arial"/>
          <w:rPrChange w:id="2005" w:author="Heather Hogg" w:date="2024-07-29T17:00:00Z">
            <w:rPr>
              <w:sz w:val="24"/>
              <w:szCs w:val="24"/>
            </w:rPr>
          </w:rPrChange>
        </w:rPr>
        <w:t xml:space="preserve">will have an </w:t>
      </w:r>
      <w:r w:rsidR="00F40F2D" w:rsidRPr="009450B7">
        <w:rPr>
          <w:rFonts w:ascii="Arial" w:hAnsi="Arial" w:cs="Arial"/>
          <w:rPrChange w:id="2006" w:author="Heather Hogg" w:date="2024-07-29T17:00:00Z">
            <w:rPr>
              <w:sz w:val="24"/>
              <w:szCs w:val="24"/>
            </w:rPr>
          </w:rPrChange>
        </w:rPr>
        <w:t xml:space="preserve">induction </w:t>
      </w:r>
      <w:r w:rsidR="0000350D" w:rsidRPr="009450B7">
        <w:rPr>
          <w:rFonts w:ascii="Arial" w:hAnsi="Arial" w:cs="Arial"/>
          <w:rPrChange w:id="2007" w:author="Heather Hogg" w:date="2024-07-29T17:00:00Z">
            <w:rPr>
              <w:sz w:val="24"/>
              <w:szCs w:val="24"/>
            </w:rPr>
          </w:rPrChange>
        </w:rPr>
        <w:t>appropriate to their role</w:t>
      </w:r>
      <w:del w:id="2008" w:author="Heather Hogg" w:date="2024-07-31T10:33:00Z">
        <w:r w:rsidR="0000350D" w:rsidRPr="009450B7" w:rsidDel="00B234BB">
          <w:rPr>
            <w:rFonts w:ascii="Arial" w:hAnsi="Arial" w:cs="Arial"/>
            <w:rPrChange w:id="2009" w:author="Heather Hogg" w:date="2024-07-29T17:00:00Z">
              <w:rPr>
                <w:sz w:val="24"/>
                <w:szCs w:val="24"/>
              </w:rPr>
            </w:rPrChange>
          </w:rPr>
          <w:delText>s</w:delText>
        </w:r>
      </w:del>
      <w:r w:rsidR="0000350D" w:rsidRPr="009450B7">
        <w:rPr>
          <w:rFonts w:ascii="Arial" w:hAnsi="Arial" w:cs="Arial"/>
          <w:rPrChange w:id="2010" w:author="Heather Hogg" w:date="2024-07-29T17:00:00Z">
            <w:rPr>
              <w:sz w:val="24"/>
              <w:szCs w:val="24"/>
            </w:rPr>
          </w:rPrChange>
        </w:rPr>
        <w:t xml:space="preserve">, </w:t>
      </w:r>
      <w:r w:rsidR="001A3126" w:rsidRPr="009450B7">
        <w:rPr>
          <w:rFonts w:ascii="Arial" w:hAnsi="Arial" w:cs="Arial"/>
          <w:rPrChange w:id="2011" w:author="Heather Hogg" w:date="2024-07-29T17:00:00Z">
            <w:rPr>
              <w:sz w:val="24"/>
              <w:szCs w:val="24"/>
            </w:rPr>
          </w:rPrChange>
        </w:rPr>
        <w:t xml:space="preserve">which </w:t>
      </w:r>
      <w:r w:rsidR="00F40F2D" w:rsidRPr="009450B7">
        <w:rPr>
          <w:rFonts w:ascii="Arial" w:hAnsi="Arial" w:cs="Arial"/>
          <w:rPrChange w:id="2012" w:author="Heather Hogg" w:date="2024-07-29T17:00:00Z">
            <w:rPr>
              <w:sz w:val="24"/>
              <w:szCs w:val="24"/>
            </w:rPr>
          </w:rPrChange>
        </w:rPr>
        <w:t xml:space="preserve">will include organisation vision/ethos, </w:t>
      </w:r>
      <w:r w:rsidR="004E538C" w:rsidRPr="009450B7">
        <w:rPr>
          <w:rFonts w:ascii="Arial" w:hAnsi="Arial" w:cs="Arial"/>
          <w:rPrChange w:id="2013" w:author="Heather Hogg" w:date="2024-07-29T17:00:00Z">
            <w:rPr>
              <w:sz w:val="24"/>
              <w:szCs w:val="24"/>
            </w:rPr>
          </w:rPrChange>
        </w:rPr>
        <w:t>aspirations,</w:t>
      </w:r>
      <w:r w:rsidR="00F40F2D" w:rsidRPr="009450B7">
        <w:rPr>
          <w:rFonts w:ascii="Arial" w:hAnsi="Arial" w:cs="Arial"/>
          <w:rPrChange w:id="2014" w:author="Heather Hogg" w:date="2024-07-29T17:00:00Z">
            <w:rPr>
              <w:sz w:val="24"/>
              <w:szCs w:val="24"/>
            </w:rPr>
          </w:rPrChange>
        </w:rPr>
        <w:t xml:space="preserve"> and expectations of all staff, as well as what is considered acceptable and what is not. </w:t>
      </w:r>
    </w:p>
    <w:p w14:paraId="7C86777F" w14:textId="77777777" w:rsidR="00FE19E8" w:rsidRDefault="00FE19E8" w:rsidP="00F40F2D">
      <w:pPr>
        <w:rPr>
          <w:ins w:id="2015" w:author="Heather Hogg" w:date="2024-07-29T17:39:00Z"/>
          <w:rFonts w:ascii="Arial" w:hAnsi="Arial" w:cs="Arial"/>
        </w:rPr>
      </w:pPr>
    </w:p>
    <w:p w14:paraId="208E034D" w14:textId="794CF06D" w:rsidR="00FE19E8" w:rsidRPr="00FE19E8" w:rsidRDefault="00FE19E8" w:rsidP="00F40F2D">
      <w:pPr>
        <w:rPr>
          <w:ins w:id="2016" w:author="Heather Hogg" w:date="2024-07-29T17:40:00Z"/>
          <w:rFonts w:ascii="Arial" w:hAnsi="Arial" w:cs="Arial"/>
          <w:i/>
          <w:iCs/>
          <w:rPrChange w:id="2017" w:author="Heather Hogg" w:date="2024-07-29T17:48:00Z">
            <w:rPr>
              <w:ins w:id="2018" w:author="Heather Hogg" w:date="2024-07-29T17:40:00Z"/>
              <w:rFonts w:ascii="Arial" w:hAnsi="Arial" w:cs="Arial"/>
            </w:rPr>
          </w:rPrChange>
        </w:rPr>
      </w:pPr>
      <w:ins w:id="2019" w:author="Heather Hogg" w:date="2024-07-29T17:40:00Z">
        <w:r>
          <w:rPr>
            <w:rFonts w:ascii="Arial" w:hAnsi="Arial" w:cs="Arial"/>
          </w:rPr>
          <w:t>A</w:t>
        </w:r>
      </w:ins>
      <w:ins w:id="2020" w:author="Heather Hogg" w:date="2024-07-31T10:34:00Z">
        <w:r w:rsidR="00B234BB">
          <w:rPr>
            <w:rFonts w:ascii="Arial" w:hAnsi="Arial" w:cs="Arial"/>
          </w:rPr>
          <w:t xml:space="preserve">nyone who is new to our school </w:t>
        </w:r>
      </w:ins>
      <w:del w:id="2021" w:author="Heather Hogg" w:date="2024-07-29T17:40:00Z">
        <w:r w:rsidR="00F40F2D" w:rsidRPr="009450B7" w:rsidDel="00FE19E8">
          <w:rPr>
            <w:rFonts w:ascii="Arial" w:hAnsi="Arial" w:cs="Arial"/>
            <w:rPrChange w:id="2022" w:author="Heather Hogg" w:date="2024-07-29T17:00:00Z">
              <w:rPr>
                <w:sz w:val="24"/>
                <w:szCs w:val="24"/>
              </w:rPr>
            </w:rPrChange>
          </w:rPr>
          <w:delText>N</w:delText>
        </w:r>
      </w:del>
      <w:del w:id="2023" w:author="Heather Hogg" w:date="2024-07-31T10:34:00Z">
        <w:r w:rsidR="00F40F2D" w:rsidRPr="009450B7" w:rsidDel="00B234BB">
          <w:rPr>
            <w:rFonts w:ascii="Arial" w:hAnsi="Arial" w:cs="Arial"/>
            <w:rPrChange w:id="2024" w:author="Heather Hogg" w:date="2024-07-29T17:00:00Z">
              <w:rPr>
                <w:sz w:val="24"/>
                <w:szCs w:val="24"/>
              </w:rPr>
            </w:rPrChange>
          </w:rPr>
          <w:delText xml:space="preserve">ew staff </w:delText>
        </w:r>
      </w:del>
      <w:r w:rsidR="00F40F2D" w:rsidRPr="009450B7">
        <w:rPr>
          <w:rFonts w:ascii="Arial" w:hAnsi="Arial" w:cs="Arial"/>
          <w:rPrChange w:id="2025" w:author="Heather Hogg" w:date="2024-07-29T17:00:00Z">
            <w:rPr>
              <w:sz w:val="24"/>
              <w:szCs w:val="24"/>
            </w:rPr>
          </w:rPrChange>
        </w:rPr>
        <w:t xml:space="preserve">will </w:t>
      </w:r>
      <w:ins w:id="2026" w:author="Heather Hogg" w:date="2024-07-29T17:40:00Z">
        <w:r>
          <w:rPr>
            <w:rFonts w:ascii="Arial" w:hAnsi="Arial" w:cs="Arial"/>
          </w:rPr>
          <w:t xml:space="preserve">undergo and induction process where they will receive information about systems within </w:t>
        </w:r>
      </w:ins>
      <w:ins w:id="2027" w:author="Heather Hogg" w:date="2024-07-29T17:41:00Z">
        <w:r>
          <w:rPr>
            <w:rFonts w:ascii="Arial" w:hAnsi="Arial" w:cs="Arial"/>
          </w:rPr>
          <w:t>our school which support safeguarding</w:t>
        </w:r>
      </w:ins>
      <w:ins w:id="2028" w:author="Heather Hogg" w:date="2024-07-29T17:47:00Z">
        <w:r>
          <w:rPr>
            <w:rFonts w:ascii="Arial" w:hAnsi="Arial" w:cs="Arial"/>
          </w:rPr>
          <w:t xml:space="preserve"> as detailed o</w:t>
        </w:r>
      </w:ins>
      <w:ins w:id="2029" w:author="Heather Hogg" w:date="2024-07-29T17:48:00Z">
        <w:r>
          <w:rPr>
            <w:rFonts w:ascii="Arial" w:hAnsi="Arial" w:cs="Arial"/>
          </w:rPr>
          <w:t xml:space="preserve">n the DDAT </w:t>
        </w:r>
      </w:ins>
      <w:ins w:id="2030" w:author="Heather Hogg" w:date="2024-07-31T10:33:00Z">
        <w:r w:rsidR="00B234BB">
          <w:rPr>
            <w:rFonts w:ascii="Arial" w:hAnsi="Arial" w:cs="Arial"/>
          </w:rPr>
          <w:t xml:space="preserve">New </w:t>
        </w:r>
      </w:ins>
      <w:ins w:id="2031" w:author="Heather Hogg" w:date="2024-07-29T17:48:00Z">
        <w:r>
          <w:rPr>
            <w:rFonts w:ascii="Arial" w:hAnsi="Arial" w:cs="Arial"/>
          </w:rPr>
          <w:t>Staff Induction Checklis</w:t>
        </w:r>
      </w:ins>
      <w:ins w:id="2032" w:author="Heather Hogg" w:date="2024-07-31T10:33:00Z">
        <w:r w:rsidR="00B234BB">
          <w:rPr>
            <w:rFonts w:ascii="Arial" w:hAnsi="Arial" w:cs="Arial"/>
          </w:rPr>
          <w:t>t.</w:t>
        </w:r>
      </w:ins>
    </w:p>
    <w:p w14:paraId="733E4E18" w14:textId="77777777" w:rsidR="00FE19E8" w:rsidRDefault="00FE19E8" w:rsidP="00F40F2D">
      <w:pPr>
        <w:rPr>
          <w:ins w:id="2033" w:author="Heather Hogg" w:date="2024-07-29T17:40:00Z"/>
          <w:rFonts w:ascii="Arial" w:hAnsi="Arial" w:cs="Arial"/>
        </w:rPr>
      </w:pPr>
    </w:p>
    <w:p w14:paraId="19F75387" w14:textId="26E04FA6" w:rsidR="00F40F2D" w:rsidRPr="009450B7" w:rsidDel="00FE19E8" w:rsidRDefault="00F40F2D" w:rsidP="00F40F2D">
      <w:pPr>
        <w:rPr>
          <w:del w:id="2034" w:author="Heather Hogg" w:date="2024-07-29T17:49:00Z"/>
          <w:rFonts w:ascii="Arial" w:hAnsi="Arial" w:cs="Arial"/>
          <w:rPrChange w:id="2035" w:author="Heather Hogg" w:date="2024-07-29T17:00:00Z">
            <w:rPr>
              <w:del w:id="2036" w:author="Heather Hogg" w:date="2024-07-29T17:49:00Z"/>
              <w:sz w:val="24"/>
              <w:szCs w:val="24"/>
            </w:rPr>
          </w:rPrChange>
        </w:rPr>
      </w:pPr>
      <w:del w:id="2037" w:author="Heather Hogg" w:date="2024-07-29T17:49:00Z">
        <w:r w:rsidRPr="009450B7" w:rsidDel="00FE19E8">
          <w:rPr>
            <w:rFonts w:ascii="Arial" w:hAnsi="Arial" w:cs="Arial"/>
            <w:rPrChange w:id="2038" w:author="Heather Hogg" w:date="2024-07-29T17:00:00Z">
              <w:rPr>
                <w:sz w:val="24"/>
                <w:szCs w:val="24"/>
              </w:rPr>
            </w:rPrChange>
          </w:rPr>
          <w:delText>also receive information about systems within the school/college which support safeguarding, including online safety and copies of policies; this includes:</w:delText>
        </w:r>
      </w:del>
    </w:p>
    <w:p w14:paraId="2B45D3DF" w14:textId="29CE3DAE" w:rsidR="00F40F2D" w:rsidRPr="009450B7" w:rsidDel="00FE19E8" w:rsidRDefault="00444152" w:rsidP="00197F36">
      <w:pPr>
        <w:pStyle w:val="ListParagraph"/>
        <w:numPr>
          <w:ilvl w:val="0"/>
          <w:numId w:val="22"/>
        </w:numPr>
        <w:rPr>
          <w:del w:id="2039" w:author="Heather Hogg" w:date="2024-07-29T17:49:00Z"/>
          <w:rFonts w:ascii="Arial" w:hAnsi="Arial" w:cs="Arial"/>
          <w:rPrChange w:id="2040" w:author="Heather Hogg" w:date="2024-07-29T17:00:00Z">
            <w:rPr>
              <w:del w:id="2041" w:author="Heather Hogg" w:date="2024-07-29T17:49:00Z"/>
              <w:sz w:val="24"/>
              <w:szCs w:val="24"/>
            </w:rPr>
          </w:rPrChange>
        </w:rPr>
      </w:pPr>
      <w:del w:id="2042" w:author="Heather Hogg" w:date="2024-07-29T17:49:00Z">
        <w:r w:rsidRPr="009450B7" w:rsidDel="00FE19E8">
          <w:rPr>
            <w:rFonts w:ascii="Arial" w:hAnsi="Arial" w:cs="Arial"/>
            <w:rPrChange w:id="2043" w:author="Heather Hogg" w:date="2024-07-29T17:00:00Z">
              <w:rPr>
                <w:sz w:val="24"/>
                <w:szCs w:val="24"/>
              </w:rPr>
            </w:rPrChange>
          </w:rPr>
          <w:delText>C</w:delText>
        </w:r>
        <w:r w:rsidR="00F40F2D" w:rsidRPr="009450B7" w:rsidDel="00FE19E8">
          <w:rPr>
            <w:rFonts w:ascii="Arial" w:hAnsi="Arial" w:cs="Arial"/>
            <w:rPrChange w:id="2044" w:author="Heather Hogg" w:date="2024-07-29T17:00:00Z">
              <w:rPr>
                <w:sz w:val="24"/>
                <w:szCs w:val="24"/>
              </w:rPr>
            </w:rPrChange>
          </w:rPr>
          <w:delText>hild protection/ safeguarding policy</w:delText>
        </w:r>
        <w:r w:rsidR="00986441" w:rsidRPr="009450B7" w:rsidDel="00FE19E8">
          <w:rPr>
            <w:rFonts w:ascii="Arial" w:hAnsi="Arial" w:cs="Arial"/>
            <w:rPrChange w:id="2045" w:author="Heather Hogg" w:date="2024-07-29T17:00:00Z">
              <w:rPr>
                <w:sz w:val="24"/>
                <w:szCs w:val="24"/>
              </w:rPr>
            </w:rPrChange>
          </w:rPr>
          <w:delText xml:space="preserve">, which includes how the school/college deals with </w:delText>
        </w:r>
        <w:r w:rsidR="00594161" w:rsidRPr="009450B7" w:rsidDel="00FE19E8">
          <w:rPr>
            <w:rFonts w:ascii="Arial" w:hAnsi="Arial" w:cs="Arial"/>
            <w:rPrChange w:id="2046" w:author="Heather Hogg" w:date="2024-07-29T17:00:00Z">
              <w:rPr>
                <w:sz w:val="24"/>
                <w:szCs w:val="24"/>
              </w:rPr>
            </w:rPrChange>
          </w:rPr>
          <w:delText xml:space="preserve">child-on-child </w:delText>
        </w:r>
        <w:r w:rsidR="00986441" w:rsidRPr="009450B7" w:rsidDel="00FE19E8">
          <w:rPr>
            <w:rFonts w:ascii="Arial" w:hAnsi="Arial" w:cs="Arial"/>
            <w:rPrChange w:id="2047" w:author="Heather Hogg" w:date="2024-07-29T17:00:00Z">
              <w:rPr>
                <w:sz w:val="24"/>
                <w:szCs w:val="24"/>
              </w:rPr>
            </w:rPrChange>
          </w:rPr>
          <w:delText xml:space="preserve">abuse </w:delText>
        </w:r>
      </w:del>
    </w:p>
    <w:p w14:paraId="76B41BAA" w14:textId="14358CE1" w:rsidR="00F40F2D" w:rsidRPr="009450B7" w:rsidDel="00FE19E8" w:rsidRDefault="00444152" w:rsidP="00197F36">
      <w:pPr>
        <w:pStyle w:val="ListParagraph"/>
        <w:numPr>
          <w:ilvl w:val="0"/>
          <w:numId w:val="22"/>
        </w:numPr>
        <w:rPr>
          <w:del w:id="2048" w:author="Heather Hogg" w:date="2024-07-29T17:49:00Z"/>
          <w:rFonts w:ascii="Arial" w:hAnsi="Arial" w:cs="Arial"/>
          <w:rPrChange w:id="2049" w:author="Heather Hogg" w:date="2024-07-29T17:00:00Z">
            <w:rPr>
              <w:del w:id="2050" w:author="Heather Hogg" w:date="2024-07-29T17:49:00Z"/>
              <w:sz w:val="24"/>
              <w:szCs w:val="24"/>
            </w:rPr>
          </w:rPrChange>
        </w:rPr>
      </w:pPr>
      <w:del w:id="2051" w:author="Heather Hogg" w:date="2024-07-29T17:49:00Z">
        <w:r w:rsidRPr="009450B7" w:rsidDel="00FE19E8">
          <w:rPr>
            <w:rFonts w:ascii="Arial" w:hAnsi="Arial" w:cs="Arial"/>
            <w:rPrChange w:id="2052" w:author="Heather Hogg" w:date="2024-07-29T17:00:00Z">
              <w:rPr>
                <w:sz w:val="24"/>
                <w:szCs w:val="24"/>
              </w:rPr>
            </w:rPrChange>
          </w:rPr>
          <w:delText>S</w:delText>
        </w:r>
        <w:r w:rsidR="00F40F2D" w:rsidRPr="009450B7" w:rsidDel="00FE19E8">
          <w:rPr>
            <w:rFonts w:ascii="Arial" w:hAnsi="Arial" w:cs="Arial"/>
            <w:rPrChange w:id="2053" w:author="Heather Hogg" w:date="2024-07-29T17:00:00Z">
              <w:rPr>
                <w:sz w:val="24"/>
                <w:szCs w:val="24"/>
              </w:rPr>
            </w:rPrChange>
          </w:rPr>
          <w:delText>chool</w:delText>
        </w:r>
        <w:r w:rsidR="00AF6D64" w:rsidRPr="009450B7" w:rsidDel="00FE19E8">
          <w:rPr>
            <w:rFonts w:ascii="Arial" w:hAnsi="Arial" w:cs="Arial"/>
            <w:rPrChange w:id="2054" w:author="Heather Hogg" w:date="2024-07-29T17:00:00Z">
              <w:rPr>
                <w:sz w:val="24"/>
                <w:szCs w:val="24"/>
              </w:rPr>
            </w:rPrChange>
          </w:rPr>
          <w:delText>/college</w:delText>
        </w:r>
        <w:r w:rsidR="00F40F2D" w:rsidRPr="009450B7" w:rsidDel="00FE19E8">
          <w:rPr>
            <w:rFonts w:ascii="Arial" w:hAnsi="Arial" w:cs="Arial"/>
            <w:rPrChange w:id="2055" w:author="Heather Hogg" w:date="2024-07-29T17:00:00Z">
              <w:rPr>
                <w:sz w:val="24"/>
                <w:szCs w:val="24"/>
              </w:rPr>
            </w:rPrChange>
          </w:rPr>
          <w:delText xml:space="preserve"> behaviour policy</w:delText>
        </w:r>
        <w:r w:rsidR="00986441" w:rsidRPr="009450B7" w:rsidDel="00FE19E8">
          <w:rPr>
            <w:rFonts w:ascii="Arial" w:hAnsi="Arial" w:cs="Arial"/>
            <w:rPrChange w:id="2056" w:author="Heather Hogg" w:date="2024-07-29T17:00:00Z">
              <w:rPr>
                <w:sz w:val="24"/>
                <w:szCs w:val="24"/>
              </w:rPr>
            </w:rPrChange>
          </w:rPr>
          <w:delText>, which includes school/college measures to prevent bullying, including cyberbullying, prejudice-based and discriminatory bullying</w:delText>
        </w:r>
        <w:r w:rsidR="00F40F2D" w:rsidRPr="009450B7" w:rsidDel="00FE19E8">
          <w:rPr>
            <w:rFonts w:ascii="Arial" w:hAnsi="Arial" w:cs="Arial"/>
            <w:rPrChange w:id="2057" w:author="Heather Hogg" w:date="2024-07-29T17:00:00Z">
              <w:rPr>
                <w:sz w:val="24"/>
                <w:szCs w:val="24"/>
              </w:rPr>
            </w:rPrChange>
          </w:rPr>
          <w:delText xml:space="preserve"> </w:delText>
        </w:r>
      </w:del>
    </w:p>
    <w:p w14:paraId="640BC396" w14:textId="1D3071BD" w:rsidR="00F40F2D" w:rsidRPr="009450B7" w:rsidDel="00FE19E8" w:rsidRDefault="00444152" w:rsidP="00197F36">
      <w:pPr>
        <w:pStyle w:val="ListParagraph"/>
        <w:numPr>
          <w:ilvl w:val="0"/>
          <w:numId w:val="22"/>
        </w:numPr>
        <w:rPr>
          <w:del w:id="2058" w:author="Heather Hogg" w:date="2024-07-29T17:49:00Z"/>
          <w:rFonts w:ascii="Arial" w:hAnsi="Arial" w:cs="Arial"/>
          <w:rPrChange w:id="2059" w:author="Heather Hogg" w:date="2024-07-29T17:00:00Z">
            <w:rPr>
              <w:del w:id="2060" w:author="Heather Hogg" w:date="2024-07-29T17:49:00Z"/>
              <w:sz w:val="24"/>
              <w:szCs w:val="24"/>
            </w:rPr>
          </w:rPrChange>
        </w:rPr>
      </w:pPr>
      <w:del w:id="2061" w:author="Heather Hogg" w:date="2024-07-29T17:49:00Z">
        <w:r w:rsidRPr="009450B7" w:rsidDel="00FE19E8">
          <w:rPr>
            <w:rFonts w:ascii="Arial" w:hAnsi="Arial" w:cs="Arial"/>
            <w:rPrChange w:id="2062" w:author="Heather Hogg" w:date="2024-07-29T17:00:00Z">
              <w:rPr>
                <w:sz w:val="24"/>
                <w:szCs w:val="24"/>
              </w:rPr>
            </w:rPrChange>
          </w:rPr>
          <w:delText>S</w:delText>
        </w:r>
        <w:r w:rsidR="00F40F2D" w:rsidRPr="009450B7" w:rsidDel="00FE19E8">
          <w:rPr>
            <w:rFonts w:ascii="Arial" w:hAnsi="Arial" w:cs="Arial"/>
            <w:rPrChange w:id="2063" w:author="Heather Hogg" w:date="2024-07-29T17:00:00Z">
              <w:rPr>
                <w:sz w:val="24"/>
                <w:szCs w:val="24"/>
              </w:rPr>
            </w:rPrChange>
          </w:rPr>
          <w:delText xml:space="preserve">taff behaviour </w:delText>
        </w:r>
        <w:r w:rsidR="00D56330" w:rsidRPr="009450B7" w:rsidDel="00FE19E8">
          <w:rPr>
            <w:rFonts w:ascii="Arial" w:hAnsi="Arial" w:cs="Arial"/>
            <w:rPrChange w:id="2064" w:author="Heather Hogg" w:date="2024-07-29T17:00:00Z">
              <w:rPr>
                <w:sz w:val="24"/>
                <w:szCs w:val="24"/>
              </w:rPr>
            </w:rPrChange>
          </w:rPr>
          <w:delText xml:space="preserve">(code of conduct) </w:delText>
        </w:r>
        <w:r w:rsidR="00F40F2D" w:rsidRPr="009450B7" w:rsidDel="00FE19E8">
          <w:rPr>
            <w:rFonts w:ascii="Arial" w:hAnsi="Arial" w:cs="Arial"/>
            <w:rPrChange w:id="2065" w:author="Heather Hogg" w:date="2024-07-29T17:00:00Z">
              <w:rPr>
                <w:sz w:val="24"/>
                <w:szCs w:val="24"/>
              </w:rPr>
            </w:rPrChange>
          </w:rPr>
          <w:delText>policy</w:delText>
        </w:r>
        <w:r w:rsidR="00986441" w:rsidRPr="009450B7" w:rsidDel="00FE19E8">
          <w:rPr>
            <w:rFonts w:ascii="Arial" w:hAnsi="Arial" w:cs="Arial"/>
            <w:rPrChange w:id="2066" w:author="Heather Hogg" w:date="2024-07-29T17:00:00Z">
              <w:rPr>
                <w:sz w:val="24"/>
                <w:szCs w:val="24"/>
              </w:rPr>
            </w:rPrChange>
          </w:rPr>
          <w:delText xml:space="preserve">, which includes </w:delText>
        </w:r>
        <w:r w:rsidR="002D5F53" w:rsidRPr="009450B7" w:rsidDel="00FE19E8">
          <w:rPr>
            <w:rFonts w:ascii="Arial" w:hAnsi="Arial" w:cs="Arial"/>
            <w:rPrChange w:id="2067" w:author="Heather Hogg" w:date="2024-07-29T17:00:00Z">
              <w:rPr>
                <w:sz w:val="24"/>
                <w:szCs w:val="24"/>
              </w:rPr>
            </w:rPrChange>
          </w:rPr>
          <w:delText xml:space="preserve">acceptable use of technologies/mobile devices, </w:delText>
        </w:r>
        <w:r w:rsidR="00077E51" w:rsidRPr="009450B7" w:rsidDel="00FE19E8">
          <w:rPr>
            <w:rFonts w:ascii="Arial" w:hAnsi="Arial" w:cs="Arial"/>
            <w:rPrChange w:id="2068" w:author="Heather Hogg" w:date="2024-07-29T17:00:00Z">
              <w:rPr>
                <w:sz w:val="24"/>
                <w:szCs w:val="24"/>
              </w:rPr>
            </w:rPrChange>
          </w:rPr>
          <w:delText xml:space="preserve">online filtering and monitoring processes utilised and expectations associated with this, </w:delText>
        </w:r>
        <w:r w:rsidR="002D5F53" w:rsidRPr="009450B7" w:rsidDel="00FE19E8">
          <w:rPr>
            <w:rFonts w:ascii="Arial" w:hAnsi="Arial" w:cs="Arial"/>
            <w:rPrChange w:id="2069" w:author="Heather Hogg" w:date="2024-07-29T17:00:00Z">
              <w:rPr>
                <w:sz w:val="24"/>
                <w:szCs w:val="24"/>
              </w:rPr>
            </w:rPrChange>
          </w:rPr>
          <w:delText>staff/learner relationship and communications, including the use of social media. The policy also incorporates l</w:delText>
        </w:r>
        <w:r w:rsidR="00986441" w:rsidRPr="009450B7" w:rsidDel="00FE19E8">
          <w:rPr>
            <w:rFonts w:ascii="Arial" w:hAnsi="Arial" w:cs="Arial"/>
            <w:rPrChange w:id="2070" w:author="Heather Hogg" w:date="2024-07-29T17:00:00Z">
              <w:rPr>
                <w:sz w:val="24"/>
                <w:szCs w:val="24"/>
              </w:rPr>
            </w:rPrChange>
          </w:rPr>
          <w:delText>ow-level concerns, allegations against staff and whistleblowin</w:delText>
        </w:r>
        <w:r w:rsidR="00B33808" w:rsidRPr="009450B7" w:rsidDel="00FE19E8">
          <w:rPr>
            <w:rFonts w:ascii="Arial" w:hAnsi="Arial" w:cs="Arial"/>
            <w:rPrChange w:id="2071" w:author="Heather Hogg" w:date="2024-07-29T17:00:00Z">
              <w:rPr>
                <w:sz w:val="24"/>
                <w:szCs w:val="24"/>
              </w:rPr>
            </w:rPrChange>
          </w:rPr>
          <w:delText>g</w:delText>
        </w:r>
      </w:del>
    </w:p>
    <w:p w14:paraId="7DE5D5B3" w14:textId="764B402B" w:rsidR="001623FB" w:rsidRPr="009450B7" w:rsidDel="00FE19E8" w:rsidRDefault="00450AFC" w:rsidP="00B33808">
      <w:pPr>
        <w:pStyle w:val="ListParagraph"/>
        <w:numPr>
          <w:ilvl w:val="0"/>
          <w:numId w:val="22"/>
        </w:numPr>
        <w:rPr>
          <w:del w:id="2072" w:author="Heather Hogg" w:date="2024-07-29T17:49:00Z"/>
          <w:rFonts w:ascii="Arial" w:hAnsi="Arial" w:cs="Arial"/>
          <w:rPrChange w:id="2073" w:author="Heather Hogg" w:date="2024-07-29T17:00:00Z">
            <w:rPr>
              <w:del w:id="2074" w:author="Heather Hogg" w:date="2024-07-29T17:49:00Z"/>
              <w:sz w:val="24"/>
              <w:szCs w:val="24"/>
            </w:rPr>
          </w:rPrChange>
        </w:rPr>
      </w:pPr>
      <w:ins w:id="2075" w:author="Carol Woods" w:date="2024-06-26T15:02:00Z">
        <w:del w:id="2076" w:author="Heather Hogg" w:date="2024-07-29T17:49:00Z">
          <w:r w:rsidRPr="009450B7" w:rsidDel="00FE19E8">
            <w:rPr>
              <w:rFonts w:ascii="Arial" w:hAnsi="Arial" w:cs="Arial"/>
              <w:rPrChange w:id="2077" w:author="Heather Hogg" w:date="2024-07-29T17:00:00Z">
                <w:rPr>
                  <w:sz w:val="24"/>
                  <w:szCs w:val="24"/>
                </w:rPr>
              </w:rPrChange>
            </w:rPr>
            <w:delText xml:space="preserve">Attendance policy and the </w:delText>
          </w:r>
        </w:del>
      </w:ins>
      <w:del w:id="2078" w:author="Heather Hogg" w:date="2024-07-29T17:49:00Z">
        <w:r w:rsidR="00B33808" w:rsidRPr="009450B7" w:rsidDel="00FE19E8">
          <w:rPr>
            <w:rFonts w:ascii="Arial" w:hAnsi="Arial" w:cs="Arial"/>
            <w:rPrChange w:id="2079" w:author="Heather Hogg" w:date="2024-07-29T17:00:00Z">
              <w:rPr>
                <w:sz w:val="24"/>
                <w:szCs w:val="24"/>
              </w:rPr>
            </w:rPrChange>
          </w:rPr>
          <w:delText>T</w:delText>
        </w:r>
        <w:r w:rsidR="00F40F2D" w:rsidRPr="009450B7" w:rsidDel="00FE19E8">
          <w:rPr>
            <w:rFonts w:ascii="Arial" w:hAnsi="Arial" w:cs="Arial"/>
            <w:rPrChange w:id="2080" w:author="Heather Hogg" w:date="2024-07-29T17:00:00Z">
              <w:rPr>
                <w:sz w:val="24"/>
                <w:szCs w:val="24"/>
              </w:rPr>
            </w:rPrChange>
          </w:rPr>
          <w:delText>he safeguarding response to children wh</w:delText>
        </w:r>
      </w:del>
      <w:ins w:id="2081" w:author="Carol Woods" w:date="2024-06-28T10:30:00Z">
        <w:del w:id="2082" w:author="Heather Hogg" w:date="2024-07-29T17:49:00Z">
          <w:r w:rsidR="005C1D8A" w:rsidRPr="009450B7" w:rsidDel="00FE19E8">
            <w:rPr>
              <w:rFonts w:ascii="Arial" w:hAnsi="Arial" w:cs="Arial"/>
              <w:rPrChange w:id="2083" w:author="Heather Hogg" w:date="2024-07-29T17:00:00Z">
                <w:rPr>
                  <w:sz w:val="24"/>
                  <w:szCs w:val="24"/>
                </w:rPr>
              </w:rPrChange>
            </w:rPr>
            <w:delText xml:space="preserve">ere </w:delText>
          </w:r>
        </w:del>
      </w:ins>
      <w:del w:id="2084" w:author="Heather Hogg" w:date="2024-07-29T17:49:00Z">
        <w:r w:rsidR="00F40F2D" w:rsidRPr="009450B7" w:rsidDel="00FE19E8">
          <w:rPr>
            <w:rFonts w:ascii="Arial" w:hAnsi="Arial" w:cs="Arial"/>
            <w:rPrChange w:id="2085" w:author="Heather Hogg" w:date="2024-07-29T17:00:00Z">
              <w:rPr>
                <w:sz w:val="24"/>
                <w:szCs w:val="24"/>
              </w:rPr>
            </w:rPrChange>
          </w:rPr>
          <w:delText xml:space="preserve">o </w:delText>
        </w:r>
        <w:r w:rsidR="00D843D2" w:rsidRPr="009450B7" w:rsidDel="00FE19E8">
          <w:rPr>
            <w:rFonts w:ascii="Arial" w:hAnsi="Arial" w:cs="Arial"/>
            <w:rPrChange w:id="2086" w:author="Heather Hogg" w:date="2024-07-29T17:00:00Z">
              <w:rPr>
                <w:sz w:val="24"/>
                <w:szCs w:val="24"/>
              </w:rPr>
            </w:rPrChange>
          </w:rPr>
          <w:delText xml:space="preserve">are </w:delText>
        </w:r>
      </w:del>
      <w:ins w:id="2087" w:author="Carol Woods" w:date="2024-06-26T15:05:00Z">
        <w:del w:id="2088" w:author="Heather Hogg" w:date="2024-07-29T17:49:00Z">
          <w:r w:rsidRPr="009450B7" w:rsidDel="00FE19E8">
            <w:rPr>
              <w:rFonts w:ascii="Arial" w:hAnsi="Arial" w:cs="Arial"/>
              <w:rPrChange w:id="2089" w:author="Heather Hogg" w:date="2024-07-29T17:00:00Z">
                <w:rPr>
                  <w:sz w:val="24"/>
                  <w:szCs w:val="24"/>
                </w:rPr>
              </w:rPrChange>
            </w:rPr>
            <w:delText xml:space="preserve">there are </w:delText>
          </w:r>
        </w:del>
      </w:ins>
      <w:ins w:id="2090" w:author="Carol Woods" w:date="2024-06-26T15:04:00Z">
        <w:del w:id="2091" w:author="Heather Hogg" w:date="2024-07-29T17:49:00Z">
          <w:r w:rsidRPr="009450B7" w:rsidDel="00FE19E8">
            <w:rPr>
              <w:rFonts w:ascii="Arial" w:hAnsi="Arial" w:cs="Arial"/>
              <w:rPrChange w:id="2092" w:author="Heather Hogg" w:date="2024-07-29T17:00:00Z">
                <w:rPr>
                  <w:sz w:val="24"/>
                  <w:szCs w:val="24"/>
                </w:rPr>
              </w:rPrChange>
            </w:rPr>
            <w:delText xml:space="preserve">unexplainable and/or persistent </w:delText>
          </w:r>
        </w:del>
      </w:ins>
      <w:del w:id="2093" w:author="Heather Hogg" w:date="2024-07-29T17:49:00Z">
        <w:r w:rsidR="00D843D2" w:rsidRPr="009450B7" w:rsidDel="00FE19E8">
          <w:rPr>
            <w:rFonts w:ascii="Arial" w:hAnsi="Arial" w:cs="Arial"/>
            <w:rPrChange w:id="2094" w:author="Heather Hogg" w:date="2024-07-29T17:00:00Z">
              <w:rPr>
                <w:sz w:val="24"/>
                <w:szCs w:val="24"/>
              </w:rPr>
            </w:rPrChange>
          </w:rPr>
          <w:delText>absen</w:delText>
        </w:r>
      </w:del>
      <w:ins w:id="2095" w:author="Carol Woods" w:date="2024-06-26T15:05:00Z">
        <w:del w:id="2096" w:author="Heather Hogg" w:date="2024-07-29T17:49:00Z">
          <w:r w:rsidRPr="009450B7" w:rsidDel="00FE19E8">
            <w:rPr>
              <w:rFonts w:ascii="Arial" w:hAnsi="Arial" w:cs="Arial"/>
              <w:rPrChange w:id="2097" w:author="Heather Hogg" w:date="2024-07-29T17:00:00Z">
                <w:rPr>
                  <w:sz w:val="24"/>
                  <w:szCs w:val="24"/>
                </w:rPr>
              </w:rPrChange>
            </w:rPr>
            <w:delText>ces</w:delText>
          </w:r>
        </w:del>
      </w:ins>
      <w:del w:id="2098" w:author="Heather Hogg" w:date="2024-07-29T17:49:00Z">
        <w:r w:rsidR="00D843D2" w:rsidRPr="009450B7" w:rsidDel="00FE19E8">
          <w:rPr>
            <w:rFonts w:ascii="Arial" w:hAnsi="Arial" w:cs="Arial"/>
            <w:rPrChange w:id="2099" w:author="Heather Hogg" w:date="2024-07-29T17:00:00Z">
              <w:rPr>
                <w:sz w:val="24"/>
                <w:szCs w:val="24"/>
              </w:rPr>
            </w:rPrChange>
          </w:rPr>
          <w:delText xml:space="preserve">t </w:delText>
        </w:r>
      </w:del>
      <w:ins w:id="2100" w:author="Carol Woods" w:date="2024-06-28T10:31:00Z">
        <w:del w:id="2101" w:author="Heather Hogg" w:date="2024-07-29T17:49:00Z">
          <w:r w:rsidR="004E4E17" w:rsidRPr="009450B7" w:rsidDel="00FE19E8">
            <w:rPr>
              <w:rFonts w:ascii="Arial" w:hAnsi="Arial" w:cs="Arial"/>
              <w:rPrChange w:id="2102" w:author="Heather Hogg" w:date="2024-07-29T17:00:00Z">
                <w:rPr>
                  <w:sz w:val="24"/>
                  <w:szCs w:val="24"/>
                </w:rPr>
              </w:rPrChange>
            </w:rPr>
            <w:delText xml:space="preserve">or </w:delText>
          </w:r>
        </w:del>
      </w:ins>
      <w:ins w:id="2103" w:author="Carol Woods" w:date="2024-07-18T14:57:00Z">
        <w:del w:id="2104" w:author="Heather Hogg" w:date="2024-07-29T17:49:00Z">
          <w:r w:rsidR="009227F8" w:rsidRPr="009450B7" w:rsidDel="00FE19E8">
            <w:rPr>
              <w:rFonts w:ascii="Arial" w:hAnsi="Arial" w:cs="Arial"/>
              <w:rPrChange w:id="2105" w:author="Heather Hogg" w:date="2024-07-29T17:00:00Z">
                <w:rPr>
                  <w:sz w:val="24"/>
                  <w:szCs w:val="24"/>
                </w:rPr>
              </w:rPrChange>
            </w:rPr>
            <w:delText xml:space="preserve">are </w:delText>
          </w:r>
        </w:del>
      </w:ins>
      <w:ins w:id="2106" w:author="Carol Woods" w:date="2024-06-28T10:31:00Z">
        <w:del w:id="2107" w:author="Heather Hogg" w:date="2024-07-29T17:49:00Z">
          <w:r w:rsidR="004E4E17" w:rsidRPr="009450B7" w:rsidDel="00FE19E8">
            <w:rPr>
              <w:rFonts w:ascii="Arial" w:hAnsi="Arial" w:cs="Arial"/>
              <w:rPrChange w:id="2108" w:author="Heather Hogg" w:date="2024-07-29T17:00:00Z">
                <w:rPr>
                  <w:sz w:val="24"/>
                  <w:szCs w:val="24"/>
                </w:rPr>
              </w:rPrChange>
            </w:rPr>
            <w:delText xml:space="preserve">missing </w:delText>
          </w:r>
        </w:del>
      </w:ins>
      <w:del w:id="2109" w:author="Heather Hogg" w:date="2024-07-29T17:49:00Z">
        <w:r w:rsidR="00F40F2D" w:rsidRPr="009450B7" w:rsidDel="00FE19E8">
          <w:rPr>
            <w:rFonts w:ascii="Arial" w:hAnsi="Arial" w:cs="Arial"/>
            <w:rPrChange w:id="2110" w:author="Heather Hogg" w:date="2024-07-29T17:00:00Z">
              <w:rPr>
                <w:sz w:val="24"/>
                <w:szCs w:val="24"/>
              </w:rPr>
            </w:rPrChange>
          </w:rPr>
          <w:delText>from education</w:delText>
        </w:r>
      </w:del>
    </w:p>
    <w:p w14:paraId="0F0CCAA9" w14:textId="0C34D2D0" w:rsidR="00B33808" w:rsidRPr="009450B7" w:rsidDel="00FE19E8" w:rsidRDefault="001623FB" w:rsidP="00B33808">
      <w:pPr>
        <w:pStyle w:val="ListParagraph"/>
        <w:numPr>
          <w:ilvl w:val="0"/>
          <w:numId w:val="22"/>
        </w:numPr>
        <w:rPr>
          <w:del w:id="2111" w:author="Heather Hogg" w:date="2024-07-29T17:49:00Z"/>
          <w:rFonts w:ascii="Arial" w:hAnsi="Arial" w:cs="Arial"/>
          <w:rPrChange w:id="2112" w:author="Heather Hogg" w:date="2024-07-29T17:00:00Z">
            <w:rPr>
              <w:del w:id="2113" w:author="Heather Hogg" w:date="2024-07-29T17:49:00Z"/>
              <w:sz w:val="24"/>
              <w:szCs w:val="24"/>
            </w:rPr>
          </w:rPrChange>
        </w:rPr>
      </w:pPr>
      <w:del w:id="2114" w:author="Heather Hogg" w:date="2024-07-29T17:49:00Z">
        <w:r w:rsidRPr="009450B7" w:rsidDel="00FE19E8">
          <w:rPr>
            <w:rFonts w:ascii="Arial" w:hAnsi="Arial" w:cs="Arial"/>
            <w:rPrChange w:id="2115" w:author="Heather Hogg" w:date="2024-07-29T17:00:00Z">
              <w:rPr>
                <w:sz w:val="24"/>
                <w:szCs w:val="24"/>
              </w:rPr>
            </w:rPrChange>
          </w:rPr>
          <w:delText xml:space="preserve">The safeguarding response to </w:delText>
        </w:r>
        <w:r w:rsidR="00594161" w:rsidRPr="009450B7" w:rsidDel="00FE19E8">
          <w:rPr>
            <w:rFonts w:ascii="Arial" w:hAnsi="Arial" w:cs="Arial"/>
            <w:rPrChange w:id="2116" w:author="Heather Hogg" w:date="2024-07-29T17:00:00Z">
              <w:rPr>
                <w:sz w:val="24"/>
                <w:szCs w:val="24"/>
              </w:rPr>
            </w:rPrChange>
          </w:rPr>
          <w:delText xml:space="preserve">child-on-child </w:delText>
        </w:r>
        <w:r w:rsidR="00F40F2D" w:rsidRPr="009450B7" w:rsidDel="00FE19E8">
          <w:rPr>
            <w:rFonts w:ascii="Arial" w:hAnsi="Arial" w:cs="Arial"/>
            <w:rPrChange w:id="2117" w:author="Heather Hogg" w:date="2024-07-29T17:00:00Z">
              <w:rPr>
                <w:sz w:val="24"/>
                <w:szCs w:val="24"/>
              </w:rPr>
            </w:rPrChange>
          </w:rPr>
          <w:delText>abuse</w:delText>
        </w:r>
      </w:del>
    </w:p>
    <w:p w14:paraId="12020AD1" w14:textId="5A7978A2" w:rsidR="00F40F2D" w:rsidRPr="009450B7" w:rsidDel="00FE19E8" w:rsidRDefault="00B33808" w:rsidP="00B33808">
      <w:pPr>
        <w:pStyle w:val="ListParagraph"/>
        <w:numPr>
          <w:ilvl w:val="0"/>
          <w:numId w:val="22"/>
        </w:numPr>
        <w:rPr>
          <w:del w:id="2118" w:author="Heather Hogg" w:date="2024-07-29T17:49:00Z"/>
          <w:rFonts w:ascii="Arial" w:hAnsi="Arial" w:cs="Arial"/>
          <w:rPrChange w:id="2119" w:author="Heather Hogg" w:date="2024-07-29T17:00:00Z">
            <w:rPr>
              <w:del w:id="2120" w:author="Heather Hogg" w:date="2024-07-29T17:49:00Z"/>
              <w:sz w:val="24"/>
              <w:szCs w:val="24"/>
            </w:rPr>
          </w:rPrChange>
        </w:rPr>
      </w:pPr>
      <w:del w:id="2121" w:author="Heather Hogg" w:date="2024-07-29T17:49:00Z">
        <w:r w:rsidRPr="009450B7" w:rsidDel="00FE19E8">
          <w:rPr>
            <w:rFonts w:ascii="Arial" w:hAnsi="Arial" w:cs="Arial"/>
            <w:rPrChange w:id="2122" w:author="Heather Hogg" w:date="2024-07-29T17:00:00Z">
              <w:rPr>
                <w:sz w:val="24"/>
                <w:szCs w:val="24"/>
              </w:rPr>
            </w:rPrChange>
          </w:rPr>
          <w:delText>T</w:delText>
        </w:r>
        <w:r w:rsidR="00F40F2D" w:rsidRPr="009450B7" w:rsidDel="00FE19E8">
          <w:rPr>
            <w:rFonts w:ascii="Arial" w:hAnsi="Arial" w:cs="Arial"/>
            <w:rPrChange w:id="2123" w:author="Heather Hogg" w:date="2024-07-29T17:00:00Z">
              <w:rPr>
                <w:sz w:val="24"/>
                <w:szCs w:val="24"/>
              </w:rPr>
            </w:rPrChange>
          </w:rPr>
          <w:delText xml:space="preserve">he role and names of the </w:delText>
        </w:r>
        <w:r w:rsidR="00AF6D64" w:rsidRPr="009450B7" w:rsidDel="00FE19E8">
          <w:rPr>
            <w:rFonts w:ascii="Arial" w:hAnsi="Arial" w:cs="Arial"/>
            <w:rPrChange w:id="2124" w:author="Heather Hogg" w:date="2024-07-29T17:00:00Z">
              <w:rPr>
                <w:sz w:val="24"/>
                <w:szCs w:val="24"/>
              </w:rPr>
            </w:rPrChange>
          </w:rPr>
          <w:delText>d</w:delText>
        </w:r>
        <w:r w:rsidR="00BE61AF" w:rsidRPr="009450B7" w:rsidDel="00FE19E8">
          <w:rPr>
            <w:rFonts w:ascii="Arial" w:hAnsi="Arial" w:cs="Arial"/>
            <w:rPrChange w:id="2125" w:author="Heather Hogg" w:date="2024-07-29T17:00:00Z">
              <w:rPr>
                <w:sz w:val="24"/>
                <w:szCs w:val="24"/>
              </w:rPr>
            </w:rPrChange>
          </w:rPr>
          <w:delText>esignated safeguarding lead</w:delText>
        </w:r>
        <w:r w:rsidR="00F40F2D" w:rsidRPr="009450B7" w:rsidDel="00FE19E8">
          <w:rPr>
            <w:rFonts w:ascii="Arial" w:hAnsi="Arial" w:cs="Arial"/>
            <w:rPrChange w:id="2126" w:author="Heather Hogg" w:date="2024-07-29T17:00:00Z">
              <w:rPr>
                <w:sz w:val="24"/>
                <w:szCs w:val="24"/>
              </w:rPr>
            </w:rPrChange>
          </w:rPr>
          <w:delText xml:space="preserve">, their deputy/ies, the </w:delText>
        </w:r>
        <w:r w:rsidR="00AF6D64" w:rsidRPr="009450B7" w:rsidDel="00FE19E8">
          <w:rPr>
            <w:rFonts w:ascii="Arial" w:hAnsi="Arial" w:cs="Arial"/>
            <w:rPrChange w:id="2127" w:author="Heather Hogg" w:date="2024-07-29T17:00:00Z">
              <w:rPr>
                <w:sz w:val="24"/>
                <w:szCs w:val="24"/>
              </w:rPr>
            </w:rPrChange>
          </w:rPr>
          <w:delText>d</w:delText>
        </w:r>
        <w:r w:rsidR="00F40F2D" w:rsidRPr="009450B7" w:rsidDel="00FE19E8">
          <w:rPr>
            <w:rFonts w:ascii="Arial" w:hAnsi="Arial" w:cs="Arial"/>
            <w:rPrChange w:id="2128" w:author="Heather Hogg" w:date="2024-07-29T17:00:00Z">
              <w:rPr>
                <w:sz w:val="24"/>
                <w:szCs w:val="24"/>
              </w:rPr>
            </w:rPrChange>
          </w:rPr>
          <w:delText xml:space="preserve">esignated </w:delText>
        </w:r>
        <w:r w:rsidR="00AF6D64" w:rsidRPr="009450B7" w:rsidDel="00FE19E8">
          <w:rPr>
            <w:rFonts w:ascii="Arial" w:hAnsi="Arial" w:cs="Arial"/>
            <w:rPrChange w:id="2129" w:author="Heather Hogg" w:date="2024-07-29T17:00:00Z">
              <w:rPr>
                <w:sz w:val="24"/>
                <w:szCs w:val="24"/>
              </w:rPr>
            </w:rPrChange>
          </w:rPr>
          <w:delText>t</w:delText>
        </w:r>
        <w:r w:rsidR="00F40F2D" w:rsidRPr="009450B7" w:rsidDel="00FE19E8">
          <w:rPr>
            <w:rFonts w:ascii="Arial" w:hAnsi="Arial" w:cs="Arial"/>
            <w:rPrChange w:id="2130" w:author="Heather Hogg" w:date="2024-07-29T17:00:00Z">
              <w:rPr>
                <w:sz w:val="24"/>
                <w:szCs w:val="24"/>
              </w:rPr>
            </w:rPrChange>
          </w:rPr>
          <w:delText xml:space="preserve">eacher for </w:delText>
        </w:r>
        <w:r w:rsidR="00AF6D64" w:rsidRPr="009450B7" w:rsidDel="00FE19E8">
          <w:rPr>
            <w:rFonts w:ascii="Arial" w:hAnsi="Arial" w:cs="Arial"/>
            <w:rPrChange w:id="2131" w:author="Heather Hogg" w:date="2024-07-29T17:00:00Z">
              <w:rPr>
                <w:sz w:val="24"/>
                <w:szCs w:val="24"/>
              </w:rPr>
            </w:rPrChange>
          </w:rPr>
          <w:delText>l</w:delText>
        </w:r>
        <w:r w:rsidR="00F40F2D" w:rsidRPr="009450B7" w:rsidDel="00FE19E8">
          <w:rPr>
            <w:rFonts w:ascii="Arial" w:hAnsi="Arial" w:cs="Arial"/>
            <w:rPrChange w:id="2132" w:author="Heather Hogg" w:date="2024-07-29T17:00:00Z">
              <w:rPr>
                <w:sz w:val="24"/>
                <w:szCs w:val="24"/>
              </w:rPr>
            </w:rPrChange>
          </w:rPr>
          <w:delText xml:space="preserve">ooked </w:delText>
        </w:r>
        <w:r w:rsidR="00AF6D64" w:rsidRPr="009450B7" w:rsidDel="00FE19E8">
          <w:rPr>
            <w:rFonts w:ascii="Arial" w:hAnsi="Arial" w:cs="Arial"/>
            <w:rPrChange w:id="2133" w:author="Heather Hogg" w:date="2024-07-29T17:00:00Z">
              <w:rPr>
                <w:sz w:val="24"/>
                <w:szCs w:val="24"/>
              </w:rPr>
            </w:rPrChange>
          </w:rPr>
          <w:delText>a</w:delText>
        </w:r>
        <w:r w:rsidR="00F40F2D" w:rsidRPr="009450B7" w:rsidDel="00FE19E8">
          <w:rPr>
            <w:rFonts w:ascii="Arial" w:hAnsi="Arial" w:cs="Arial"/>
            <w:rPrChange w:id="2134" w:author="Heather Hogg" w:date="2024-07-29T17:00:00Z">
              <w:rPr>
                <w:sz w:val="24"/>
                <w:szCs w:val="24"/>
              </w:rPr>
            </w:rPrChange>
          </w:rPr>
          <w:delText xml:space="preserve">fter </w:delText>
        </w:r>
        <w:r w:rsidR="00AF6D64" w:rsidRPr="009450B7" w:rsidDel="00FE19E8">
          <w:rPr>
            <w:rFonts w:ascii="Arial" w:hAnsi="Arial" w:cs="Arial"/>
            <w:rPrChange w:id="2135" w:author="Heather Hogg" w:date="2024-07-29T17:00:00Z">
              <w:rPr>
                <w:sz w:val="24"/>
                <w:szCs w:val="24"/>
              </w:rPr>
            </w:rPrChange>
          </w:rPr>
          <w:delText>c</w:delText>
        </w:r>
        <w:r w:rsidR="00F40F2D" w:rsidRPr="009450B7" w:rsidDel="00FE19E8">
          <w:rPr>
            <w:rFonts w:ascii="Arial" w:hAnsi="Arial" w:cs="Arial"/>
            <w:rPrChange w:id="2136" w:author="Heather Hogg" w:date="2024-07-29T17:00:00Z">
              <w:rPr>
                <w:sz w:val="24"/>
                <w:szCs w:val="24"/>
              </w:rPr>
            </w:rPrChange>
          </w:rPr>
          <w:delText xml:space="preserve">hildren, the </w:delText>
        </w:r>
        <w:r w:rsidR="00AF6D64" w:rsidRPr="009450B7" w:rsidDel="00FE19E8">
          <w:rPr>
            <w:rFonts w:ascii="Arial" w:hAnsi="Arial" w:cs="Arial"/>
            <w:rPrChange w:id="2137" w:author="Heather Hogg" w:date="2024-07-29T17:00:00Z">
              <w:rPr>
                <w:sz w:val="24"/>
                <w:szCs w:val="24"/>
              </w:rPr>
            </w:rPrChange>
          </w:rPr>
          <w:delText>s</w:delText>
        </w:r>
        <w:r w:rsidR="00F40F2D" w:rsidRPr="009450B7" w:rsidDel="00FE19E8">
          <w:rPr>
            <w:rFonts w:ascii="Arial" w:hAnsi="Arial" w:cs="Arial"/>
            <w:rPrChange w:id="2138" w:author="Heather Hogg" w:date="2024-07-29T17:00:00Z">
              <w:rPr>
                <w:sz w:val="24"/>
                <w:szCs w:val="24"/>
              </w:rPr>
            </w:rPrChange>
          </w:rPr>
          <w:delText xml:space="preserve">enior </w:delText>
        </w:r>
        <w:r w:rsidR="00AF6D64" w:rsidRPr="009450B7" w:rsidDel="00FE19E8">
          <w:rPr>
            <w:rFonts w:ascii="Arial" w:hAnsi="Arial" w:cs="Arial"/>
            <w:rPrChange w:id="2139" w:author="Heather Hogg" w:date="2024-07-29T17:00:00Z">
              <w:rPr>
                <w:sz w:val="24"/>
                <w:szCs w:val="24"/>
              </w:rPr>
            </w:rPrChange>
          </w:rPr>
          <w:delText>m</w:delText>
        </w:r>
        <w:r w:rsidR="00F40F2D" w:rsidRPr="009450B7" w:rsidDel="00FE19E8">
          <w:rPr>
            <w:rFonts w:ascii="Arial" w:hAnsi="Arial" w:cs="Arial"/>
            <w:rPrChange w:id="2140" w:author="Heather Hogg" w:date="2024-07-29T17:00:00Z">
              <w:rPr>
                <w:sz w:val="24"/>
                <w:szCs w:val="24"/>
              </w:rPr>
            </w:rPrChange>
          </w:rPr>
          <w:delText xml:space="preserve">ental </w:delText>
        </w:r>
        <w:r w:rsidR="00AF6D64" w:rsidRPr="009450B7" w:rsidDel="00FE19E8">
          <w:rPr>
            <w:rFonts w:ascii="Arial" w:hAnsi="Arial" w:cs="Arial"/>
            <w:rPrChange w:id="2141" w:author="Heather Hogg" w:date="2024-07-29T17:00:00Z">
              <w:rPr>
                <w:sz w:val="24"/>
                <w:szCs w:val="24"/>
              </w:rPr>
            </w:rPrChange>
          </w:rPr>
          <w:delText>h</w:delText>
        </w:r>
        <w:r w:rsidR="00F40F2D" w:rsidRPr="009450B7" w:rsidDel="00FE19E8">
          <w:rPr>
            <w:rFonts w:ascii="Arial" w:hAnsi="Arial" w:cs="Arial"/>
            <w:rPrChange w:id="2142" w:author="Heather Hogg" w:date="2024-07-29T17:00:00Z">
              <w:rPr>
                <w:sz w:val="24"/>
                <w:szCs w:val="24"/>
              </w:rPr>
            </w:rPrChange>
          </w:rPr>
          <w:delText xml:space="preserve">ealth </w:delText>
        </w:r>
        <w:r w:rsidR="00AF6D64" w:rsidRPr="009450B7" w:rsidDel="00FE19E8">
          <w:rPr>
            <w:rFonts w:ascii="Arial" w:hAnsi="Arial" w:cs="Arial"/>
            <w:rPrChange w:id="2143" w:author="Heather Hogg" w:date="2024-07-29T17:00:00Z">
              <w:rPr>
                <w:sz w:val="24"/>
                <w:szCs w:val="24"/>
              </w:rPr>
            </w:rPrChange>
          </w:rPr>
          <w:delText>l</w:delText>
        </w:r>
        <w:r w:rsidR="00F40F2D" w:rsidRPr="009450B7" w:rsidDel="00FE19E8">
          <w:rPr>
            <w:rFonts w:ascii="Arial" w:hAnsi="Arial" w:cs="Arial"/>
            <w:rPrChange w:id="2144" w:author="Heather Hogg" w:date="2024-07-29T17:00:00Z">
              <w:rPr>
                <w:sz w:val="24"/>
                <w:szCs w:val="24"/>
              </w:rPr>
            </w:rPrChange>
          </w:rPr>
          <w:delText>ead</w:delText>
        </w:r>
        <w:r w:rsidR="001E7008" w:rsidRPr="009450B7" w:rsidDel="00FE19E8">
          <w:rPr>
            <w:rFonts w:ascii="Arial" w:hAnsi="Arial" w:cs="Arial"/>
            <w:rPrChange w:id="2145" w:author="Heather Hogg" w:date="2024-07-29T17:00:00Z">
              <w:rPr>
                <w:sz w:val="24"/>
                <w:szCs w:val="24"/>
              </w:rPr>
            </w:rPrChange>
          </w:rPr>
          <w:delText>,</w:delText>
        </w:r>
        <w:r w:rsidR="00F40F2D" w:rsidRPr="009450B7" w:rsidDel="00FE19E8">
          <w:rPr>
            <w:rFonts w:ascii="Arial" w:hAnsi="Arial" w:cs="Arial"/>
            <w:rPrChange w:id="2146" w:author="Heather Hogg" w:date="2024-07-29T17:00:00Z">
              <w:rPr>
                <w:sz w:val="24"/>
                <w:szCs w:val="24"/>
              </w:rPr>
            </w:rPrChange>
          </w:rPr>
          <w:delText xml:space="preserve"> and the </w:delText>
        </w:r>
        <w:r w:rsidR="00AF6D64" w:rsidRPr="009450B7" w:rsidDel="00FE19E8">
          <w:rPr>
            <w:rFonts w:ascii="Arial" w:hAnsi="Arial" w:cs="Arial"/>
            <w:rPrChange w:id="2147" w:author="Heather Hogg" w:date="2024-07-29T17:00:00Z">
              <w:rPr>
                <w:sz w:val="24"/>
                <w:szCs w:val="24"/>
              </w:rPr>
            </w:rPrChange>
          </w:rPr>
          <w:delText>d</w:delText>
        </w:r>
        <w:r w:rsidR="00F40F2D" w:rsidRPr="009450B7" w:rsidDel="00FE19E8">
          <w:rPr>
            <w:rFonts w:ascii="Arial" w:hAnsi="Arial" w:cs="Arial"/>
            <w:rPrChange w:id="2148" w:author="Heather Hogg" w:date="2024-07-29T17:00:00Z">
              <w:rPr>
                <w:sz w:val="24"/>
                <w:szCs w:val="24"/>
              </w:rPr>
            </w:rPrChange>
          </w:rPr>
          <w:delText xml:space="preserve">esignated </w:delText>
        </w:r>
        <w:r w:rsidR="00AF6D64" w:rsidRPr="009450B7" w:rsidDel="00FE19E8">
          <w:rPr>
            <w:rFonts w:ascii="Arial" w:hAnsi="Arial" w:cs="Arial"/>
            <w:rPrChange w:id="2149" w:author="Heather Hogg" w:date="2024-07-29T17:00:00Z">
              <w:rPr>
                <w:sz w:val="24"/>
                <w:szCs w:val="24"/>
              </w:rPr>
            </w:rPrChange>
          </w:rPr>
          <w:delText>g</w:delText>
        </w:r>
        <w:r w:rsidR="00F40F2D" w:rsidRPr="009450B7" w:rsidDel="00FE19E8">
          <w:rPr>
            <w:rFonts w:ascii="Arial" w:hAnsi="Arial" w:cs="Arial"/>
            <w:rPrChange w:id="2150" w:author="Heather Hogg" w:date="2024-07-29T17:00:00Z">
              <w:rPr>
                <w:sz w:val="24"/>
                <w:szCs w:val="24"/>
              </w:rPr>
            </w:rPrChange>
          </w:rPr>
          <w:delText>overnor</w:delText>
        </w:r>
      </w:del>
    </w:p>
    <w:p w14:paraId="1D7DAFF9" w14:textId="25FB36EB" w:rsidR="00F40F2D" w:rsidRPr="009450B7" w:rsidDel="00FE19E8" w:rsidRDefault="00F40F2D" w:rsidP="00F40F2D">
      <w:pPr>
        <w:rPr>
          <w:del w:id="2151" w:author="Heather Hogg" w:date="2024-07-29T17:49:00Z"/>
          <w:rFonts w:ascii="Arial" w:hAnsi="Arial" w:cs="Arial"/>
          <w:b/>
          <w:bCs/>
          <w:rPrChange w:id="2152" w:author="Heather Hogg" w:date="2024-07-29T17:00:00Z">
            <w:rPr>
              <w:del w:id="2153" w:author="Heather Hogg" w:date="2024-07-29T17:49:00Z"/>
              <w:b/>
              <w:bCs/>
              <w:sz w:val="24"/>
              <w:szCs w:val="24"/>
            </w:rPr>
          </w:rPrChange>
        </w:rPr>
      </w:pPr>
    </w:p>
    <w:p w14:paraId="22AFCA02" w14:textId="77777777" w:rsidR="00F40F2D" w:rsidRPr="009450B7" w:rsidRDefault="00F40F2D" w:rsidP="00C9041F">
      <w:pPr>
        <w:rPr>
          <w:rFonts w:ascii="Arial" w:hAnsi="Arial" w:cs="Arial"/>
          <w:rPrChange w:id="2154" w:author="Heather Hogg" w:date="2024-07-29T17:00:00Z">
            <w:rPr>
              <w:rFonts w:cstheme="minorHAnsi"/>
              <w:sz w:val="24"/>
              <w:szCs w:val="24"/>
            </w:rPr>
          </w:rPrChange>
        </w:rPr>
      </w:pPr>
      <w:r w:rsidRPr="009450B7">
        <w:rPr>
          <w:rFonts w:ascii="Arial" w:hAnsi="Arial" w:cs="Arial"/>
          <w:rPrChange w:id="2155" w:author="Heather Hogg" w:date="2024-07-29T17:00:00Z">
            <w:rPr>
              <w:rFonts w:cstheme="minorHAnsi"/>
              <w:sz w:val="24"/>
              <w:szCs w:val="24"/>
            </w:rPr>
          </w:rPrChange>
        </w:rPr>
        <w:t>All staff will:</w:t>
      </w:r>
    </w:p>
    <w:p w14:paraId="4CE57B27" w14:textId="4BCDE0DD" w:rsidR="00F40F2D" w:rsidRPr="009450B7" w:rsidRDefault="00F40F2D" w:rsidP="00197F36">
      <w:pPr>
        <w:numPr>
          <w:ilvl w:val="0"/>
          <w:numId w:val="23"/>
        </w:numPr>
        <w:rPr>
          <w:rFonts w:ascii="Arial" w:hAnsi="Arial" w:cs="Arial"/>
          <w:i/>
          <w:iCs/>
          <w:rPrChange w:id="2156" w:author="Heather Hogg" w:date="2024-07-29T17:00:00Z">
            <w:rPr>
              <w:rFonts w:cstheme="minorHAnsi"/>
              <w:i/>
              <w:iCs/>
              <w:sz w:val="24"/>
              <w:szCs w:val="24"/>
            </w:rPr>
          </w:rPrChange>
        </w:rPr>
      </w:pPr>
      <w:r w:rsidRPr="009450B7">
        <w:rPr>
          <w:rFonts w:ascii="Arial" w:hAnsi="Arial" w:cs="Arial"/>
          <w:rPrChange w:id="2157" w:author="Heather Hogg" w:date="2024-07-29T17:00:00Z">
            <w:rPr>
              <w:rFonts w:cstheme="minorHAnsi"/>
              <w:sz w:val="24"/>
              <w:szCs w:val="24"/>
            </w:rPr>
          </w:rPrChange>
        </w:rPr>
        <w:t xml:space="preserve">Receive a </w:t>
      </w:r>
      <w:del w:id="2158" w:author="Heather Hogg" w:date="2024-07-29T17:49:00Z">
        <w:r w:rsidRPr="009450B7" w:rsidDel="00FE19E8">
          <w:rPr>
            <w:rFonts w:ascii="Arial" w:hAnsi="Arial" w:cs="Arial"/>
            <w:rPrChange w:id="2159" w:author="Heather Hogg" w:date="2024-07-29T17:00:00Z">
              <w:rPr>
                <w:rFonts w:cstheme="minorHAnsi"/>
                <w:sz w:val="24"/>
                <w:szCs w:val="24"/>
              </w:rPr>
            </w:rPrChange>
          </w:rPr>
          <w:delText xml:space="preserve">paper/electronic </w:delText>
        </w:r>
      </w:del>
      <w:r w:rsidRPr="009450B7">
        <w:rPr>
          <w:rFonts w:ascii="Arial" w:hAnsi="Arial" w:cs="Arial"/>
          <w:rPrChange w:id="2160" w:author="Heather Hogg" w:date="2024-07-29T17:00:00Z">
            <w:rPr>
              <w:rFonts w:cstheme="minorHAnsi"/>
              <w:sz w:val="24"/>
              <w:szCs w:val="24"/>
            </w:rPr>
          </w:rPrChange>
        </w:rPr>
        <w:t xml:space="preserve">copy of, read and sign to say that they have received, </w:t>
      </w:r>
      <w:r w:rsidR="004E538C" w:rsidRPr="009450B7">
        <w:rPr>
          <w:rFonts w:ascii="Arial" w:hAnsi="Arial" w:cs="Arial"/>
          <w:rPrChange w:id="2161" w:author="Heather Hogg" w:date="2024-07-29T17:00:00Z">
            <w:rPr>
              <w:rFonts w:cstheme="minorHAnsi"/>
              <w:sz w:val="24"/>
              <w:szCs w:val="24"/>
            </w:rPr>
          </w:rPrChange>
        </w:rPr>
        <w:t>read,</w:t>
      </w:r>
      <w:r w:rsidRPr="009450B7">
        <w:rPr>
          <w:rFonts w:ascii="Arial" w:hAnsi="Arial" w:cs="Arial"/>
          <w:rPrChange w:id="2162" w:author="Heather Hogg" w:date="2024-07-29T17:00:00Z">
            <w:rPr>
              <w:rFonts w:cstheme="minorHAnsi"/>
              <w:sz w:val="24"/>
              <w:szCs w:val="24"/>
            </w:rPr>
          </w:rPrChange>
        </w:rPr>
        <w:t xml:space="preserve"> and understood:</w:t>
      </w:r>
    </w:p>
    <w:p w14:paraId="1AB26B80" w14:textId="7A5FAB41" w:rsidR="00F40F2D" w:rsidRPr="009450B7" w:rsidRDefault="00F40F2D" w:rsidP="00197F36">
      <w:pPr>
        <w:numPr>
          <w:ilvl w:val="1"/>
          <w:numId w:val="23"/>
        </w:numPr>
        <w:rPr>
          <w:rFonts w:ascii="Arial" w:hAnsi="Arial" w:cs="Arial"/>
          <w:i/>
          <w:iCs/>
          <w:rPrChange w:id="2163" w:author="Heather Hogg" w:date="2024-07-29T17:00:00Z">
            <w:rPr>
              <w:rFonts w:cstheme="minorHAnsi"/>
              <w:i/>
              <w:iCs/>
              <w:sz w:val="24"/>
              <w:szCs w:val="24"/>
            </w:rPr>
          </w:rPrChange>
        </w:rPr>
      </w:pPr>
      <w:r w:rsidRPr="009450B7">
        <w:rPr>
          <w:rFonts w:ascii="Arial" w:hAnsi="Arial" w:cs="Arial"/>
          <w:rPrChange w:id="2164" w:author="Heather Hogg" w:date="2024-07-29T17:00:00Z">
            <w:rPr>
              <w:rFonts w:cstheme="minorHAnsi"/>
              <w:sz w:val="24"/>
              <w:szCs w:val="24"/>
            </w:rPr>
          </w:rPrChange>
        </w:rPr>
        <w:t xml:space="preserve">Those who work directly with children at least </w:t>
      </w:r>
      <w:r w:rsidR="001A3126" w:rsidRPr="009450B7">
        <w:rPr>
          <w:rFonts w:ascii="Arial" w:hAnsi="Arial" w:cs="Arial"/>
          <w:rPrChange w:id="2165" w:author="Heather Hogg" w:date="2024-07-29T17:00:00Z">
            <w:rPr>
              <w:rFonts w:cstheme="minorHAnsi"/>
              <w:sz w:val="24"/>
              <w:szCs w:val="24"/>
            </w:rPr>
          </w:rPrChange>
        </w:rPr>
        <w:t xml:space="preserve">Part one of </w:t>
      </w:r>
      <w:r w:rsidRPr="009450B7">
        <w:rPr>
          <w:rFonts w:ascii="Arial" w:hAnsi="Arial" w:cs="Arial"/>
          <w:rPrChange w:id="2166" w:author="Heather Hogg" w:date="2024-07-29T17:00:00Z">
            <w:rPr/>
          </w:rPrChange>
        </w:rPr>
        <w:fldChar w:fldCharType="begin"/>
      </w:r>
      <w:r w:rsidRPr="009450B7">
        <w:rPr>
          <w:rFonts w:ascii="Arial" w:hAnsi="Arial" w:cs="Arial"/>
          <w:rPrChange w:id="2167" w:author="Heather Hogg" w:date="2024-07-29T17:00:00Z">
            <w:rPr/>
          </w:rPrChange>
        </w:rPr>
        <w:instrText>HYPERLINK "https://www.gov.uk/government/publications/keeping-children-safe-in-education--2"</w:instrText>
      </w:r>
      <w:r w:rsidRPr="009450B7">
        <w:rPr>
          <w:rFonts w:ascii="Arial" w:hAnsi="Arial" w:cs="Arial"/>
          <w:rPrChange w:id="2168" w:author="Heather Hogg" w:date="2024-07-29T17:00:00Z">
            <w:rPr>
              <w:rStyle w:val="Hyperlink"/>
              <w:rFonts w:cstheme="minorHAnsi"/>
              <w:sz w:val="24"/>
              <w:szCs w:val="24"/>
            </w:rPr>
          </w:rPrChange>
        </w:rPr>
        <w:fldChar w:fldCharType="separate"/>
      </w:r>
      <w:r w:rsidRPr="009450B7">
        <w:rPr>
          <w:rStyle w:val="Hyperlink"/>
          <w:rFonts w:ascii="Arial" w:hAnsi="Arial" w:cs="Arial"/>
          <w:rPrChange w:id="2169" w:author="Heather Hogg" w:date="2024-07-29T17:00:00Z">
            <w:rPr>
              <w:rStyle w:val="Hyperlink"/>
              <w:rFonts w:cstheme="minorHAnsi"/>
              <w:sz w:val="24"/>
              <w:szCs w:val="24"/>
            </w:rPr>
          </w:rPrChange>
        </w:rPr>
        <w:t xml:space="preserve">Keeping Children Safe in Education: for school and college staff </w:t>
      </w:r>
      <w:r w:rsidRPr="009450B7">
        <w:rPr>
          <w:rStyle w:val="Hyperlink"/>
          <w:rFonts w:ascii="Arial" w:hAnsi="Arial" w:cs="Arial"/>
          <w:rPrChange w:id="2170" w:author="Heather Hogg" w:date="2024-07-29T17:00:00Z">
            <w:rPr>
              <w:rStyle w:val="Hyperlink"/>
              <w:rFonts w:cstheme="minorHAnsi"/>
              <w:sz w:val="24"/>
              <w:szCs w:val="24"/>
            </w:rPr>
          </w:rPrChange>
        </w:rPr>
        <w:fldChar w:fldCharType="end"/>
      </w:r>
      <w:r w:rsidRPr="009450B7">
        <w:rPr>
          <w:rFonts w:ascii="Arial" w:hAnsi="Arial" w:cs="Arial"/>
          <w:rPrChange w:id="2171" w:author="Heather Hogg" w:date="2024-07-29T17:00:00Z">
            <w:rPr>
              <w:rFonts w:cstheme="minorHAnsi"/>
              <w:sz w:val="24"/>
              <w:szCs w:val="24"/>
            </w:rPr>
          </w:rPrChange>
        </w:rPr>
        <w:t xml:space="preserve"> and Annex B: Further information (</w:t>
      </w:r>
      <w:ins w:id="2172" w:author="Carol Woods" w:date="2024-06-26T15:58:00Z">
        <w:r w:rsidR="00F82924" w:rsidRPr="009450B7">
          <w:rPr>
            <w:rFonts w:ascii="Arial" w:hAnsi="Arial" w:cs="Arial"/>
            <w:rPrChange w:id="2173" w:author="Heather Hogg" w:date="2024-07-29T17:00:00Z">
              <w:rPr>
                <w:rFonts w:cstheme="minorHAnsi"/>
                <w:sz w:val="24"/>
                <w:szCs w:val="24"/>
              </w:rPr>
            </w:rPrChange>
          </w:rPr>
          <w:t xml:space="preserve">May </w:t>
        </w:r>
      </w:ins>
      <w:del w:id="2174" w:author="Carol Woods" w:date="2024-06-26T15:58:00Z">
        <w:r w:rsidR="004F518C" w:rsidRPr="009450B7" w:rsidDel="00F82924">
          <w:rPr>
            <w:rFonts w:ascii="Arial" w:hAnsi="Arial" w:cs="Arial"/>
            <w:rPrChange w:id="2175" w:author="Heather Hogg" w:date="2024-07-29T17:00:00Z">
              <w:rPr>
                <w:rFonts w:cstheme="minorHAnsi"/>
                <w:sz w:val="24"/>
                <w:szCs w:val="24"/>
              </w:rPr>
            </w:rPrChange>
          </w:rPr>
          <w:delText xml:space="preserve">June </w:delText>
        </w:r>
      </w:del>
      <w:r w:rsidRPr="009450B7">
        <w:rPr>
          <w:rFonts w:ascii="Arial" w:hAnsi="Arial" w:cs="Arial"/>
          <w:rPrChange w:id="2176" w:author="Heather Hogg" w:date="2024-07-29T17:00:00Z">
            <w:rPr>
              <w:rFonts w:cstheme="minorHAnsi"/>
              <w:sz w:val="24"/>
              <w:szCs w:val="24"/>
            </w:rPr>
          </w:rPrChange>
        </w:rPr>
        <w:t>202</w:t>
      </w:r>
      <w:ins w:id="2177" w:author="Carol Woods" w:date="2024-06-26T15:58:00Z">
        <w:r w:rsidR="00F82924" w:rsidRPr="009450B7">
          <w:rPr>
            <w:rFonts w:ascii="Arial" w:hAnsi="Arial" w:cs="Arial"/>
            <w:rPrChange w:id="2178" w:author="Heather Hogg" w:date="2024-07-29T17:00:00Z">
              <w:rPr>
                <w:rFonts w:cstheme="minorHAnsi"/>
                <w:sz w:val="24"/>
                <w:szCs w:val="24"/>
              </w:rPr>
            </w:rPrChange>
          </w:rPr>
          <w:t>4</w:t>
        </w:r>
      </w:ins>
      <w:del w:id="2179" w:author="Carol Woods" w:date="2024-06-26T15:58:00Z">
        <w:r w:rsidR="004F518C" w:rsidRPr="009450B7" w:rsidDel="00F82924">
          <w:rPr>
            <w:rFonts w:ascii="Arial" w:hAnsi="Arial" w:cs="Arial"/>
            <w:rPrChange w:id="2180" w:author="Heather Hogg" w:date="2024-07-29T17:00:00Z">
              <w:rPr>
                <w:rFonts w:cstheme="minorHAnsi"/>
                <w:sz w:val="24"/>
                <w:szCs w:val="24"/>
              </w:rPr>
            </w:rPrChange>
          </w:rPr>
          <w:delText>3</w:delText>
        </w:r>
      </w:del>
      <w:r w:rsidRPr="009450B7">
        <w:rPr>
          <w:rFonts w:ascii="Arial" w:hAnsi="Arial" w:cs="Arial"/>
          <w:rPrChange w:id="2181" w:author="Heather Hogg" w:date="2024-07-29T17:00:00Z">
            <w:rPr>
              <w:rFonts w:cstheme="minorHAnsi"/>
              <w:sz w:val="24"/>
              <w:szCs w:val="24"/>
            </w:rPr>
          </w:rPrChange>
        </w:rPr>
        <w:t xml:space="preserve">) </w:t>
      </w:r>
    </w:p>
    <w:p w14:paraId="49D2C94B" w14:textId="23232393" w:rsidR="00F40F2D" w:rsidRPr="009450B7" w:rsidRDefault="00F40F2D" w:rsidP="00197F36">
      <w:pPr>
        <w:numPr>
          <w:ilvl w:val="1"/>
          <w:numId w:val="23"/>
        </w:numPr>
        <w:rPr>
          <w:rFonts w:ascii="Arial" w:hAnsi="Arial" w:cs="Arial"/>
          <w:i/>
          <w:iCs/>
          <w:rPrChange w:id="2182" w:author="Heather Hogg" w:date="2024-07-29T17:00:00Z">
            <w:rPr>
              <w:rFonts w:cstheme="minorHAnsi"/>
              <w:i/>
              <w:iCs/>
              <w:sz w:val="24"/>
              <w:szCs w:val="24"/>
            </w:rPr>
          </w:rPrChange>
        </w:rPr>
      </w:pPr>
      <w:del w:id="2183" w:author="Heather Hogg" w:date="2024-07-30T10:05:00Z">
        <w:r w:rsidRPr="009450B7" w:rsidDel="00EA2BA1">
          <w:rPr>
            <w:rFonts w:ascii="Arial" w:hAnsi="Arial" w:cs="Arial"/>
            <w:rPrChange w:id="2184" w:author="Heather Hogg" w:date="2024-07-29T17:00:00Z">
              <w:rPr>
                <w:rFonts w:cstheme="minorHAnsi"/>
                <w:sz w:val="24"/>
                <w:szCs w:val="24"/>
              </w:rPr>
            </w:rPrChange>
          </w:rPr>
          <w:delText>School/college</w:delText>
        </w:r>
      </w:del>
      <w:ins w:id="2185" w:author="Heather Hogg" w:date="2024-07-30T10:05:00Z">
        <w:r w:rsidR="00EA2BA1">
          <w:rPr>
            <w:rFonts w:ascii="Arial" w:hAnsi="Arial" w:cs="Arial"/>
          </w:rPr>
          <w:t>School</w:t>
        </w:r>
      </w:ins>
      <w:r w:rsidRPr="009450B7">
        <w:rPr>
          <w:rFonts w:ascii="Arial" w:hAnsi="Arial" w:cs="Arial"/>
          <w:rPrChange w:id="2186" w:author="Heather Hogg" w:date="2024-07-29T17:00:00Z">
            <w:rPr>
              <w:rFonts w:cstheme="minorHAnsi"/>
              <w:sz w:val="24"/>
              <w:szCs w:val="24"/>
            </w:rPr>
          </w:rPrChange>
        </w:rPr>
        <w:t xml:space="preserve"> leaders, including </w:t>
      </w:r>
      <w:r w:rsidR="000E18AC" w:rsidRPr="009450B7">
        <w:rPr>
          <w:rFonts w:ascii="Arial" w:hAnsi="Arial" w:cs="Arial"/>
          <w:rPrChange w:id="2187" w:author="Heather Hogg" w:date="2024-07-29T17:00:00Z">
            <w:rPr>
              <w:rFonts w:cstheme="minorHAnsi"/>
              <w:sz w:val="24"/>
              <w:szCs w:val="24"/>
            </w:rPr>
          </w:rPrChange>
        </w:rPr>
        <w:t>g</w:t>
      </w:r>
      <w:r w:rsidRPr="009450B7">
        <w:rPr>
          <w:rFonts w:ascii="Arial" w:hAnsi="Arial" w:cs="Arial"/>
          <w:rPrChange w:id="2188" w:author="Heather Hogg" w:date="2024-07-29T17:00:00Z">
            <w:rPr>
              <w:rFonts w:cstheme="minorHAnsi"/>
              <w:sz w:val="24"/>
              <w:szCs w:val="24"/>
            </w:rPr>
          </w:rPrChange>
        </w:rPr>
        <w:t>overnors/</w:t>
      </w:r>
      <w:r w:rsidR="000E18AC" w:rsidRPr="009450B7">
        <w:rPr>
          <w:rFonts w:ascii="Arial" w:hAnsi="Arial" w:cs="Arial"/>
          <w:rPrChange w:id="2189" w:author="Heather Hogg" w:date="2024-07-29T17:00:00Z">
            <w:rPr>
              <w:rFonts w:cstheme="minorHAnsi"/>
              <w:sz w:val="24"/>
              <w:szCs w:val="24"/>
            </w:rPr>
          </w:rPrChange>
        </w:rPr>
        <w:t>t</w:t>
      </w:r>
      <w:r w:rsidRPr="009450B7">
        <w:rPr>
          <w:rFonts w:ascii="Arial" w:hAnsi="Arial" w:cs="Arial"/>
          <w:rPrChange w:id="2190" w:author="Heather Hogg" w:date="2024-07-29T17:00:00Z">
            <w:rPr>
              <w:rFonts w:cstheme="minorHAnsi"/>
              <w:sz w:val="24"/>
              <w:szCs w:val="24"/>
            </w:rPr>
          </w:rPrChange>
        </w:rPr>
        <w:t>rustees/</w:t>
      </w:r>
      <w:r w:rsidR="000E18AC" w:rsidRPr="009450B7">
        <w:rPr>
          <w:rFonts w:ascii="Arial" w:hAnsi="Arial" w:cs="Arial"/>
          <w:rPrChange w:id="2191" w:author="Heather Hogg" w:date="2024-07-29T17:00:00Z">
            <w:rPr>
              <w:rFonts w:cstheme="minorHAnsi"/>
              <w:sz w:val="24"/>
              <w:szCs w:val="24"/>
            </w:rPr>
          </w:rPrChange>
        </w:rPr>
        <w:t>p</w:t>
      </w:r>
      <w:r w:rsidRPr="009450B7">
        <w:rPr>
          <w:rFonts w:ascii="Arial" w:hAnsi="Arial" w:cs="Arial"/>
          <w:rPrChange w:id="2192" w:author="Heather Hogg" w:date="2024-07-29T17:00:00Z">
            <w:rPr>
              <w:rFonts w:cstheme="minorHAnsi"/>
              <w:sz w:val="24"/>
              <w:szCs w:val="24"/>
            </w:rPr>
          </w:rPrChange>
        </w:rPr>
        <w:t xml:space="preserve">roprietors and </w:t>
      </w:r>
      <w:r w:rsidR="00DE127D" w:rsidRPr="009450B7">
        <w:rPr>
          <w:rFonts w:ascii="Arial" w:hAnsi="Arial" w:cs="Arial"/>
          <w:rPrChange w:id="2193" w:author="Heather Hogg" w:date="2024-07-29T17:00:00Z">
            <w:rPr>
              <w:rFonts w:cstheme="minorHAnsi"/>
              <w:sz w:val="24"/>
              <w:szCs w:val="24"/>
            </w:rPr>
          </w:rPrChange>
        </w:rPr>
        <w:t>d</w:t>
      </w:r>
      <w:r w:rsidR="00BE61AF" w:rsidRPr="009450B7">
        <w:rPr>
          <w:rFonts w:ascii="Arial" w:hAnsi="Arial" w:cs="Arial"/>
          <w:rPrChange w:id="2194" w:author="Heather Hogg" w:date="2024-07-29T17:00:00Z">
            <w:rPr>
              <w:rFonts w:cstheme="minorHAnsi"/>
              <w:sz w:val="24"/>
              <w:szCs w:val="24"/>
            </w:rPr>
          </w:rPrChange>
        </w:rPr>
        <w:t>esignated safeguarding lead</w:t>
      </w:r>
      <w:r w:rsidRPr="009450B7">
        <w:rPr>
          <w:rFonts w:ascii="Arial" w:hAnsi="Arial" w:cs="Arial"/>
          <w:rPrChange w:id="2195" w:author="Heather Hogg" w:date="2024-07-29T17:00:00Z">
            <w:rPr>
              <w:rFonts w:cstheme="minorHAnsi"/>
              <w:sz w:val="24"/>
              <w:szCs w:val="24"/>
            </w:rPr>
          </w:rPrChange>
        </w:rPr>
        <w:t xml:space="preserve">s/deputies all of </w:t>
      </w:r>
      <w:r w:rsidRPr="009450B7">
        <w:rPr>
          <w:rFonts w:ascii="Arial" w:hAnsi="Arial" w:cs="Arial"/>
          <w:rPrChange w:id="2196" w:author="Heather Hogg" w:date="2024-07-29T17:00:00Z">
            <w:rPr/>
          </w:rPrChange>
        </w:rPr>
        <w:fldChar w:fldCharType="begin"/>
      </w:r>
      <w:r w:rsidRPr="009450B7">
        <w:rPr>
          <w:rFonts w:ascii="Arial" w:hAnsi="Arial" w:cs="Arial"/>
          <w:rPrChange w:id="2197" w:author="Heather Hogg" w:date="2024-07-29T17:00:00Z">
            <w:rPr/>
          </w:rPrChange>
        </w:rPr>
        <w:instrText>HYPERLINK "https://www.gov.uk/government/publications/keeping-children-safe-in-education--2"</w:instrText>
      </w:r>
      <w:r w:rsidRPr="009450B7">
        <w:rPr>
          <w:rFonts w:ascii="Arial" w:hAnsi="Arial" w:cs="Arial"/>
          <w:rPrChange w:id="2198" w:author="Heather Hogg" w:date="2024-07-29T17:00:00Z">
            <w:rPr>
              <w:rStyle w:val="Hyperlink"/>
              <w:rFonts w:cstheme="minorHAnsi"/>
              <w:sz w:val="24"/>
              <w:szCs w:val="24"/>
            </w:rPr>
          </w:rPrChange>
        </w:rPr>
        <w:fldChar w:fldCharType="separate"/>
      </w:r>
      <w:r w:rsidRPr="009450B7">
        <w:rPr>
          <w:rStyle w:val="Hyperlink"/>
          <w:rFonts w:ascii="Arial" w:hAnsi="Arial" w:cs="Arial"/>
          <w:rPrChange w:id="2199" w:author="Heather Hogg" w:date="2024-07-29T17:00:00Z">
            <w:rPr>
              <w:rStyle w:val="Hyperlink"/>
              <w:rFonts w:cstheme="minorHAnsi"/>
              <w:sz w:val="24"/>
              <w:szCs w:val="24"/>
            </w:rPr>
          </w:rPrChange>
        </w:rPr>
        <w:t>Keeping Children Safe in Education</w:t>
      </w:r>
      <w:r w:rsidRPr="009450B7">
        <w:rPr>
          <w:rStyle w:val="Hyperlink"/>
          <w:rFonts w:ascii="Arial" w:hAnsi="Arial" w:cs="Arial"/>
          <w:rPrChange w:id="2200" w:author="Heather Hogg" w:date="2024-07-29T17:00:00Z">
            <w:rPr>
              <w:rStyle w:val="Hyperlink"/>
              <w:rFonts w:cstheme="minorHAnsi"/>
              <w:sz w:val="24"/>
              <w:szCs w:val="24"/>
            </w:rPr>
          </w:rPrChange>
        </w:rPr>
        <w:fldChar w:fldCharType="end"/>
      </w:r>
      <w:r w:rsidRPr="009450B7">
        <w:rPr>
          <w:rFonts w:ascii="Arial" w:hAnsi="Arial" w:cs="Arial"/>
          <w:rPrChange w:id="2201" w:author="Heather Hogg" w:date="2024-07-29T17:00:00Z">
            <w:rPr>
              <w:rFonts w:cstheme="minorHAnsi"/>
              <w:sz w:val="24"/>
              <w:szCs w:val="24"/>
            </w:rPr>
          </w:rPrChange>
        </w:rPr>
        <w:t xml:space="preserve"> (</w:t>
      </w:r>
      <w:ins w:id="2202" w:author="Carol Woods" w:date="2024-06-26T15:58:00Z">
        <w:r w:rsidR="00F82924" w:rsidRPr="009450B7">
          <w:rPr>
            <w:rFonts w:ascii="Arial" w:hAnsi="Arial" w:cs="Arial"/>
            <w:rPrChange w:id="2203" w:author="Heather Hogg" w:date="2024-07-29T17:00:00Z">
              <w:rPr>
                <w:rFonts w:cstheme="minorHAnsi"/>
                <w:sz w:val="24"/>
                <w:szCs w:val="24"/>
              </w:rPr>
            </w:rPrChange>
          </w:rPr>
          <w:t>May</w:t>
        </w:r>
      </w:ins>
      <w:del w:id="2204" w:author="Carol Woods" w:date="2024-06-26T15:58:00Z">
        <w:r w:rsidR="004F518C" w:rsidRPr="009450B7" w:rsidDel="00F82924">
          <w:rPr>
            <w:rFonts w:ascii="Arial" w:hAnsi="Arial" w:cs="Arial"/>
            <w:rPrChange w:id="2205" w:author="Heather Hogg" w:date="2024-07-29T17:00:00Z">
              <w:rPr>
                <w:rFonts w:cstheme="minorHAnsi"/>
                <w:sz w:val="24"/>
                <w:szCs w:val="24"/>
              </w:rPr>
            </w:rPrChange>
          </w:rPr>
          <w:delText>June</w:delText>
        </w:r>
      </w:del>
      <w:r w:rsidR="004F518C" w:rsidRPr="009450B7">
        <w:rPr>
          <w:rFonts w:ascii="Arial" w:hAnsi="Arial" w:cs="Arial"/>
          <w:rPrChange w:id="2206" w:author="Heather Hogg" w:date="2024-07-29T17:00:00Z">
            <w:rPr>
              <w:rFonts w:cstheme="minorHAnsi"/>
              <w:sz w:val="24"/>
              <w:szCs w:val="24"/>
            </w:rPr>
          </w:rPrChange>
        </w:rPr>
        <w:t xml:space="preserve"> </w:t>
      </w:r>
      <w:r w:rsidRPr="009450B7">
        <w:rPr>
          <w:rFonts w:ascii="Arial" w:hAnsi="Arial" w:cs="Arial"/>
          <w:rPrChange w:id="2207" w:author="Heather Hogg" w:date="2024-07-29T17:00:00Z">
            <w:rPr>
              <w:rFonts w:cstheme="minorHAnsi"/>
              <w:sz w:val="24"/>
              <w:szCs w:val="24"/>
            </w:rPr>
          </w:rPrChange>
        </w:rPr>
        <w:t>202</w:t>
      </w:r>
      <w:ins w:id="2208" w:author="Carol Woods" w:date="2024-06-26T15:58:00Z">
        <w:r w:rsidR="00F82924" w:rsidRPr="009450B7">
          <w:rPr>
            <w:rFonts w:ascii="Arial" w:hAnsi="Arial" w:cs="Arial"/>
            <w:rPrChange w:id="2209" w:author="Heather Hogg" w:date="2024-07-29T17:00:00Z">
              <w:rPr>
                <w:rFonts w:cstheme="minorHAnsi"/>
                <w:sz w:val="24"/>
                <w:szCs w:val="24"/>
              </w:rPr>
            </w:rPrChange>
          </w:rPr>
          <w:t>4</w:t>
        </w:r>
      </w:ins>
      <w:del w:id="2210" w:author="Carol Woods" w:date="2024-06-26T15:58:00Z">
        <w:r w:rsidR="004F518C" w:rsidRPr="009450B7" w:rsidDel="00F82924">
          <w:rPr>
            <w:rFonts w:ascii="Arial" w:hAnsi="Arial" w:cs="Arial"/>
            <w:rPrChange w:id="2211" w:author="Heather Hogg" w:date="2024-07-29T17:00:00Z">
              <w:rPr>
                <w:rFonts w:cstheme="minorHAnsi"/>
                <w:sz w:val="24"/>
                <w:szCs w:val="24"/>
              </w:rPr>
            </w:rPrChange>
          </w:rPr>
          <w:delText>3</w:delText>
        </w:r>
      </w:del>
      <w:r w:rsidRPr="009450B7">
        <w:rPr>
          <w:rFonts w:ascii="Arial" w:hAnsi="Arial" w:cs="Arial"/>
          <w:rPrChange w:id="2212" w:author="Heather Hogg" w:date="2024-07-29T17:00:00Z">
            <w:rPr>
              <w:rFonts w:cstheme="minorHAnsi"/>
              <w:sz w:val="24"/>
              <w:szCs w:val="24"/>
            </w:rPr>
          </w:rPrChange>
        </w:rPr>
        <w:t>)</w:t>
      </w:r>
    </w:p>
    <w:p w14:paraId="74E60813" w14:textId="77777777" w:rsidR="00D32041" w:rsidRPr="00D32041" w:rsidRDefault="00F40F2D" w:rsidP="00197F36">
      <w:pPr>
        <w:numPr>
          <w:ilvl w:val="1"/>
          <w:numId w:val="23"/>
        </w:numPr>
        <w:rPr>
          <w:ins w:id="2213" w:author="Heather Hogg" w:date="2024-07-30T11:23:00Z"/>
          <w:rFonts w:ascii="Arial" w:hAnsi="Arial" w:cs="Arial"/>
          <w:i/>
          <w:iCs/>
          <w:color w:val="7030A0"/>
          <w:rPrChange w:id="2214" w:author="Heather Hogg" w:date="2024-07-30T11:23:00Z">
            <w:rPr>
              <w:ins w:id="2215" w:author="Heather Hogg" w:date="2024-07-30T11:23:00Z"/>
              <w:rFonts w:ascii="Arial" w:hAnsi="Arial" w:cs="Arial"/>
            </w:rPr>
          </w:rPrChange>
        </w:rPr>
      </w:pPr>
      <w:r w:rsidRPr="009450B7">
        <w:rPr>
          <w:rFonts w:ascii="Arial" w:hAnsi="Arial" w:cs="Arial"/>
          <w:rPrChange w:id="2216" w:author="Heather Hogg" w:date="2024-07-29T17:00:00Z">
            <w:rPr>
              <w:rFonts w:cstheme="minorHAnsi"/>
              <w:sz w:val="24"/>
              <w:szCs w:val="24"/>
            </w:rPr>
          </w:rPrChange>
        </w:rPr>
        <w:t xml:space="preserve">Staff who do not work with children directly at least </w:t>
      </w:r>
      <w:r w:rsidRPr="009450B7">
        <w:rPr>
          <w:rFonts w:ascii="Arial" w:hAnsi="Arial" w:cs="Arial"/>
          <w:rPrChange w:id="2217" w:author="Heather Hogg" w:date="2024-07-29T17:00:00Z">
            <w:rPr/>
          </w:rPrChange>
        </w:rPr>
        <w:fldChar w:fldCharType="begin"/>
      </w:r>
      <w:r w:rsidRPr="009450B7">
        <w:rPr>
          <w:rFonts w:ascii="Arial" w:hAnsi="Arial" w:cs="Arial"/>
          <w:rPrChange w:id="2218" w:author="Heather Hogg" w:date="2024-07-29T17:00:00Z">
            <w:rPr/>
          </w:rPrChange>
        </w:rPr>
        <w:instrText>HYPERLINK "https://www.gov.uk/government/publications/keeping-children-safe-in-education--2"</w:instrText>
      </w:r>
      <w:r w:rsidRPr="009450B7">
        <w:rPr>
          <w:rFonts w:ascii="Arial" w:hAnsi="Arial" w:cs="Arial"/>
          <w:rPrChange w:id="2219" w:author="Heather Hogg" w:date="2024-07-29T17:00:00Z">
            <w:rPr>
              <w:rStyle w:val="Hyperlink"/>
              <w:rFonts w:cstheme="minorHAnsi"/>
              <w:sz w:val="24"/>
              <w:szCs w:val="24"/>
            </w:rPr>
          </w:rPrChange>
        </w:rPr>
        <w:fldChar w:fldCharType="separate"/>
      </w:r>
      <w:r w:rsidRPr="009450B7">
        <w:rPr>
          <w:rStyle w:val="Hyperlink"/>
          <w:rFonts w:ascii="Arial" w:hAnsi="Arial" w:cs="Arial"/>
          <w:rPrChange w:id="2220" w:author="Heather Hogg" w:date="2024-07-29T17:00:00Z">
            <w:rPr>
              <w:rStyle w:val="Hyperlink"/>
              <w:rFonts w:cstheme="minorHAnsi"/>
              <w:sz w:val="24"/>
              <w:szCs w:val="24"/>
            </w:rPr>
          </w:rPrChange>
        </w:rPr>
        <w:t>Keeping Children Safe in Education: for school and college staff (part 1)</w:t>
      </w:r>
      <w:r w:rsidRPr="009450B7">
        <w:rPr>
          <w:rStyle w:val="Hyperlink"/>
          <w:rFonts w:ascii="Arial" w:hAnsi="Arial" w:cs="Arial"/>
          <w:rPrChange w:id="2221" w:author="Heather Hogg" w:date="2024-07-29T17:00:00Z">
            <w:rPr>
              <w:rStyle w:val="Hyperlink"/>
              <w:rFonts w:cstheme="minorHAnsi"/>
              <w:sz w:val="24"/>
              <w:szCs w:val="24"/>
            </w:rPr>
          </w:rPrChange>
        </w:rPr>
        <w:fldChar w:fldCharType="end"/>
      </w:r>
      <w:r w:rsidRPr="009450B7">
        <w:rPr>
          <w:rFonts w:ascii="Arial" w:hAnsi="Arial" w:cs="Arial"/>
          <w:i/>
          <w:iCs/>
          <w:rPrChange w:id="2222" w:author="Heather Hogg" w:date="2024-07-29T17:00:00Z">
            <w:rPr>
              <w:rFonts w:cstheme="minorHAnsi"/>
              <w:i/>
              <w:iCs/>
              <w:sz w:val="24"/>
              <w:szCs w:val="24"/>
            </w:rPr>
          </w:rPrChange>
        </w:rPr>
        <w:t xml:space="preserve"> </w:t>
      </w:r>
      <w:r w:rsidR="00F51250" w:rsidRPr="009450B7">
        <w:rPr>
          <w:rFonts w:ascii="Arial" w:hAnsi="Arial" w:cs="Arial"/>
          <w:rPrChange w:id="2223" w:author="Heather Hogg" w:date="2024-07-29T17:00:00Z">
            <w:rPr>
              <w:rFonts w:cstheme="minorHAnsi"/>
              <w:sz w:val="24"/>
              <w:szCs w:val="24"/>
            </w:rPr>
          </w:rPrChange>
        </w:rPr>
        <w:t>(</w:t>
      </w:r>
      <w:ins w:id="2224" w:author="Carol Woods" w:date="2024-06-26T15:58:00Z">
        <w:r w:rsidR="00F82924" w:rsidRPr="009450B7">
          <w:rPr>
            <w:rFonts w:ascii="Arial" w:hAnsi="Arial" w:cs="Arial"/>
            <w:rPrChange w:id="2225" w:author="Heather Hogg" w:date="2024-07-29T17:00:00Z">
              <w:rPr>
                <w:rFonts w:cstheme="minorHAnsi"/>
                <w:sz w:val="24"/>
                <w:szCs w:val="24"/>
              </w:rPr>
            </w:rPrChange>
          </w:rPr>
          <w:t>May</w:t>
        </w:r>
      </w:ins>
      <w:del w:id="2226" w:author="Carol Woods" w:date="2024-06-26T15:58:00Z">
        <w:r w:rsidR="00F51250" w:rsidRPr="009450B7" w:rsidDel="00F82924">
          <w:rPr>
            <w:rFonts w:ascii="Arial" w:hAnsi="Arial" w:cs="Arial"/>
            <w:rPrChange w:id="2227" w:author="Heather Hogg" w:date="2024-07-29T17:00:00Z">
              <w:rPr>
                <w:rFonts w:cstheme="minorHAnsi"/>
                <w:sz w:val="24"/>
                <w:szCs w:val="24"/>
              </w:rPr>
            </w:rPrChange>
          </w:rPr>
          <w:delText>June</w:delText>
        </w:r>
      </w:del>
      <w:r w:rsidR="00F51250" w:rsidRPr="009450B7">
        <w:rPr>
          <w:rFonts w:ascii="Arial" w:hAnsi="Arial" w:cs="Arial"/>
          <w:rPrChange w:id="2228" w:author="Heather Hogg" w:date="2024-07-29T17:00:00Z">
            <w:rPr>
              <w:rFonts w:cstheme="minorHAnsi"/>
              <w:sz w:val="24"/>
              <w:szCs w:val="24"/>
            </w:rPr>
          </w:rPrChange>
        </w:rPr>
        <w:t xml:space="preserve"> 202</w:t>
      </w:r>
      <w:ins w:id="2229" w:author="Carol Woods" w:date="2024-06-26T15:58:00Z">
        <w:r w:rsidR="00F82924" w:rsidRPr="009450B7">
          <w:rPr>
            <w:rFonts w:ascii="Arial" w:hAnsi="Arial" w:cs="Arial"/>
            <w:rPrChange w:id="2230" w:author="Heather Hogg" w:date="2024-07-29T17:00:00Z">
              <w:rPr>
                <w:rFonts w:cstheme="minorHAnsi"/>
                <w:sz w:val="24"/>
                <w:szCs w:val="24"/>
              </w:rPr>
            </w:rPrChange>
          </w:rPr>
          <w:t>4</w:t>
        </w:r>
      </w:ins>
      <w:del w:id="2231" w:author="Carol Woods" w:date="2024-06-26T15:58:00Z">
        <w:r w:rsidR="00F51250" w:rsidRPr="009450B7" w:rsidDel="00F82924">
          <w:rPr>
            <w:rFonts w:ascii="Arial" w:hAnsi="Arial" w:cs="Arial"/>
            <w:rPrChange w:id="2232" w:author="Heather Hogg" w:date="2024-07-29T17:00:00Z">
              <w:rPr>
                <w:rFonts w:cstheme="minorHAnsi"/>
                <w:sz w:val="24"/>
                <w:szCs w:val="24"/>
              </w:rPr>
            </w:rPrChange>
          </w:rPr>
          <w:delText>3</w:delText>
        </w:r>
      </w:del>
      <w:r w:rsidR="00F51250" w:rsidRPr="009450B7">
        <w:rPr>
          <w:rFonts w:ascii="Arial" w:hAnsi="Arial" w:cs="Arial"/>
          <w:rPrChange w:id="2233" w:author="Heather Hogg" w:date="2024-07-29T17:00:00Z">
            <w:rPr>
              <w:rFonts w:cstheme="minorHAnsi"/>
              <w:sz w:val="24"/>
              <w:szCs w:val="24"/>
            </w:rPr>
          </w:rPrChange>
        </w:rPr>
        <w:t xml:space="preserve">) </w:t>
      </w:r>
      <w:r w:rsidRPr="009450B7">
        <w:rPr>
          <w:rFonts w:ascii="Arial" w:hAnsi="Arial" w:cs="Arial"/>
          <w:rPrChange w:id="2234" w:author="Heather Hogg" w:date="2024-07-29T17:00:00Z">
            <w:rPr>
              <w:rFonts w:cstheme="minorHAnsi"/>
              <w:sz w:val="24"/>
              <w:szCs w:val="24"/>
            </w:rPr>
          </w:rPrChange>
        </w:rPr>
        <w:t xml:space="preserve">or Annex A Safeguarding information for school and college staff (a condensed version of part 1) </w:t>
      </w:r>
    </w:p>
    <w:p w14:paraId="36811A23" w14:textId="6ED3AD7E" w:rsidR="00F40F2D" w:rsidRPr="00B234BB" w:rsidDel="0055293F" w:rsidRDefault="00F40F2D">
      <w:pPr>
        <w:ind w:left="1440"/>
        <w:rPr>
          <w:del w:id="2235" w:author="Teresa Bosley" w:date="2024-08-16T09:06:00Z"/>
          <w:rFonts w:ascii="Arial" w:hAnsi="Arial" w:cs="Arial"/>
          <w:i/>
          <w:iCs/>
          <w:rPrChange w:id="2236" w:author="Heather Hogg" w:date="2024-07-31T10:34:00Z">
            <w:rPr>
              <w:del w:id="2237" w:author="Teresa Bosley" w:date="2024-08-16T09:06:00Z"/>
              <w:rFonts w:cstheme="minorHAnsi"/>
              <w:i/>
              <w:iCs/>
              <w:color w:val="7030A0"/>
              <w:sz w:val="24"/>
              <w:szCs w:val="24"/>
            </w:rPr>
          </w:rPrChange>
        </w:rPr>
        <w:pPrChange w:id="2238" w:author="Heather Hogg" w:date="2024-07-30T11:23:00Z">
          <w:pPr>
            <w:numPr>
              <w:ilvl w:val="1"/>
              <w:numId w:val="23"/>
            </w:numPr>
            <w:ind w:left="1440" w:hanging="360"/>
          </w:pPr>
        </w:pPrChange>
      </w:pPr>
      <w:del w:id="2239" w:author="Teresa Bosley" w:date="2024-08-16T09:06:00Z">
        <w:r w:rsidRPr="00B234BB" w:rsidDel="0055293F">
          <w:rPr>
            <w:rFonts w:ascii="Arial" w:hAnsi="Arial" w:cs="Arial"/>
            <w:i/>
            <w:iCs/>
            <w:highlight w:val="cyan"/>
            <w:rPrChange w:id="2240" w:author="Heather Hogg" w:date="2024-07-31T10:34:00Z">
              <w:rPr>
                <w:rFonts w:cstheme="minorHAnsi"/>
                <w:i/>
                <w:iCs/>
                <w:color w:val="7030A0"/>
                <w:sz w:val="24"/>
                <w:szCs w:val="24"/>
              </w:rPr>
            </w:rPrChange>
          </w:rPr>
          <w:delText>(</w:delText>
        </w:r>
      </w:del>
      <w:ins w:id="2241" w:author="Heather Hogg" w:date="2024-07-30T11:23:00Z">
        <w:del w:id="2242" w:author="Teresa Bosley" w:date="2024-08-16T09:06:00Z">
          <w:r w:rsidR="00D32041" w:rsidRPr="00B234BB" w:rsidDel="0055293F">
            <w:rPr>
              <w:rFonts w:ascii="Arial" w:hAnsi="Arial" w:cs="Arial"/>
              <w:i/>
              <w:iCs/>
              <w:highlight w:val="cyan"/>
              <w:u w:val="single"/>
              <w:rPrChange w:id="2243" w:author="Heather Hogg" w:date="2024-07-31T10:34:00Z">
                <w:rPr>
                  <w:rFonts w:ascii="Arial" w:hAnsi="Arial" w:cs="Arial"/>
                  <w:i/>
                  <w:iCs/>
                  <w:color w:val="7030A0"/>
                </w:rPr>
              </w:rPrChange>
            </w:rPr>
            <w:delText>Please n</w:delText>
          </w:r>
        </w:del>
      </w:ins>
      <w:del w:id="2244" w:author="Teresa Bosley" w:date="2024-08-16T09:06:00Z">
        <w:r w:rsidRPr="00B234BB" w:rsidDel="0055293F">
          <w:rPr>
            <w:rFonts w:ascii="Arial" w:hAnsi="Arial" w:cs="Arial"/>
            <w:i/>
            <w:iCs/>
            <w:highlight w:val="cyan"/>
            <w:u w:val="single"/>
            <w:rPrChange w:id="2245" w:author="Heather Hogg" w:date="2024-07-31T10:34:00Z">
              <w:rPr>
                <w:rFonts w:cstheme="minorHAnsi"/>
                <w:i/>
                <w:iCs/>
                <w:color w:val="7030A0"/>
                <w:sz w:val="24"/>
                <w:szCs w:val="24"/>
              </w:rPr>
            </w:rPrChange>
          </w:rPr>
          <w:delText>Note:</w:delText>
        </w:r>
        <w:r w:rsidRPr="00B234BB" w:rsidDel="0055293F">
          <w:rPr>
            <w:rFonts w:ascii="Arial" w:hAnsi="Arial" w:cs="Arial"/>
            <w:i/>
            <w:iCs/>
            <w:highlight w:val="cyan"/>
            <w:rPrChange w:id="2246" w:author="Heather Hogg" w:date="2024-07-31T10:34:00Z">
              <w:rPr>
                <w:rFonts w:cstheme="minorHAnsi"/>
                <w:i/>
                <w:iCs/>
                <w:color w:val="7030A0"/>
                <w:sz w:val="24"/>
                <w:szCs w:val="24"/>
              </w:rPr>
            </w:rPrChange>
          </w:rPr>
          <w:delText xml:space="preserve"> the decision to use the condensed version must be based on assessment by the </w:delText>
        </w:r>
      </w:del>
      <w:ins w:id="2247" w:author="Heather Hogg" w:date="2024-07-31T10:34:00Z">
        <w:del w:id="2248" w:author="Teresa Bosley" w:date="2024-08-16T09:06:00Z">
          <w:r w:rsidR="00B234BB" w:rsidDel="0055293F">
            <w:rPr>
              <w:rFonts w:ascii="Arial" w:hAnsi="Arial" w:cs="Arial"/>
              <w:i/>
              <w:iCs/>
              <w:highlight w:val="cyan"/>
            </w:rPr>
            <w:delText>loc</w:delText>
          </w:r>
        </w:del>
      </w:ins>
      <w:ins w:id="2249" w:author="Heather Hogg" w:date="2024-07-31T10:35:00Z">
        <w:del w:id="2250" w:author="Teresa Bosley" w:date="2024-08-16T09:06:00Z">
          <w:r w:rsidR="00B234BB" w:rsidDel="0055293F">
            <w:rPr>
              <w:rFonts w:ascii="Arial" w:hAnsi="Arial" w:cs="Arial"/>
              <w:i/>
              <w:iCs/>
              <w:highlight w:val="cyan"/>
            </w:rPr>
            <w:delText>a</w:delText>
          </w:r>
        </w:del>
      </w:ins>
      <w:ins w:id="2251" w:author="Heather Hogg" w:date="2024-07-31T10:34:00Z">
        <w:del w:id="2252" w:author="Teresa Bosley" w:date="2024-08-16T09:06:00Z">
          <w:r w:rsidR="00B234BB" w:rsidDel="0055293F">
            <w:rPr>
              <w:rFonts w:ascii="Arial" w:hAnsi="Arial" w:cs="Arial"/>
              <w:i/>
              <w:iCs/>
              <w:highlight w:val="cyan"/>
            </w:rPr>
            <w:delText>l academy</w:delText>
          </w:r>
        </w:del>
      </w:ins>
      <w:ins w:id="2253" w:author="Heather Hogg" w:date="2024-07-31T10:35:00Z">
        <w:del w:id="2254" w:author="Teresa Bosley" w:date="2024-08-16T09:06:00Z">
          <w:r w:rsidR="00B234BB" w:rsidDel="0055293F">
            <w:rPr>
              <w:rFonts w:ascii="Arial" w:hAnsi="Arial" w:cs="Arial"/>
              <w:i/>
              <w:iCs/>
              <w:highlight w:val="cyan"/>
            </w:rPr>
            <w:delText xml:space="preserve"> committee</w:delText>
          </w:r>
        </w:del>
      </w:ins>
      <w:ins w:id="2255" w:author="Heather Hogg" w:date="2024-07-31T10:34:00Z">
        <w:del w:id="2256" w:author="Teresa Bosley" w:date="2024-08-16T09:06:00Z">
          <w:r w:rsidR="00B234BB" w:rsidDel="0055293F">
            <w:rPr>
              <w:rFonts w:ascii="Arial" w:hAnsi="Arial" w:cs="Arial"/>
              <w:i/>
              <w:iCs/>
              <w:highlight w:val="cyan"/>
            </w:rPr>
            <w:delText xml:space="preserve"> </w:delText>
          </w:r>
        </w:del>
      </w:ins>
      <w:del w:id="2257" w:author="Teresa Bosley" w:date="2024-08-16T09:06:00Z">
        <w:r w:rsidRPr="00B234BB" w:rsidDel="0055293F">
          <w:rPr>
            <w:rFonts w:ascii="Arial" w:hAnsi="Arial" w:cs="Arial"/>
            <w:i/>
            <w:iCs/>
            <w:highlight w:val="cyan"/>
            <w:rPrChange w:id="2258" w:author="Heather Hogg" w:date="2024-07-31T10:34:00Z">
              <w:rPr>
                <w:rFonts w:cstheme="minorHAnsi"/>
                <w:i/>
                <w:iCs/>
                <w:color w:val="7030A0"/>
                <w:sz w:val="24"/>
                <w:szCs w:val="24"/>
              </w:rPr>
            </w:rPrChange>
          </w:rPr>
          <w:delText>governing body or proprietor that they think it would provide a better basis for those staff to promote the welfare and safeguarding children)</w:delText>
        </w:r>
      </w:del>
    </w:p>
    <w:p w14:paraId="3898D663" w14:textId="468F80CC" w:rsidR="008D0E57" w:rsidRPr="009450B7" w:rsidRDefault="008D0E57" w:rsidP="00BA6990">
      <w:pPr>
        <w:rPr>
          <w:rFonts w:ascii="Arial" w:hAnsi="Arial" w:cs="Arial"/>
          <w:rPrChange w:id="2259" w:author="Heather Hogg" w:date="2024-07-29T17:00:00Z">
            <w:rPr>
              <w:rFonts w:cstheme="minorHAnsi"/>
              <w:sz w:val="24"/>
              <w:szCs w:val="24"/>
            </w:rPr>
          </w:rPrChange>
        </w:rPr>
      </w:pPr>
    </w:p>
    <w:p w14:paraId="22CE8783" w14:textId="77777777" w:rsidR="00BA6990" w:rsidRPr="009450B7" w:rsidRDefault="008D0E57" w:rsidP="00BA6990">
      <w:pPr>
        <w:rPr>
          <w:rFonts w:ascii="Arial" w:hAnsi="Arial" w:cs="Arial"/>
          <w:rPrChange w:id="2260" w:author="Heather Hogg" w:date="2024-07-29T17:00:00Z">
            <w:rPr>
              <w:rFonts w:cstheme="minorHAnsi"/>
              <w:sz w:val="24"/>
              <w:szCs w:val="24"/>
            </w:rPr>
          </w:rPrChange>
        </w:rPr>
      </w:pPr>
      <w:r w:rsidRPr="009450B7">
        <w:rPr>
          <w:rFonts w:ascii="Arial" w:hAnsi="Arial" w:cs="Arial"/>
          <w:rPrChange w:id="2261" w:author="Heather Hogg" w:date="2024-07-29T17:00:00Z">
            <w:rPr>
              <w:rFonts w:cstheme="minorHAnsi"/>
              <w:sz w:val="24"/>
              <w:szCs w:val="24"/>
            </w:rPr>
          </w:rPrChange>
        </w:rPr>
        <w:t xml:space="preserve">All staff </w:t>
      </w:r>
      <w:r w:rsidR="00BA6990" w:rsidRPr="009450B7">
        <w:rPr>
          <w:rFonts w:ascii="Arial" w:hAnsi="Arial" w:cs="Arial"/>
          <w:rPrChange w:id="2262" w:author="Heather Hogg" w:date="2024-07-29T17:00:00Z">
            <w:rPr>
              <w:rFonts w:cstheme="minorHAnsi"/>
              <w:sz w:val="24"/>
              <w:szCs w:val="24"/>
            </w:rPr>
          </w:rPrChange>
        </w:rPr>
        <w:t>will:</w:t>
      </w:r>
      <w:r w:rsidR="00BA6990" w:rsidRPr="009450B7">
        <w:rPr>
          <w:rFonts w:ascii="Arial" w:hAnsi="Arial" w:cs="Arial"/>
          <w:rPrChange w:id="2263" w:author="Heather Hogg" w:date="2024-07-29T17:00:00Z">
            <w:rPr/>
          </w:rPrChange>
        </w:rPr>
        <w:t xml:space="preserve"> </w:t>
      </w:r>
    </w:p>
    <w:p w14:paraId="4373A0AA" w14:textId="41DBC208" w:rsidR="00BA6990" w:rsidRPr="009450B7" w:rsidRDefault="00BA6990" w:rsidP="00197F36">
      <w:pPr>
        <w:pStyle w:val="ListParagraph"/>
        <w:numPr>
          <w:ilvl w:val="0"/>
          <w:numId w:val="23"/>
        </w:numPr>
        <w:rPr>
          <w:rFonts w:ascii="Arial" w:hAnsi="Arial" w:cs="Arial"/>
          <w:rPrChange w:id="2264" w:author="Heather Hogg" w:date="2024-07-29T17:00:00Z">
            <w:rPr>
              <w:rFonts w:cstheme="minorHAnsi"/>
              <w:sz w:val="24"/>
              <w:szCs w:val="24"/>
            </w:rPr>
          </w:rPrChange>
        </w:rPr>
      </w:pPr>
      <w:r w:rsidRPr="009450B7">
        <w:rPr>
          <w:rFonts w:ascii="Arial" w:hAnsi="Arial" w:cs="Arial"/>
          <w:rPrChange w:id="2265" w:author="Heather Hogg" w:date="2024-07-29T17:00:00Z">
            <w:rPr>
              <w:rFonts w:cstheme="minorHAnsi"/>
              <w:sz w:val="24"/>
              <w:szCs w:val="24"/>
            </w:rPr>
          </w:rPrChange>
        </w:rPr>
        <w:t>Be aware of</w:t>
      </w:r>
      <w:r w:rsidR="008F41F8" w:rsidRPr="009450B7">
        <w:rPr>
          <w:rFonts w:ascii="Arial" w:hAnsi="Arial" w:cs="Arial"/>
          <w:rPrChange w:id="2266" w:author="Heather Hogg" w:date="2024-07-29T17:00:00Z">
            <w:rPr>
              <w:rFonts w:cstheme="minorHAnsi"/>
              <w:sz w:val="24"/>
              <w:szCs w:val="24"/>
            </w:rPr>
          </w:rPrChange>
        </w:rPr>
        <w:t>:</w:t>
      </w:r>
    </w:p>
    <w:p w14:paraId="45E7716D" w14:textId="3C37593D" w:rsidR="00BA6990" w:rsidRPr="009450B7" w:rsidRDefault="00BA6990" w:rsidP="00197F36">
      <w:pPr>
        <w:pStyle w:val="ListParagraph"/>
        <w:numPr>
          <w:ilvl w:val="0"/>
          <w:numId w:val="36"/>
        </w:numPr>
        <w:rPr>
          <w:rFonts w:ascii="Arial" w:hAnsi="Arial" w:cs="Arial"/>
          <w:rPrChange w:id="2267" w:author="Heather Hogg" w:date="2024-07-29T17:00:00Z">
            <w:rPr>
              <w:rFonts w:cstheme="minorHAnsi"/>
              <w:sz w:val="24"/>
              <w:szCs w:val="24"/>
            </w:rPr>
          </w:rPrChange>
        </w:rPr>
      </w:pPr>
      <w:r w:rsidRPr="009450B7">
        <w:rPr>
          <w:rFonts w:ascii="Arial" w:hAnsi="Arial" w:cs="Arial"/>
          <w:rPrChange w:id="2268" w:author="Heather Hogg" w:date="2024-07-29T17:00:00Z">
            <w:rPr>
              <w:rFonts w:cstheme="minorHAnsi"/>
              <w:sz w:val="24"/>
              <w:szCs w:val="24"/>
            </w:rPr>
          </w:rPrChange>
        </w:rPr>
        <w:t>The Stopping Domestic Abuse Together initiative</w:t>
      </w:r>
      <w:r w:rsidR="008F41F8" w:rsidRPr="009450B7">
        <w:rPr>
          <w:rFonts w:ascii="Arial" w:hAnsi="Arial" w:cs="Arial"/>
          <w:rPrChange w:id="2269" w:author="Heather Hogg" w:date="2024-07-29T17:00:00Z">
            <w:rPr>
              <w:rFonts w:cstheme="minorHAnsi"/>
              <w:sz w:val="24"/>
              <w:szCs w:val="24"/>
            </w:rPr>
          </w:rPrChange>
        </w:rPr>
        <w:t xml:space="preserve"> (k</w:t>
      </w:r>
      <w:r w:rsidR="00B33808" w:rsidRPr="009450B7">
        <w:rPr>
          <w:rFonts w:ascii="Arial" w:hAnsi="Arial" w:cs="Arial"/>
          <w:rPrChange w:id="2270" w:author="Heather Hogg" w:date="2024-07-29T17:00:00Z">
            <w:rPr>
              <w:rFonts w:cstheme="minorHAnsi"/>
              <w:sz w:val="24"/>
              <w:szCs w:val="24"/>
            </w:rPr>
          </w:rPrChange>
        </w:rPr>
        <w:t>nown nationally as Operation Encompass)</w:t>
      </w:r>
      <w:r w:rsidRPr="009450B7">
        <w:rPr>
          <w:rFonts w:ascii="Arial" w:hAnsi="Arial" w:cs="Arial"/>
          <w:rPrChange w:id="2271" w:author="Heather Hogg" w:date="2024-07-29T17:00:00Z">
            <w:rPr>
              <w:rFonts w:cstheme="minorHAnsi"/>
              <w:sz w:val="24"/>
              <w:szCs w:val="24"/>
            </w:rPr>
          </w:rPrChange>
        </w:rPr>
        <w:t>, a police</w:t>
      </w:r>
      <w:r w:rsidR="001623FB" w:rsidRPr="009450B7">
        <w:rPr>
          <w:rFonts w:ascii="Arial" w:hAnsi="Arial" w:cs="Arial"/>
          <w:rPrChange w:id="2272" w:author="Heather Hogg" w:date="2024-07-29T17:00:00Z">
            <w:rPr>
              <w:rFonts w:cstheme="minorHAnsi"/>
              <w:sz w:val="24"/>
              <w:szCs w:val="24"/>
            </w:rPr>
          </w:rPrChange>
        </w:rPr>
        <w:t>-</w:t>
      </w:r>
      <w:r w:rsidRPr="009450B7">
        <w:rPr>
          <w:rFonts w:ascii="Arial" w:hAnsi="Arial" w:cs="Arial"/>
          <w:rPrChange w:id="2273" w:author="Heather Hogg" w:date="2024-07-29T17:00:00Z">
            <w:rPr>
              <w:rFonts w:cstheme="minorHAnsi"/>
              <w:sz w:val="24"/>
              <w:szCs w:val="24"/>
            </w:rPr>
          </w:rPrChange>
        </w:rPr>
        <w:t>led early domestic abuse notification to schools</w:t>
      </w:r>
      <w:ins w:id="2274" w:author="Carol Woods" w:date="2024-06-26T16:00:00Z">
        <w:r w:rsidR="00F82924" w:rsidRPr="009450B7">
          <w:rPr>
            <w:rFonts w:ascii="Arial" w:hAnsi="Arial" w:cs="Arial"/>
            <w:rPrChange w:id="2275" w:author="Heather Hogg" w:date="2024-07-29T17:00:00Z">
              <w:rPr>
                <w:rFonts w:cstheme="minorHAnsi"/>
                <w:sz w:val="24"/>
                <w:szCs w:val="24"/>
              </w:rPr>
            </w:rPrChange>
          </w:rPr>
          <w:t xml:space="preserve">, </w:t>
        </w:r>
      </w:ins>
      <w:ins w:id="2276" w:author="Carol Woods" w:date="2024-06-26T16:01:00Z">
        <w:r w:rsidR="00F82924" w:rsidRPr="009450B7">
          <w:rPr>
            <w:rFonts w:ascii="Arial" w:hAnsi="Arial" w:cs="Arial"/>
            <w:rPrChange w:id="2277" w:author="Heather Hogg" w:date="2024-07-29T17:00:00Z">
              <w:rPr>
                <w:rFonts w:cstheme="minorHAnsi"/>
                <w:sz w:val="24"/>
                <w:szCs w:val="24"/>
              </w:rPr>
            </w:rPrChange>
          </w:rPr>
          <w:t>and the school dedicated safeguarding email address</w:t>
        </w:r>
      </w:ins>
      <w:del w:id="2278" w:author="Carol Woods" w:date="2024-06-26T16:00:00Z">
        <w:r w:rsidRPr="009450B7" w:rsidDel="00F82924">
          <w:rPr>
            <w:rFonts w:ascii="Arial" w:hAnsi="Arial" w:cs="Arial"/>
            <w:rPrChange w:id="2279" w:author="Heather Hogg" w:date="2024-07-29T17:00:00Z">
              <w:rPr>
                <w:rFonts w:cstheme="minorHAnsi"/>
                <w:sz w:val="24"/>
                <w:szCs w:val="24"/>
              </w:rPr>
            </w:rPrChange>
          </w:rPr>
          <w:delText xml:space="preserve"> </w:delText>
        </w:r>
      </w:del>
    </w:p>
    <w:p w14:paraId="5B1489C5" w14:textId="59F8B85D" w:rsidR="001623FB" w:rsidRPr="009450B7" w:rsidRDefault="00BA6990" w:rsidP="00197F36">
      <w:pPr>
        <w:pStyle w:val="ListParagraph"/>
        <w:numPr>
          <w:ilvl w:val="0"/>
          <w:numId w:val="36"/>
        </w:numPr>
        <w:rPr>
          <w:rFonts w:ascii="Arial" w:hAnsi="Arial" w:cs="Arial"/>
          <w:rPrChange w:id="2280" w:author="Heather Hogg" w:date="2024-07-29T17:00:00Z">
            <w:rPr>
              <w:rFonts w:cstheme="minorHAnsi"/>
              <w:sz w:val="24"/>
              <w:szCs w:val="24"/>
            </w:rPr>
          </w:rPrChange>
        </w:rPr>
      </w:pPr>
      <w:r w:rsidRPr="009450B7">
        <w:rPr>
          <w:rFonts w:ascii="Arial" w:hAnsi="Arial" w:cs="Arial"/>
          <w:rPrChange w:id="2281" w:author="Heather Hogg" w:date="2024-07-29T17:00:00Z">
            <w:rPr>
              <w:rFonts w:cstheme="minorHAnsi"/>
              <w:sz w:val="24"/>
              <w:szCs w:val="24"/>
            </w:rPr>
          </w:rPrChange>
        </w:rPr>
        <w:t xml:space="preserve">The safeguarding response to children who </w:t>
      </w:r>
      <w:r w:rsidR="00D843D2" w:rsidRPr="009450B7">
        <w:rPr>
          <w:rFonts w:ascii="Arial" w:hAnsi="Arial" w:cs="Arial"/>
          <w:rPrChange w:id="2282" w:author="Heather Hogg" w:date="2024-07-29T17:00:00Z">
            <w:rPr>
              <w:rFonts w:cstheme="minorHAnsi"/>
              <w:sz w:val="24"/>
              <w:szCs w:val="24"/>
            </w:rPr>
          </w:rPrChange>
        </w:rPr>
        <w:t xml:space="preserve">are </w:t>
      </w:r>
      <w:ins w:id="2283" w:author="Carol Woods" w:date="2024-06-26T15:06:00Z">
        <w:r w:rsidR="00D33C66" w:rsidRPr="009450B7">
          <w:rPr>
            <w:rFonts w:ascii="Arial" w:hAnsi="Arial" w:cs="Arial"/>
            <w:rPrChange w:id="2284" w:author="Heather Hogg" w:date="2024-07-29T17:00:00Z">
              <w:rPr>
                <w:rFonts w:cstheme="minorHAnsi"/>
                <w:sz w:val="24"/>
                <w:szCs w:val="24"/>
              </w:rPr>
            </w:rPrChange>
          </w:rPr>
          <w:t xml:space="preserve">missing education or where there are unexplainable and/or persistent </w:t>
        </w:r>
      </w:ins>
      <w:r w:rsidR="00D843D2" w:rsidRPr="009450B7">
        <w:rPr>
          <w:rFonts w:ascii="Arial" w:hAnsi="Arial" w:cs="Arial"/>
          <w:rPrChange w:id="2285" w:author="Heather Hogg" w:date="2024-07-29T17:00:00Z">
            <w:rPr>
              <w:rFonts w:cstheme="minorHAnsi"/>
              <w:sz w:val="24"/>
              <w:szCs w:val="24"/>
            </w:rPr>
          </w:rPrChange>
        </w:rPr>
        <w:t>absen</w:t>
      </w:r>
      <w:ins w:id="2286" w:author="Carol Woods" w:date="2024-06-26T15:06:00Z">
        <w:r w:rsidR="00D33C66" w:rsidRPr="009450B7">
          <w:rPr>
            <w:rFonts w:ascii="Arial" w:hAnsi="Arial" w:cs="Arial"/>
            <w:rPrChange w:id="2287" w:author="Heather Hogg" w:date="2024-07-29T17:00:00Z">
              <w:rPr>
                <w:rFonts w:cstheme="minorHAnsi"/>
                <w:sz w:val="24"/>
                <w:szCs w:val="24"/>
              </w:rPr>
            </w:rPrChange>
          </w:rPr>
          <w:t>ces</w:t>
        </w:r>
      </w:ins>
      <w:del w:id="2288" w:author="Carol Woods" w:date="2024-06-26T15:06:00Z">
        <w:r w:rsidR="00D843D2" w:rsidRPr="009450B7" w:rsidDel="00D33C66">
          <w:rPr>
            <w:rFonts w:ascii="Arial" w:hAnsi="Arial" w:cs="Arial"/>
            <w:rPrChange w:id="2289" w:author="Heather Hogg" w:date="2024-07-29T17:00:00Z">
              <w:rPr>
                <w:rFonts w:cstheme="minorHAnsi"/>
                <w:sz w:val="24"/>
                <w:szCs w:val="24"/>
              </w:rPr>
            </w:rPrChange>
          </w:rPr>
          <w:delText>t</w:delText>
        </w:r>
      </w:del>
      <w:r w:rsidR="000B1826" w:rsidRPr="009450B7">
        <w:rPr>
          <w:rFonts w:ascii="Arial" w:hAnsi="Arial" w:cs="Arial"/>
          <w:rPrChange w:id="2290" w:author="Heather Hogg" w:date="2024-07-29T17:00:00Z">
            <w:rPr>
              <w:rFonts w:cstheme="minorHAnsi"/>
              <w:sz w:val="24"/>
              <w:szCs w:val="24"/>
            </w:rPr>
          </w:rPrChange>
        </w:rPr>
        <w:t xml:space="preserve"> </w:t>
      </w:r>
      <w:r w:rsidRPr="009450B7">
        <w:rPr>
          <w:rFonts w:ascii="Arial" w:hAnsi="Arial" w:cs="Arial"/>
          <w:rPrChange w:id="2291" w:author="Heather Hogg" w:date="2024-07-29T17:00:00Z">
            <w:rPr>
              <w:rFonts w:cstheme="minorHAnsi"/>
              <w:sz w:val="24"/>
              <w:szCs w:val="24"/>
            </w:rPr>
          </w:rPrChange>
        </w:rPr>
        <w:t>from education</w:t>
      </w:r>
    </w:p>
    <w:p w14:paraId="5AF72A01" w14:textId="4015EA72" w:rsidR="00BA6990" w:rsidRPr="009450B7" w:rsidRDefault="001623FB" w:rsidP="00197F36">
      <w:pPr>
        <w:pStyle w:val="ListParagraph"/>
        <w:numPr>
          <w:ilvl w:val="0"/>
          <w:numId w:val="36"/>
        </w:numPr>
        <w:rPr>
          <w:ins w:id="2292" w:author="Carol Woods" w:date="2024-07-01T16:45:00Z"/>
          <w:rFonts w:ascii="Arial" w:hAnsi="Arial" w:cs="Arial"/>
          <w:rPrChange w:id="2293" w:author="Heather Hogg" w:date="2024-07-29T17:00:00Z">
            <w:rPr>
              <w:ins w:id="2294" w:author="Carol Woods" w:date="2024-07-01T16:45:00Z"/>
              <w:rFonts w:cstheme="minorHAnsi"/>
              <w:sz w:val="24"/>
              <w:szCs w:val="24"/>
            </w:rPr>
          </w:rPrChange>
        </w:rPr>
      </w:pPr>
      <w:r w:rsidRPr="009450B7">
        <w:rPr>
          <w:rFonts w:ascii="Arial" w:hAnsi="Arial" w:cs="Arial"/>
          <w:rPrChange w:id="2295" w:author="Heather Hogg" w:date="2024-07-29T17:00:00Z">
            <w:rPr>
              <w:rFonts w:cstheme="minorHAnsi"/>
              <w:sz w:val="24"/>
              <w:szCs w:val="24"/>
            </w:rPr>
          </w:rPrChange>
        </w:rPr>
        <w:t xml:space="preserve">The safeguarding response to </w:t>
      </w:r>
      <w:r w:rsidR="00594161" w:rsidRPr="009450B7">
        <w:rPr>
          <w:rFonts w:ascii="Arial" w:hAnsi="Arial" w:cs="Arial"/>
          <w:rPrChange w:id="2296" w:author="Heather Hogg" w:date="2024-07-29T17:00:00Z">
            <w:rPr>
              <w:rFonts w:cstheme="minorHAnsi"/>
              <w:sz w:val="24"/>
              <w:szCs w:val="24"/>
            </w:rPr>
          </w:rPrChange>
        </w:rPr>
        <w:t xml:space="preserve">child-on-child </w:t>
      </w:r>
      <w:r w:rsidR="008F41F8" w:rsidRPr="009450B7">
        <w:rPr>
          <w:rFonts w:ascii="Arial" w:hAnsi="Arial" w:cs="Arial"/>
          <w:rPrChange w:id="2297" w:author="Heather Hogg" w:date="2024-07-29T17:00:00Z">
            <w:rPr>
              <w:rFonts w:cstheme="minorHAnsi"/>
              <w:sz w:val="24"/>
              <w:szCs w:val="24"/>
            </w:rPr>
          </w:rPrChange>
        </w:rPr>
        <w:t>abuse</w:t>
      </w:r>
    </w:p>
    <w:p w14:paraId="199F9D23" w14:textId="20BBD139" w:rsidR="00B82F59" w:rsidRPr="009450B7" w:rsidRDefault="00B82F59" w:rsidP="00197F36">
      <w:pPr>
        <w:pStyle w:val="ListParagraph"/>
        <w:numPr>
          <w:ilvl w:val="0"/>
          <w:numId w:val="36"/>
        </w:numPr>
        <w:rPr>
          <w:rFonts w:ascii="Arial" w:hAnsi="Arial" w:cs="Arial"/>
          <w:rPrChange w:id="2298" w:author="Heather Hogg" w:date="2024-07-29T17:00:00Z">
            <w:rPr>
              <w:rFonts w:cstheme="minorHAnsi"/>
              <w:sz w:val="24"/>
              <w:szCs w:val="24"/>
            </w:rPr>
          </w:rPrChange>
        </w:rPr>
      </w:pPr>
      <w:ins w:id="2299" w:author="Carol Woods" w:date="2024-07-01T16:45:00Z">
        <w:r w:rsidRPr="009450B7">
          <w:rPr>
            <w:rFonts w:ascii="Arial" w:hAnsi="Arial" w:cs="Arial"/>
            <w:rPrChange w:id="2300" w:author="Heather Hogg" w:date="2024-07-29T17:00:00Z">
              <w:rPr>
                <w:rFonts w:cstheme="minorHAnsi"/>
                <w:sz w:val="24"/>
                <w:szCs w:val="24"/>
              </w:rPr>
            </w:rPrChange>
          </w:rPr>
          <w:t>What private fostering arrangement</w:t>
        </w:r>
      </w:ins>
      <w:ins w:id="2301" w:author="Carol Woods" w:date="2024-07-01T16:48:00Z">
        <w:r w:rsidRPr="009450B7">
          <w:rPr>
            <w:rFonts w:ascii="Arial" w:hAnsi="Arial" w:cs="Arial"/>
            <w:rPrChange w:id="2302" w:author="Heather Hogg" w:date="2024-07-29T17:00:00Z">
              <w:rPr>
                <w:rFonts w:cstheme="minorHAnsi"/>
                <w:sz w:val="24"/>
                <w:szCs w:val="24"/>
              </w:rPr>
            </w:rPrChange>
          </w:rPr>
          <w:t>s</w:t>
        </w:r>
      </w:ins>
      <w:ins w:id="2303" w:author="Carol Woods" w:date="2024-07-01T16:45:00Z">
        <w:r w:rsidRPr="009450B7">
          <w:rPr>
            <w:rFonts w:ascii="Arial" w:hAnsi="Arial" w:cs="Arial"/>
            <w:rPrChange w:id="2304" w:author="Heather Hogg" w:date="2024-07-29T17:00:00Z">
              <w:rPr>
                <w:rFonts w:cstheme="minorHAnsi"/>
                <w:sz w:val="24"/>
                <w:szCs w:val="24"/>
              </w:rPr>
            </w:rPrChange>
          </w:rPr>
          <w:t xml:space="preserve"> </w:t>
        </w:r>
      </w:ins>
      <w:ins w:id="2305" w:author="Carol Woods" w:date="2024-07-01T16:48:00Z">
        <w:r w:rsidRPr="009450B7">
          <w:rPr>
            <w:rFonts w:ascii="Arial" w:hAnsi="Arial" w:cs="Arial"/>
            <w:rPrChange w:id="2306" w:author="Heather Hogg" w:date="2024-07-29T17:00:00Z">
              <w:rPr>
                <w:rFonts w:cstheme="minorHAnsi"/>
                <w:sz w:val="24"/>
                <w:szCs w:val="24"/>
              </w:rPr>
            </w:rPrChange>
          </w:rPr>
          <w:t xml:space="preserve">are </w:t>
        </w:r>
      </w:ins>
      <w:ins w:id="2307" w:author="Carol Woods" w:date="2024-07-01T16:45:00Z">
        <w:r w:rsidRPr="009450B7">
          <w:rPr>
            <w:rFonts w:ascii="Arial" w:hAnsi="Arial" w:cs="Arial"/>
            <w:rPrChange w:id="2308" w:author="Heather Hogg" w:date="2024-07-29T17:00:00Z">
              <w:rPr>
                <w:rFonts w:cstheme="minorHAnsi"/>
                <w:sz w:val="24"/>
                <w:szCs w:val="24"/>
              </w:rPr>
            </w:rPrChange>
          </w:rPr>
          <w:t xml:space="preserve">and </w:t>
        </w:r>
      </w:ins>
      <w:ins w:id="2309" w:author="Carol Woods" w:date="2024-07-01T16:48:00Z">
        <w:r w:rsidRPr="009450B7">
          <w:rPr>
            <w:rFonts w:ascii="Arial" w:hAnsi="Arial" w:cs="Arial"/>
            <w:rPrChange w:id="2310" w:author="Heather Hogg" w:date="2024-07-29T17:00:00Z">
              <w:rPr>
                <w:rFonts w:cstheme="minorHAnsi"/>
                <w:sz w:val="24"/>
                <w:szCs w:val="24"/>
              </w:rPr>
            </w:rPrChange>
          </w:rPr>
          <w:t>the</w:t>
        </w:r>
      </w:ins>
      <w:ins w:id="2311" w:author="Carol Woods" w:date="2024-07-01T16:50:00Z">
        <w:r w:rsidRPr="009450B7">
          <w:rPr>
            <w:rFonts w:ascii="Arial" w:hAnsi="Arial" w:cs="Arial"/>
            <w:rPrChange w:id="2312" w:author="Heather Hogg" w:date="2024-07-29T17:00:00Z">
              <w:rPr>
                <w:rFonts w:cstheme="minorHAnsi"/>
                <w:sz w:val="24"/>
                <w:szCs w:val="24"/>
              </w:rPr>
            </w:rPrChange>
          </w:rPr>
          <w:t xml:space="preserve"> </w:t>
        </w:r>
      </w:ins>
      <w:ins w:id="2313" w:author="Carol Woods" w:date="2024-07-01T16:51:00Z">
        <w:r w:rsidRPr="009450B7">
          <w:rPr>
            <w:rFonts w:ascii="Arial" w:hAnsi="Arial" w:cs="Arial"/>
            <w:rPrChange w:id="2314" w:author="Heather Hogg" w:date="2024-07-29T17:00:00Z">
              <w:rPr>
                <w:rFonts w:cstheme="minorHAnsi"/>
                <w:sz w:val="24"/>
                <w:szCs w:val="24"/>
              </w:rPr>
            </w:rPrChange>
          </w:rPr>
          <w:t xml:space="preserve">appropriate </w:t>
        </w:r>
      </w:ins>
      <w:ins w:id="2315" w:author="Carol Woods" w:date="2024-07-01T16:50:00Z">
        <w:r w:rsidRPr="009450B7">
          <w:rPr>
            <w:rFonts w:ascii="Arial" w:hAnsi="Arial" w:cs="Arial"/>
            <w:rPrChange w:id="2316" w:author="Heather Hogg" w:date="2024-07-29T17:00:00Z">
              <w:rPr>
                <w:rFonts w:cstheme="minorHAnsi"/>
                <w:sz w:val="24"/>
                <w:szCs w:val="24"/>
              </w:rPr>
            </w:rPrChange>
          </w:rPr>
          <w:t>safeguarding response</w:t>
        </w:r>
      </w:ins>
      <w:ins w:id="2317" w:author="Carol Woods" w:date="2024-07-01T16:49:00Z">
        <w:r w:rsidRPr="009450B7">
          <w:rPr>
            <w:rFonts w:ascii="Arial" w:hAnsi="Arial" w:cs="Arial"/>
            <w:rPrChange w:id="2318" w:author="Heather Hogg" w:date="2024-07-29T17:00:00Z">
              <w:rPr>
                <w:rFonts w:cstheme="minorHAnsi"/>
                <w:sz w:val="24"/>
                <w:szCs w:val="24"/>
              </w:rPr>
            </w:rPrChange>
          </w:rPr>
          <w:t xml:space="preserve"> </w:t>
        </w:r>
      </w:ins>
      <w:ins w:id="2319" w:author="Carol Woods" w:date="2024-07-01T16:48:00Z">
        <w:r w:rsidRPr="009450B7">
          <w:rPr>
            <w:rFonts w:ascii="Arial" w:hAnsi="Arial" w:cs="Arial"/>
            <w:rPrChange w:id="2320" w:author="Heather Hogg" w:date="2024-07-29T17:00:00Z">
              <w:rPr>
                <w:rFonts w:cstheme="minorHAnsi"/>
                <w:sz w:val="24"/>
                <w:szCs w:val="24"/>
              </w:rPr>
            </w:rPrChange>
          </w:rPr>
          <w:t xml:space="preserve"> </w:t>
        </w:r>
      </w:ins>
    </w:p>
    <w:p w14:paraId="5713462C" w14:textId="02A837C3" w:rsidR="00BA6990" w:rsidRPr="009450B7" w:rsidRDefault="00BA6990" w:rsidP="00197F36">
      <w:pPr>
        <w:pStyle w:val="ListParagraph"/>
        <w:numPr>
          <w:ilvl w:val="0"/>
          <w:numId w:val="36"/>
        </w:numPr>
        <w:rPr>
          <w:rFonts w:ascii="Arial" w:hAnsi="Arial" w:cs="Arial"/>
          <w:rPrChange w:id="2321" w:author="Heather Hogg" w:date="2024-07-29T17:00:00Z">
            <w:rPr>
              <w:rFonts w:cstheme="minorHAnsi"/>
              <w:sz w:val="24"/>
              <w:szCs w:val="24"/>
            </w:rPr>
          </w:rPrChange>
        </w:rPr>
      </w:pPr>
      <w:r w:rsidRPr="009450B7">
        <w:rPr>
          <w:rFonts w:ascii="Arial" w:hAnsi="Arial" w:cs="Arial"/>
          <w:rPrChange w:id="2322" w:author="Heather Hogg" w:date="2024-07-29T17:00:00Z">
            <w:rPr>
              <w:rFonts w:cstheme="minorHAnsi"/>
              <w:sz w:val="24"/>
              <w:szCs w:val="24"/>
            </w:rPr>
          </w:rPrChange>
        </w:rPr>
        <w:t xml:space="preserve">The early help process for low level and emerging needs and understand their role in it </w:t>
      </w:r>
    </w:p>
    <w:p w14:paraId="7D91A7C4" w14:textId="4240C7AE" w:rsidR="008D0E57" w:rsidRPr="009450B7" w:rsidRDefault="00BA6990" w:rsidP="00197F36">
      <w:pPr>
        <w:pStyle w:val="ListParagraph"/>
        <w:numPr>
          <w:ilvl w:val="0"/>
          <w:numId w:val="36"/>
        </w:numPr>
        <w:rPr>
          <w:ins w:id="2323" w:author="Carol Woods" w:date="2024-07-10T14:54:00Z"/>
          <w:rFonts w:ascii="Arial" w:hAnsi="Arial" w:cs="Arial"/>
          <w:rPrChange w:id="2324" w:author="Heather Hogg" w:date="2024-07-29T17:00:00Z">
            <w:rPr>
              <w:ins w:id="2325" w:author="Carol Woods" w:date="2024-07-10T14:54:00Z"/>
              <w:rFonts w:cstheme="minorHAnsi"/>
              <w:sz w:val="24"/>
              <w:szCs w:val="24"/>
            </w:rPr>
          </w:rPrChange>
        </w:rPr>
      </w:pPr>
      <w:r w:rsidRPr="009450B7">
        <w:rPr>
          <w:rFonts w:ascii="Arial" w:hAnsi="Arial" w:cs="Arial"/>
          <w:rPrChange w:id="2326" w:author="Heather Hogg" w:date="2024-07-29T17:00:00Z">
            <w:rPr>
              <w:rFonts w:cstheme="minorHAnsi"/>
              <w:sz w:val="24"/>
              <w:szCs w:val="24"/>
            </w:rPr>
          </w:rPrChange>
        </w:rPr>
        <w:t xml:space="preserve">The process for making </w:t>
      </w:r>
      <w:r w:rsidR="00D079FC" w:rsidRPr="009450B7">
        <w:rPr>
          <w:rFonts w:ascii="Arial" w:hAnsi="Arial" w:cs="Arial"/>
          <w:rPrChange w:id="2327" w:author="Heather Hogg" w:date="2024-07-29T17:00:00Z">
            <w:rPr>
              <w:rFonts w:cstheme="minorHAnsi"/>
              <w:sz w:val="24"/>
              <w:szCs w:val="24"/>
            </w:rPr>
          </w:rPrChange>
        </w:rPr>
        <w:t xml:space="preserve">a </w:t>
      </w:r>
      <w:r w:rsidRPr="009450B7">
        <w:rPr>
          <w:rFonts w:ascii="Arial" w:hAnsi="Arial" w:cs="Arial"/>
          <w:rPrChange w:id="2328" w:author="Heather Hogg" w:date="2024-07-29T17:00:00Z">
            <w:rPr>
              <w:rFonts w:cstheme="minorHAnsi"/>
              <w:sz w:val="24"/>
              <w:szCs w:val="24"/>
            </w:rPr>
          </w:rPrChange>
        </w:rPr>
        <w:t xml:space="preserve">referral to </w:t>
      </w:r>
      <w:r w:rsidR="002E16E0" w:rsidRPr="009450B7">
        <w:rPr>
          <w:rFonts w:ascii="Arial" w:hAnsi="Arial" w:cs="Arial"/>
          <w:rPrChange w:id="2329" w:author="Heather Hogg" w:date="2024-07-29T17:00:00Z">
            <w:rPr>
              <w:rFonts w:cstheme="minorHAnsi"/>
              <w:sz w:val="24"/>
              <w:szCs w:val="24"/>
            </w:rPr>
          </w:rPrChange>
        </w:rPr>
        <w:t xml:space="preserve">local authority </w:t>
      </w:r>
      <w:r w:rsidR="005D1026" w:rsidRPr="009450B7">
        <w:rPr>
          <w:rFonts w:ascii="Arial" w:hAnsi="Arial" w:cs="Arial"/>
          <w:rPrChange w:id="2330" w:author="Heather Hogg" w:date="2024-07-29T17:00:00Z">
            <w:rPr>
              <w:rFonts w:cstheme="minorHAnsi"/>
              <w:sz w:val="24"/>
              <w:szCs w:val="24"/>
            </w:rPr>
          </w:rPrChange>
        </w:rPr>
        <w:t>c</w:t>
      </w:r>
      <w:r w:rsidRPr="009450B7">
        <w:rPr>
          <w:rFonts w:ascii="Arial" w:hAnsi="Arial" w:cs="Arial"/>
          <w:rPrChange w:id="2331" w:author="Heather Hogg" w:date="2024-07-29T17:00:00Z">
            <w:rPr>
              <w:rFonts w:cstheme="minorHAnsi"/>
              <w:sz w:val="24"/>
              <w:szCs w:val="24"/>
            </w:rPr>
          </w:rPrChange>
        </w:rPr>
        <w:t xml:space="preserve">hildren’s </w:t>
      </w:r>
      <w:r w:rsidR="005D1026" w:rsidRPr="009450B7">
        <w:rPr>
          <w:rFonts w:ascii="Arial" w:hAnsi="Arial" w:cs="Arial"/>
          <w:rPrChange w:id="2332" w:author="Heather Hogg" w:date="2024-07-29T17:00:00Z">
            <w:rPr>
              <w:rFonts w:cstheme="minorHAnsi"/>
              <w:sz w:val="24"/>
              <w:szCs w:val="24"/>
            </w:rPr>
          </w:rPrChange>
        </w:rPr>
        <w:t>s</w:t>
      </w:r>
      <w:r w:rsidRPr="009450B7">
        <w:rPr>
          <w:rFonts w:ascii="Arial" w:hAnsi="Arial" w:cs="Arial"/>
          <w:rPrChange w:id="2333" w:author="Heather Hogg" w:date="2024-07-29T17:00:00Z">
            <w:rPr>
              <w:rFonts w:cstheme="minorHAnsi"/>
              <w:sz w:val="24"/>
              <w:szCs w:val="24"/>
            </w:rPr>
          </w:rPrChange>
        </w:rPr>
        <w:t xml:space="preserve">ocial </w:t>
      </w:r>
      <w:r w:rsidR="005D1026" w:rsidRPr="009450B7">
        <w:rPr>
          <w:rFonts w:ascii="Arial" w:hAnsi="Arial" w:cs="Arial"/>
          <w:rPrChange w:id="2334" w:author="Heather Hogg" w:date="2024-07-29T17:00:00Z">
            <w:rPr>
              <w:rFonts w:cstheme="minorHAnsi"/>
              <w:sz w:val="24"/>
              <w:szCs w:val="24"/>
            </w:rPr>
          </w:rPrChange>
        </w:rPr>
        <w:t>c</w:t>
      </w:r>
      <w:r w:rsidRPr="009450B7">
        <w:rPr>
          <w:rFonts w:ascii="Arial" w:hAnsi="Arial" w:cs="Arial"/>
          <w:rPrChange w:id="2335" w:author="Heather Hogg" w:date="2024-07-29T17:00:00Z">
            <w:rPr>
              <w:rFonts w:cstheme="minorHAnsi"/>
              <w:sz w:val="24"/>
              <w:szCs w:val="24"/>
            </w:rPr>
          </w:rPrChange>
        </w:rPr>
        <w:t>are</w:t>
      </w:r>
      <w:r w:rsidR="00271783" w:rsidRPr="009450B7">
        <w:rPr>
          <w:rFonts w:ascii="Arial" w:hAnsi="Arial" w:cs="Arial"/>
          <w:rPrChange w:id="2336" w:author="Heather Hogg" w:date="2024-07-29T17:00:00Z">
            <w:rPr>
              <w:rFonts w:cstheme="minorHAnsi"/>
              <w:sz w:val="24"/>
              <w:szCs w:val="24"/>
            </w:rPr>
          </w:rPrChange>
        </w:rPr>
        <w:t xml:space="preserve">, the </w:t>
      </w:r>
      <w:r w:rsidRPr="009450B7">
        <w:rPr>
          <w:rFonts w:ascii="Arial" w:hAnsi="Arial" w:cs="Arial"/>
          <w:rPrChange w:id="2337" w:author="Heather Hogg" w:date="2024-07-29T17:00:00Z">
            <w:rPr>
              <w:rFonts w:cstheme="minorHAnsi"/>
              <w:sz w:val="24"/>
              <w:szCs w:val="24"/>
            </w:rPr>
          </w:rPrChange>
        </w:rPr>
        <w:t>statutory assessments that may follow this and the role they may play in such assessments</w:t>
      </w:r>
    </w:p>
    <w:p w14:paraId="12046C3F" w14:textId="01A0C8D8" w:rsidR="00EC7CF9" w:rsidRPr="009450B7" w:rsidRDefault="00EC7CF9" w:rsidP="00197F36">
      <w:pPr>
        <w:pStyle w:val="ListParagraph"/>
        <w:numPr>
          <w:ilvl w:val="0"/>
          <w:numId w:val="36"/>
        </w:numPr>
        <w:rPr>
          <w:rFonts w:ascii="Arial" w:hAnsi="Arial" w:cs="Arial"/>
          <w:rPrChange w:id="2338" w:author="Heather Hogg" w:date="2024-07-29T17:00:00Z">
            <w:rPr>
              <w:rFonts w:cstheme="minorHAnsi"/>
              <w:sz w:val="24"/>
              <w:szCs w:val="24"/>
            </w:rPr>
          </w:rPrChange>
        </w:rPr>
      </w:pPr>
      <w:ins w:id="2339" w:author="Carol Woods" w:date="2024-07-10T14:54:00Z">
        <w:r w:rsidRPr="009450B7">
          <w:rPr>
            <w:rFonts w:ascii="Arial" w:hAnsi="Arial" w:cs="Arial"/>
            <w:rPrChange w:id="2340" w:author="Heather Hogg" w:date="2024-07-29T17:00:00Z">
              <w:rPr>
                <w:rFonts w:cstheme="minorHAnsi"/>
                <w:sz w:val="24"/>
                <w:szCs w:val="24"/>
              </w:rPr>
            </w:rPrChange>
          </w:rPr>
          <w:t>The protocols for recording concerns on school systems</w:t>
        </w:r>
      </w:ins>
    </w:p>
    <w:p w14:paraId="43CCB31D" w14:textId="1186CC9F" w:rsidR="00111A5F" w:rsidRPr="009450B7" w:rsidRDefault="00111A5F" w:rsidP="00197F36">
      <w:pPr>
        <w:pStyle w:val="ListParagraph"/>
        <w:numPr>
          <w:ilvl w:val="0"/>
          <w:numId w:val="23"/>
        </w:numPr>
        <w:rPr>
          <w:rFonts w:ascii="Arial" w:hAnsi="Arial" w:cs="Arial"/>
          <w:rPrChange w:id="2341" w:author="Heather Hogg" w:date="2024-07-29T17:00:00Z">
            <w:rPr>
              <w:rFonts w:cstheme="minorHAnsi"/>
              <w:sz w:val="24"/>
              <w:szCs w:val="24"/>
            </w:rPr>
          </w:rPrChange>
        </w:rPr>
      </w:pPr>
      <w:r w:rsidRPr="009450B7">
        <w:rPr>
          <w:rFonts w:ascii="Arial" w:hAnsi="Arial" w:cs="Arial"/>
          <w:rPrChange w:id="2342" w:author="Heather Hogg" w:date="2024-07-29T17:00:00Z">
            <w:rPr>
              <w:rFonts w:cstheme="minorHAnsi"/>
              <w:sz w:val="24"/>
              <w:szCs w:val="24"/>
            </w:rPr>
          </w:rPrChange>
        </w:rPr>
        <w:t>Know w</w:t>
      </w:r>
      <w:r w:rsidR="00E82246" w:rsidRPr="009450B7">
        <w:rPr>
          <w:rFonts w:ascii="Arial" w:hAnsi="Arial" w:cs="Arial"/>
          <w:rPrChange w:id="2343" w:author="Heather Hogg" w:date="2024-07-29T17:00:00Z">
            <w:rPr>
              <w:rFonts w:cstheme="minorHAnsi"/>
              <w:sz w:val="24"/>
              <w:szCs w:val="24"/>
            </w:rPr>
          </w:rPrChange>
        </w:rPr>
        <w:t xml:space="preserve">hat to do if a child tells them they are being abused, </w:t>
      </w:r>
      <w:r w:rsidR="00E2416D" w:rsidRPr="009450B7">
        <w:rPr>
          <w:rFonts w:ascii="Arial" w:hAnsi="Arial" w:cs="Arial"/>
          <w:rPrChange w:id="2344" w:author="Heather Hogg" w:date="2024-07-29T17:00:00Z">
            <w:rPr>
              <w:rFonts w:cstheme="minorHAnsi"/>
              <w:sz w:val="24"/>
              <w:szCs w:val="24"/>
            </w:rPr>
          </w:rPrChange>
        </w:rPr>
        <w:t>exploited,</w:t>
      </w:r>
      <w:r w:rsidR="004E538C" w:rsidRPr="009450B7">
        <w:rPr>
          <w:rFonts w:ascii="Arial" w:hAnsi="Arial" w:cs="Arial"/>
          <w:rPrChange w:id="2345" w:author="Heather Hogg" w:date="2024-07-29T17:00:00Z">
            <w:rPr>
              <w:rFonts w:cstheme="minorHAnsi"/>
              <w:sz w:val="24"/>
              <w:szCs w:val="24"/>
            </w:rPr>
          </w:rPrChange>
        </w:rPr>
        <w:t xml:space="preserve"> or</w:t>
      </w:r>
      <w:r w:rsidR="00E82246" w:rsidRPr="009450B7">
        <w:rPr>
          <w:rFonts w:ascii="Arial" w:hAnsi="Arial" w:cs="Arial"/>
          <w:rPrChange w:id="2346" w:author="Heather Hogg" w:date="2024-07-29T17:00:00Z">
            <w:rPr>
              <w:rFonts w:cstheme="minorHAnsi"/>
              <w:sz w:val="24"/>
              <w:szCs w:val="24"/>
            </w:rPr>
          </w:rPrChange>
        </w:rPr>
        <w:t xml:space="preserve"> neglected and </w:t>
      </w:r>
      <w:r w:rsidR="003D018D" w:rsidRPr="009450B7">
        <w:rPr>
          <w:rFonts w:ascii="Arial" w:hAnsi="Arial" w:cs="Arial"/>
          <w:rPrChange w:id="2347" w:author="Heather Hogg" w:date="2024-07-29T17:00:00Z">
            <w:rPr>
              <w:rFonts w:cstheme="minorHAnsi"/>
              <w:sz w:val="24"/>
              <w:szCs w:val="24"/>
            </w:rPr>
          </w:rPrChange>
        </w:rPr>
        <w:t xml:space="preserve">will be able to </w:t>
      </w:r>
      <w:r w:rsidR="00E82246" w:rsidRPr="009450B7">
        <w:rPr>
          <w:rFonts w:ascii="Arial" w:hAnsi="Arial" w:cs="Arial"/>
          <w:rPrChange w:id="2348" w:author="Heather Hogg" w:date="2024-07-29T17:00:00Z">
            <w:rPr>
              <w:rFonts w:cstheme="minorHAnsi"/>
              <w:sz w:val="24"/>
              <w:szCs w:val="24"/>
            </w:rPr>
          </w:rPrChange>
        </w:rPr>
        <w:t xml:space="preserve">reassure children they are being taken seriously, will be </w:t>
      </w:r>
      <w:r w:rsidR="004E538C" w:rsidRPr="009450B7">
        <w:rPr>
          <w:rFonts w:ascii="Arial" w:hAnsi="Arial" w:cs="Arial"/>
          <w:rPrChange w:id="2349" w:author="Heather Hogg" w:date="2024-07-29T17:00:00Z">
            <w:rPr>
              <w:rFonts w:cstheme="minorHAnsi"/>
              <w:sz w:val="24"/>
              <w:szCs w:val="24"/>
            </w:rPr>
          </w:rPrChange>
        </w:rPr>
        <w:t>supported,</w:t>
      </w:r>
      <w:r w:rsidR="00E82246" w:rsidRPr="009450B7">
        <w:rPr>
          <w:rFonts w:ascii="Arial" w:hAnsi="Arial" w:cs="Arial"/>
          <w:rPrChange w:id="2350" w:author="Heather Hogg" w:date="2024-07-29T17:00:00Z">
            <w:rPr>
              <w:rFonts w:cstheme="minorHAnsi"/>
              <w:sz w:val="24"/>
              <w:szCs w:val="24"/>
            </w:rPr>
          </w:rPrChange>
        </w:rPr>
        <w:t xml:space="preserve"> and kept safe </w:t>
      </w:r>
    </w:p>
    <w:p w14:paraId="6124C392" w14:textId="072E39C3" w:rsidR="00E82246" w:rsidRPr="009450B7" w:rsidRDefault="00111A5F" w:rsidP="00197F36">
      <w:pPr>
        <w:pStyle w:val="ListParagraph"/>
        <w:numPr>
          <w:ilvl w:val="0"/>
          <w:numId w:val="23"/>
        </w:numPr>
        <w:rPr>
          <w:rFonts w:ascii="Arial" w:hAnsi="Arial" w:cs="Arial"/>
          <w:rPrChange w:id="2351" w:author="Heather Hogg" w:date="2024-07-29T17:00:00Z">
            <w:rPr>
              <w:rFonts w:cstheme="minorHAnsi"/>
              <w:sz w:val="24"/>
              <w:szCs w:val="24"/>
            </w:rPr>
          </w:rPrChange>
        </w:rPr>
      </w:pPr>
      <w:r w:rsidRPr="009450B7">
        <w:rPr>
          <w:rFonts w:ascii="Arial" w:hAnsi="Arial" w:cs="Arial"/>
          <w:rPrChange w:id="2352" w:author="Heather Hogg" w:date="2024-07-29T17:00:00Z">
            <w:rPr>
              <w:rFonts w:cstheme="minorHAnsi"/>
              <w:sz w:val="24"/>
              <w:szCs w:val="24"/>
            </w:rPr>
          </w:rPrChange>
        </w:rPr>
        <w:t>Know what to do if a child shares, produces</w:t>
      </w:r>
      <w:r w:rsidR="00A45628" w:rsidRPr="009450B7">
        <w:rPr>
          <w:rFonts w:ascii="Arial" w:hAnsi="Arial" w:cs="Arial"/>
          <w:rPrChange w:id="2353" w:author="Heather Hogg" w:date="2024-07-29T17:00:00Z">
            <w:rPr>
              <w:rFonts w:cstheme="minorHAnsi"/>
              <w:sz w:val="24"/>
              <w:szCs w:val="24"/>
            </w:rPr>
          </w:rPrChange>
        </w:rPr>
        <w:t>,</w:t>
      </w:r>
      <w:r w:rsidRPr="009450B7">
        <w:rPr>
          <w:rFonts w:ascii="Arial" w:hAnsi="Arial" w:cs="Arial"/>
          <w:rPrChange w:id="2354" w:author="Heather Hogg" w:date="2024-07-29T17:00:00Z">
            <w:rPr>
              <w:rFonts w:cstheme="minorHAnsi"/>
              <w:sz w:val="24"/>
              <w:szCs w:val="24"/>
            </w:rPr>
          </w:rPrChange>
        </w:rPr>
        <w:t xml:space="preserve"> or receives a sexual communication, including sharing nudes/ semi-nudes </w:t>
      </w:r>
    </w:p>
    <w:p w14:paraId="5341C6DC" w14:textId="656985E9" w:rsidR="001F66D6" w:rsidRPr="009450B7" w:rsidRDefault="001F66D6" w:rsidP="00197F36">
      <w:pPr>
        <w:pStyle w:val="ListParagraph"/>
        <w:numPr>
          <w:ilvl w:val="0"/>
          <w:numId w:val="23"/>
        </w:numPr>
        <w:rPr>
          <w:rFonts w:ascii="Arial" w:hAnsi="Arial" w:cs="Arial"/>
          <w:rPrChange w:id="2355" w:author="Heather Hogg" w:date="2024-07-29T17:00:00Z">
            <w:rPr>
              <w:rFonts w:cstheme="minorHAnsi"/>
              <w:sz w:val="24"/>
              <w:szCs w:val="24"/>
            </w:rPr>
          </w:rPrChange>
        </w:rPr>
      </w:pPr>
      <w:r w:rsidRPr="009450B7">
        <w:rPr>
          <w:rFonts w:ascii="Arial" w:hAnsi="Arial" w:cs="Arial"/>
          <w:rPrChange w:id="2356" w:author="Heather Hogg" w:date="2024-07-29T17:00:00Z">
            <w:rPr>
              <w:rFonts w:cstheme="minorHAnsi"/>
              <w:sz w:val="24"/>
              <w:szCs w:val="24"/>
            </w:rPr>
          </w:rPrChange>
        </w:rPr>
        <w:t xml:space="preserve">Know what to do if a parent or carer shares any concerns about </w:t>
      </w:r>
      <w:r w:rsidR="000357CB" w:rsidRPr="009450B7">
        <w:rPr>
          <w:rFonts w:ascii="Arial" w:hAnsi="Arial" w:cs="Arial"/>
          <w:rPrChange w:id="2357" w:author="Heather Hogg" w:date="2024-07-29T17:00:00Z">
            <w:rPr>
              <w:rFonts w:cstheme="minorHAnsi"/>
              <w:sz w:val="24"/>
              <w:szCs w:val="24"/>
            </w:rPr>
          </w:rPrChange>
        </w:rPr>
        <w:t>a</w:t>
      </w:r>
      <w:r w:rsidRPr="009450B7">
        <w:rPr>
          <w:rFonts w:ascii="Arial" w:hAnsi="Arial" w:cs="Arial"/>
          <w:rPrChange w:id="2358" w:author="Heather Hogg" w:date="2024-07-29T17:00:00Z">
            <w:rPr>
              <w:rFonts w:cstheme="minorHAnsi"/>
              <w:sz w:val="24"/>
              <w:szCs w:val="24"/>
            </w:rPr>
          </w:rPrChange>
        </w:rPr>
        <w:t xml:space="preserve"> child</w:t>
      </w:r>
    </w:p>
    <w:p w14:paraId="20B70F89" w14:textId="7D37CBC0" w:rsidR="00E82246" w:rsidRPr="009450B7" w:rsidRDefault="00E82246" w:rsidP="00197F36">
      <w:pPr>
        <w:pStyle w:val="ListParagraph"/>
        <w:numPr>
          <w:ilvl w:val="0"/>
          <w:numId w:val="23"/>
        </w:numPr>
        <w:rPr>
          <w:rFonts w:ascii="Arial" w:hAnsi="Arial" w:cs="Arial"/>
          <w:rPrChange w:id="2359" w:author="Heather Hogg" w:date="2024-07-29T17:00:00Z">
            <w:rPr>
              <w:rFonts w:cstheme="minorHAnsi"/>
              <w:sz w:val="24"/>
              <w:szCs w:val="24"/>
            </w:rPr>
          </w:rPrChange>
        </w:rPr>
      </w:pPr>
      <w:r w:rsidRPr="009450B7">
        <w:rPr>
          <w:rFonts w:ascii="Arial" w:hAnsi="Arial" w:cs="Arial"/>
          <w:rPrChange w:id="2360" w:author="Heather Hogg" w:date="2024-07-29T17:00:00Z">
            <w:rPr>
              <w:rFonts w:cstheme="minorHAnsi"/>
              <w:sz w:val="24"/>
              <w:szCs w:val="24"/>
            </w:rPr>
          </w:rPrChange>
        </w:rPr>
        <w:t xml:space="preserve">Be </w:t>
      </w:r>
      <w:r w:rsidR="004E538C" w:rsidRPr="009450B7">
        <w:rPr>
          <w:rFonts w:ascii="Arial" w:hAnsi="Arial" w:cs="Arial"/>
          <w:rPrChange w:id="2361" w:author="Heather Hogg" w:date="2024-07-29T17:00:00Z">
            <w:rPr>
              <w:rFonts w:cstheme="minorHAnsi"/>
              <w:sz w:val="24"/>
              <w:szCs w:val="24"/>
            </w:rPr>
          </w:rPrChange>
        </w:rPr>
        <w:t>aware</w:t>
      </w:r>
      <w:r w:rsidR="00B33808" w:rsidRPr="009450B7">
        <w:rPr>
          <w:rFonts w:ascii="Arial" w:hAnsi="Arial" w:cs="Arial"/>
          <w:rPrChange w:id="2362" w:author="Heather Hogg" w:date="2024-07-29T17:00:00Z">
            <w:rPr>
              <w:rFonts w:cstheme="minorHAnsi"/>
              <w:sz w:val="24"/>
              <w:szCs w:val="24"/>
            </w:rPr>
          </w:rPrChange>
        </w:rPr>
        <w:t>:</w:t>
      </w:r>
    </w:p>
    <w:p w14:paraId="1D49C9AC" w14:textId="4825D58C" w:rsidR="00E82246" w:rsidRPr="009450B7" w:rsidRDefault="00B70B0D" w:rsidP="00197F36">
      <w:pPr>
        <w:pStyle w:val="ListParagraph"/>
        <w:numPr>
          <w:ilvl w:val="1"/>
          <w:numId w:val="23"/>
        </w:numPr>
        <w:rPr>
          <w:rFonts w:ascii="Arial" w:hAnsi="Arial" w:cs="Arial"/>
          <w:rPrChange w:id="2363" w:author="Heather Hogg" w:date="2024-07-29T17:00:00Z">
            <w:rPr>
              <w:rFonts w:cstheme="minorHAnsi"/>
              <w:sz w:val="24"/>
              <w:szCs w:val="24"/>
            </w:rPr>
          </w:rPrChange>
        </w:rPr>
      </w:pPr>
      <w:r w:rsidRPr="009450B7">
        <w:rPr>
          <w:rFonts w:ascii="Arial" w:hAnsi="Arial" w:cs="Arial"/>
          <w:rPrChange w:id="2364" w:author="Heather Hogg" w:date="2024-07-29T17:00:00Z">
            <w:rPr>
              <w:rFonts w:cstheme="minorHAnsi"/>
              <w:sz w:val="24"/>
              <w:szCs w:val="24"/>
            </w:rPr>
          </w:rPrChange>
        </w:rPr>
        <w:t>C</w:t>
      </w:r>
      <w:r w:rsidR="00E82246" w:rsidRPr="009450B7">
        <w:rPr>
          <w:rFonts w:ascii="Arial" w:hAnsi="Arial" w:cs="Arial"/>
          <w:rPrChange w:id="2365" w:author="Heather Hogg" w:date="2024-07-29T17:00:00Z">
            <w:rPr>
              <w:rFonts w:cstheme="minorHAnsi"/>
              <w:sz w:val="24"/>
              <w:szCs w:val="24"/>
            </w:rPr>
          </w:rPrChange>
        </w:rPr>
        <w:t>hildren may not feel ready or know how to tell and/or might not recognise their experiences as harmful</w:t>
      </w:r>
      <w:r w:rsidR="00D230F2" w:rsidRPr="009450B7">
        <w:rPr>
          <w:rFonts w:ascii="Arial" w:hAnsi="Arial" w:cs="Arial"/>
          <w:rPrChange w:id="2366" w:author="Heather Hogg" w:date="2024-07-29T17:00:00Z">
            <w:rPr>
              <w:rFonts w:cstheme="minorHAnsi"/>
              <w:sz w:val="24"/>
              <w:szCs w:val="24"/>
            </w:rPr>
          </w:rPrChange>
        </w:rPr>
        <w:t xml:space="preserve"> and that certain children may face additional barriers to telling </w:t>
      </w:r>
    </w:p>
    <w:p w14:paraId="5D1BF1B0" w14:textId="2FFB8632" w:rsidR="00E82246" w:rsidRPr="009450B7" w:rsidRDefault="00B70B0D" w:rsidP="00197F36">
      <w:pPr>
        <w:pStyle w:val="ListParagraph"/>
        <w:numPr>
          <w:ilvl w:val="1"/>
          <w:numId w:val="23"/>
        </w:numPr>
        <w:rPr>
          <w:rFonts w:ascii="Arial" w:hAnsi="Arial" w:cs="Arial"/>
          <w:rPrChange w:id="2367" w:author="Heather Hogg" w:date="2024-07-29T17:00:00Z">
            <w:rPr>
              <w:rFonts w:cstheme="minorHAnsi"/>
              <w:sz w:val="24"/>
              <w:szCs w:val="24"/>
            </w:rPr>
          </w:rPrChange>
        </w:rPr>
      </w:pPr>
      <w:r w:rsidRPr="009450B7">
        <w:rPr>
          <w:rFonts w:ascii="Arial" w:hAnsi="Arial" w:cs="Arial"/>
          <w:rPrChange w:id="2368" w:author="Heather Hogg" w:date="2024-07-29T17:00:00Z">
            <w:rPr>
              <w:rFonts w:cstheme="minorHAnsi"/>
              <w:sz w:val="24"/>
              <w:szCs w:val="24"/>
            </w:rPr>
          </w:rPrChange>
        </w:rPr>
        <w:t>A</w:t>
      </w:r>
      <w:r w:rsidR="00E82246" w:rsidRPr="009450B7">
        <w:rPr>
          <w:rFonts w:ascii="Arial" w:hAnsi="Arial" w:cs="Arial"/>
          <w:rPrChange w:id="2369" w:author="Heather Hogg" w:date="2024-07-29T17:00:00Z">
            <w:rPr>
              <w:rFonts w:cstheme="minorHAnsi"/>
              <w:sz w:val="24"/>
              <w:szCs w:val="24"/>
            </w:rPr>
          </w:rPrChange>
        </w:rPr>
        <w:t xml:space="preserve">ny child may benefit from early help and </w:t>
      </w:r>
      <w:r w:rsidR="001556D6" w:rsidRPr="009450B7">
        <w:rPr>
          <w:rFonts w:ascii="Arial" w:hAnsi="Arial" w:cs="Arial"/>
          <w:rPrChange w:id="2370" w:author="Heather Hogg" w:date="2024-07-29T17:00:00Z">
            <w:rPr>
              <w:rFonts w:cstheme="minorHAnsi"/>
              <w:sz w:val="24"/>
              <w:szCs w:val="24"/>
            </w:rPr>
          </w:rPrChange>
        </w:rPr>
        <w:t xml:space="preserve">be </w:t>
      </w:r>
      <w:r w:rsidR="00E82246" w:rsidRPr="009450B7">
        <w:rPr>
          <w:rFonts w:ascii="Arial" w:hAnsi="Arial" w:cs="Arial"/>
          <w:rPrChange w:id="2371" w:author="Heather Hogg" w:date="2024-07-29T17:00:00Z">
            <w:rPr>
              <w:rFonts w:cstheme="minorHAnsi"/>
              <w:sz w:val="24"/>
              <w:szCs w:val="24"/>
            </w:rPr>
          </w:rPrChange>
        </w:rPr>
        <w:t>alert to the need for early help</w:t>
      </w:r>
      <w:r w:rsidR="008A67CE" w:rsidRPr="009450B7">
        <w:rPr>
          <w:rFonts w:ascii="Arial" w:hAnsi="Arial" w:cs="Arial"/>
          <w:rPrChange w:id="2372" w:author="Heather Hogg" w:date="2024-07-29T17:00:00Z">
            <w:rPr>
              <w:rFonts w:cstheme="minorHAnsi"/>
              <w:sz w:val="24"/>
              <w:szCs w:val="24"/>
            </w:rPr>
          </w:rPrChange>
        </w:rPr>
        <w:t xml:space="preserve"> for</w:t>
      </w:r>
      <w:r w:rsidR="00E82246" w:rsidRPr="009450B7">
        <w:rPr>
          <w:rFonts w:ascii="Arial" w:hAnsi="Arial" w:cs="Arial"/>
          <w:rPrChange w:id="2373" w:author="Heather Hogg" w:date="2024-07-29T17:00:00Z">
            <w:rPr>
              <w:rFonts w:cstheme="minorHAnsi"/>
              <w:sz w:val="24"/>
              <w:szCs w:val="24"/>
            </w:rPr>
          </w:rPrChange>
        </w:rPr>
        <w:t xml:space="preserve"> some groups of childre</w:t>
      </w:r>
      <w:r w:rsidR="00A339F1" w:rsidRPr="009450B7">
        <w:rPr>
          <w:rFonts w:ascii="Arial" w:hAnsi="Arial" w:cs="Arial"/>
          <w:rPrChange w:id="2374" w:author="Heather Hogg" w:date="2024-07-29T17:00:00Z">
            <w:rPr>
              <w:rFonts w:cstheme="minorHAnsi"/>
              <w:sz w:val="24"/>
              <w:szCs w:val="24"/>
            </w:rPr>
          </w:rPrChange>
        </w:rPr>
        <w:t>n</w:t>
      </w:r>
      <w:r w:rsidR="00E82246" w:rsidRPr="009450B7">
        <w:rPr>
          <w:rFonts w:ascii="Arial" w:hAnsi="Arial" w:cs="Arial"/>
          <w:rPrChange w:id="2375" w:author="Heather Hogg" w:date="2024-07-29T17:00:00Z">
            <w:rPr>
              <w:rFonts w:cstheme="minorHAnsi"/>
              <w:sz w:val="24"/>
              <w:szCs w:val="24"/>
            </w:rPr>
          </w:rPrChange>
        </w:rPr>
        <w:t xml:space="preserve"> </w:t>
      </w:r>
    </w:p>
    <w:p w14:paraId="2EFFB65B" w14:textId="16189014" w:rsidR="00C9041F" w:rsidRPr="009450B7" w:rsidRDefault="00B70B0D" w:rsidP="00197F36">
      <w:pPr>
        <w:pStyle w:val="ListParagraph"/>
        <w:numPr>
          <w:ilvl w:val="1"/>
          <w:numId w:val="23"/>
        </w:numPr>
        <w:rPr>
          <w:rFonts w:ascii="Arial" w:hAnsi="Arial" w:cs="Arial"/>
          <w:rPrChange w:id="2376" w:author="Heather Hogg" w:date="2024-07-29T17:00:00Z">
            <w:rPr>
              <w:rFonts w:cstheme="minorHAnsi"/>
              <w:sz w:val="24"/>
              <w:szCs w:val="24"/>
            </w:rPr>
          </w:rPrChange>
        </w:rPr>
      </w:pPr>
      <w:r w:rsidRPr="009450B7">
        <w:rPr>
          <w:rFonts w:ascii="Arial" w:hAnsi="Arial" w:cs="Arial"/>
          <w:rPrChange w:id="2377" w:author="Heather Hogg" w:date="2024-07-29T17:00:00Z">
            <w:rPr>
              <w:rFonts w:cstheme="minorHAnsi"/>
              <w:sz w:val="24"/>
              <w:szCs w:val="24"/>
            </w:rPr>
          </w:rPrChange>
        </w:rPr>
        <w:t>O</w:t>
      </w:r>
      <w:r w:rsidR="008D0E57" w:rsidRPr="009450B7">
        <w:rPr>
          <w:rFonts w:ascii="Arial" w:hAnsi="Arial" w:cs="Arial"/>
          <w:rPrChange w:id="2378" w:author="Heather Hogg" w:date="2024-07-29T17:00:00Z">
            <w:rPr>
              <w:rFonts w:cstheme="minorHAnsi"/>
              <w:sz w:val="24"/>
              <w:szCs w:val="24"/>
            </w:rPr>
          </w:rPrChange>
        </w:rPr>
        <w:t>f the indicators of abuse</w:t>
      </w:r>
      <w:r w:rsidR="00BC2CEF" w:rsidRPr="009450B7">
        <w:rPr>
          <w:rFonts w:ascii="Arial" w:hAnsi="Arial" w:cs="Arial"/>
          <w:rPrChange w:id="2379" w:author="Heather Hogg" w:date="2024-07-29T17:00:00Z">
            <w:rPr>
              <w:rFonts w:cstheme="minorHAnsi"/>
              <w:sz w:val="24"/>
              <w:szCs w:val="24"/>
            </w:rPr>
          </w:rPrChange>
        </w:rPr>
        <w:t>, exploitation,</w:t>
      </w:r>
      <w:r w:rsidR="008D0E57" w:rsidRPr="009450B7">
        <w:rPr>
          <w:rFonts w:ascii="Arial" w:hAnsi="Arial" w:cs="Arial"/>
          <w:rPrChange w:id="2380" w:author="Heather Hogg" w:date="2024-07-29T17:00:00Z">
            <w:rPr>
              <w:rFonts w:cstheme="minorHAnsi"/>
              <w:sz w:val="24"/>
              <w:szCs w:val="24"/>
            </w:rPr>
          </w:rPrChange>
        </w:rPr>
        <w:t xml:space="preserve"> and neglect, understand that children can be at risk inside and outside of the </w:t>
      </w:r>
      <w:del w:id="2381" w:author="Heather Hogg" w:date="2024-07-30T10:05:00Z">
        <w:r w:rsidR="008D0E57" w:rsidRPr="009450B7" w:rsidDel="00EA2BA1">
          <w:rPr>
            <w:rFonts w:ascii="Arial" w:hAnsi="Arial" w:cs="Arial"/>
            <w:rPrChange w:id="2382" w:author="Heather Hogg" w:date="2024-07-29T17:00:00Z">
              <w:rPr>
                <w:rFonts w:cstheme="minorHAnsi"/>
                <w:sz w:val="24"/>
                <w:szCs w:val="24"/>
              </w:rPr>
            </w:rPrChange>
          </w:rPr>
          <w:delText>school/college</w:delText>
        </w:r>
      </w:del>
      <w:ins w:id="2383" w:author="Heather Hogg" w:date="2024-07-30T10:05:00Z">
        <w:r w:rsidR="00EA2BA1">
          <w:rPr>
            <w:rFonts w:ascii="Arial" w:hAnsi="Arial" w:cs="Arial"/>
          </w:rPr>
          <w:t>school</w:t>
        </w:r>
      </w:ins>
      <w:r w:rsidR="008D0E57" w:rsidRPr="009450B7">
        <w:rPr>
          <w:rFonts w:ascii="Arial" w:hAnsi="Arial" w:cs="Arial"/>
          <w:rPrChange w:id="2384" w:author="Heather Hogg" w:date="2024-07-29T17:00:00Z">
            <w:rPr>
              <w:rFonts w:cstheme="minorHAnsi"/>
              <w:sz w:val="24"/>
              <w:szCs w:val="24"/>
            </w:rPr>
          </w:rPrChange>
        </w:rPr>
        <w:t>, in their home, institutional or community setting and online</w:t>
      </w:r>
    </w:p>
    <w:p w14:paraId="186A5DEE" w14:textId="475C024B" w:rsidR="00214A1F" w:rsidRPr="009450B7" w:rsidRDefault="00B70B0D" w:rsidP="00197F36">
      <w:pPr>
        <w:pStyle w:val="ListParagraph"/>
        <w:numPr>
          <w:ilvl w:val="1"/>
          <w:numId w:val="23"/>
        </w:numPr>
        <w:rPr>
          <w:rFonts w:ascii="Arial" w:hAnsi="Arial" w:cs="Arial"/>
          <w:rPrChange w:id="2385" w:author="Heather Hogg" w:date="2024-07-29T17:00:00Z">
            <w:rPr>
              <w:rFonts w:cstheme="minorHAnsi"/>
              <w:sz w:val="24"/>
              <w:szCs w:val="24"/>
            </w:rPr>
          </w:rPrChange>
        </w:rPr>
      </w:pPr>
      <w:r w:rsidRPr="009450B7">
        <w:rPr>
          <w:rFonts w:ascii="Arial" w:hAnsi="Arial" w:cs="Arial"/>
          <w:rPrChange w:id="2386" w:author="Heather Hogg" w:date="2024-07-29T17:00:00Z">
            <w:rPr>
              <w:rFonts w:cstheme="minorHAnsi"/>
              <w:sz w:val="24"/>
              <w:szCs w:val="24"/>
            </w:rPr>
          </w:rPrChange>
        </w:rPr>
        <w:t>C</w:t>
      </w:r>
      <w:r w:rsidR="0086531C" w:rsidRPr="009450B7">
        <w:rPr>
          <w:rFonts w:ascii="Arial" w:hAnsi="Arial" w:cs="Arial"/>
          <w:rPrChange w:id="2387" w:author="Heather Hogg" w:date="2024-07-29T17:00:00Z">
            <w:rPr>
              <w:rFonts w:cstheme="minorHAnsi"/>
              <w:sz w:val="24"/>
              <w:szCs w:val="24"/>
            </w:rPr>
          </w:rPrChange>
        </w:rPr>
        <w:t xml:space="preserve">hildren can abuse other children, referred to as </w:t>
      </w:r>
      <w:r w:rsidR="00594161" w:rsidRPr="009450B7">
        <w:rPr>
          <w:rFonts w:ascii="Arial" w:hAnsi="Arial" w:cs="Arial"/>
          <w:rPrChange w:id="2388" w:author="Heather Hogg" w:date="2024-07-29T17:00:00Z">
            <w:rPr>
              <w:rFonts w:cstheme="minorHAnsi"/>
              <w:sz w:val="24"/>
              <w:szCs w:val="24"/>
            </w:rPr>
          </w:rPrChange>
        </w:rPr>
        <w:t xml:space="preserve">child-on-child </w:t>
      </w:r>
      <w:r w:rsidR="0086531C" w:rsidRPr="009450B7">
        <w:rPr>
          <w:rFonts w:ascii="Arial" w:hAnsi="Arial" w:cs="Arial"/>
          <w:rPrChange w:id="2389" w:author="Heather Hogg" w:date="2024-07-29T17:00:00Z">
            <w:rPr>
              <w:rFonts w:cstheme="minorHAnsi"/>
              <w:sz w:val="24"/>
              <w:szCs w:val="24"/>
            </w:rPr>
          </w:rPrChange>
        </w:rPr>
        <w:t xml:space="preserve">abuse, and the </w:t>
      </w:r>
      <w:del w:id="2390" w:author="Heather Hogg" w:date="2024-07-30T10:05:00Z">
        <w:r w:rsidR="0086531C" w:rsidRPr="009450B7" w:rsidDel="00EA2BA1">
          <w:rPr>
            <w:rFonts w:ascii="Arial" w:hAnsi="Arial" w:cs="Arial"/>
            <w:rPrChange w:id="2391" w:author="Heather Hogg" w:date="2024-07-29T17:00:00Z">
              <w:rPr>
                <w:rFonts w:cstheme="minorHAnsi"/>
                <w:sz w:val="24"/>
                <w:szCs w:val="24"/>
              </w:rPr>
            </w:rPrChange>
          </w:rPr>
          <w:delText>school</w:delText>
        </w:r>
        <w:r w:rsidR="000357CB" w:rsidRPr="009450B7" w:rsidDel="00EA2BA1">
          <w:rPr>
            <w:rFonts w:ascii="Arial" w:hAnsi="Arial" w:cs="Arial"/>
            <w:rPrChange w:id="2392" w:author="Heather Hogg" w:date="2024-07-29T17:00:00Z">
              <w:rPr>
                <w:rFonts w:cstheme="minorHAnsi"/>
                <w:sz w:val="24"/>
                <w:szCs w:val="24"/>
              </w:rPr>
            </w:rPrChange>
          </w:rPr>
          <w:delText>/college</w:delText>
        </w:r>
      </w:del>
      <w:ins w:id="2393" w:author="Heather Hogg" w:date="2024-07-30T10:05:00Z">
        <w:r w:rsidR="00EA2BA1">
          <w:rPr>
            <w:rFonts w:ascii="Arial" w:hAnsi="Arial" w:cs="Arial"/>
          </w:rPr>
          <w:t>school</w:t>
        </w:r>
      </w:ins>
      <w:r w:rsidR="0086531C" w:rsidRPr="009450B7">
        <w:rPr>
          <w:rFonts w:ascii="Arial" w:hAnsi="Arial" w:cs="Arial"/>
          <w:rPrChange w:id="2394" w:author="Heather Hogg" w:date="2024-07-29T17:00:00Z">
            <w:rPr>
              <w:rFonts w:cstheme="minorHAnsi"/>
              <w:sz w:val="24"/>
              <w:szCs w:val="24"/>
            </w:rPr>
          </w:rPrChange>
        </w:rPr>
        <w:t xml:space="preserve"> policy to prevent and respond to it</w:t>
      </w:r>
    </w:p>
    <w:p w14:paraId="36259291" w14:textId="14A015F4" w:rsidR="0086531C" w:rsidRPr="009450B7" w:rsidRDefault="00B70B0D" w:rsidP="00197F36">
      <w:pPr>
        <w:pStyle w:val="ListParagraph"/>
        <w:numPr>
          <w:ilvl w:val="1"/>
          <w:numId w:val="23"/>
        </w:numPr>
        <w:rPr>
          <w:rFonts w:ascii="Arial" w:hAnsi="Arial" w:cs="Arial"/>
          <w:rPrChange w:id="2395" w:author="Heather Hogg" w:date="2024-07-29T17:00:00Z">
            <w:rPr>
              <w:rFonts w:cstheme="minorHAnsi"/>
              <w:sz w:val="24"/>
              <w:szCs w:val="24"/>
            </w:rPr>
          </w:rPrChange>
        </w:rPr>
      </w:pPr>
      <w:r w:rsidRPr="009450B7">
        <w:rPr>
          <w:rFonts w:ascii="Arial" w:hAnsi="Arial" w:cs="Arial"/>
          <w:rPrChange w:id="2396" w:author="Heather Hogg" w:date="2024-07-29T17:00:00Z">
            <w:rPr>
              <w:rFonts w:cstheme="minorHAnsi"/>
              <w:sz w:val="24"/>
              <w:szCs w:val="24"/>
            </w:rPr>
          </w:rPrChange>
        </w:rPr>
        <w:t>C</w:t>
      </w:r>
      <w:r w:rsidR="00214A1F" w:rsidRPr="009450B7">
        <w:rPr>
          <w:rFonts w:ascii="Arial" w:hAnsi="Arial" w:cs="Arial"/>
          <w:rPrChange w:id="2397" w:author="Heather Hogg" w:date="2024-07-29T17:00:00Z">
            <w:rPr>
              <w:rFonts w:cstheme="minorHAnsi"/>
              <w:sz w:val="24"/>
              <w:szCs w:val="24"/>
            </w:rPr>
          </w:rPrChange>
        </w:rPr>
        <w:t xml:space="preserve">hildren with </w:t>
      </w:r>
      <w:r w:rsidR="00F14515" w:rsidRPr="009450B7">
        <w:rPr>
          <w:rFonts w:ascii="Arial" w:hAnsi="Arial" w:cs="Arial"/>
          <w:rPrChange w:id="2398" w:author="Heather Hogg" w:date="2024-07-29T17:00:00Z">
            <w:rPr>
              <w:rFonts w:cstheme="minorHAnsi"/>
              <w:sz w:val="24"/>
              <w:szCs w:val="24"/>
            </w:rPr>
          </w:rPrChange>
        </w:rPr>
        <w:t>special education needs</w:t>
      </w:r>
      <w:ins w:id="2399" w:author="Carol Woods" w:date="2024-06-27T12:13:00Z">
        <w:r w:rsidR="00FB3E05" w:rsidRPr="009450B7">
          <w:rPr>
            <w:rFonts w:ascii="Arial" w:hAnsi="Arial" w:cs="Arial"/>
            <w:rPrChange w:id="2400" w:author="Heather Hogg" w:date="2024-07-29T17:00:00Z">
              <w:rPr>
                <w:rFonts w:cstheme="minorHAnsi"/>
                <w:sz w:val="24"/>
                <w:szCs w:val="24"/>
              </w:rPr>
            </w:rPrChange>
          </w:rPr>
          <w:t>,</w:t>
        </w:r>
      </w:ins>
      <w:del w:id="2401" w:author="Carol Woods" w:date="2024-06-26T15:15:00Z">
        <w:r w:rsidR="00F14515" w:rsidRPr="009450B7" w:rsidDel="00D33C66">
          <w:rPr>
            <w:rFonts w:ascii="Arial" w:hAnsi="Arial" w:cs="Arial"/>
            <w:rPrChange w:id="2402" w:author="Heather Hogg" w:date="2024-07-29T17:00:00Z">
              <w:rPr>
                <w:rFonts w:cstheme="minorHAnsi"/>
                <w:sz w:val="24"/>
                <w:szCs w:val="24"/>
              </w:rPr>
            </w:rPrChange>
          </w:rPr>
          <w:delText xml:space="preserve"> or</w:delText>
        </w:r>
      </w:del>
      <w:r w:rsidR="00F14515" w:rsidRPr="009450B7">
        <w:rPr>
          <w:rFonts w:ascii="Arial" w:hAnsi="Arial" w:cs="Arial"/>
          <w:rPrChange w:id="2403" w:author="Heather Hogg" w:date="2024-07-29T17:00:00Z">
            <w:rPr>
              <w:rFonts w:cstheme="minorHAnsi"/>
              <w:sz w:val="24"/>
              <w:szCs w:val="24"/>
            </w:rPr>
          </w:rPrChange>
        </w:rPr>
        <w:t xml:space="preserve"> disabilities (SEND)</w:t>
      </w:r>
      <w:ins w:id="2404" w:author="Carol Woods" w:date="2024-06-26T15:15:00Z">
        <w:r w:rsidR="00D33C66" w:rsidRPr="009450B7">
          <w:rPr>
            <w:rFonts w:ascii="Arial" w:hAnsi="Arial" w:cs="Arial"/>
            <w:rPrChange w:id="2405" w:author="Heather Hogg" w:date="2024-07-29T17:00:00Z">
              <w:rPr>
                <w:rFonts w:cstheme="minorHAnsi"/>
                <w:sz w:val="24"/>
                <w:szCs w:val="24"/>
              </w:rPr>
            </w:rPrChange>
          </w:rPr>
          <w:t xml:space="preserve"> or health issues</w:t>
        </w:r>
      </w:ins>
      <w:r w:rsidR="00F14515" w:rsidRPr="009450B7">
        <w:rPr>
          <w:rFonts w:ascii="Arial" w:hAnsi="Arial" w:cs="Arial"/>
          <w:rPrChange w:id="2406" w:author="Heather Hogg" w:date="2024-07-29T17:00:00Z">
            <w:rPr>
              <w:rFonts w:cstheme="minorHAnsi"/>
              <w:sz w:val="24"/>
              <w:szCs w:val="24"/>
            </w:rPr>
          </w:rPrChange>
        </w:rPr>
        <w:t xml:space="preserve">, particularly those with neurodevelopmental conditions such as </w:t>
      </w:r>
      <w:r w:rsidR="00214A1F" w:rsidRPr="009450B7">
        <w:rPr>
          <w:rFonts w:ascii="Arial" w:hAnsi="Arial" w:cs="Arial"/>
          <w:rPrChange w:id="2407" w:author="Heather Hogg" w:date="2024-07-29T17:00:00Z">
            <w:rPr>
              <w:rFonts w:cstheme="minorHAnsi"/>
              <w:sz w:val="24"/>
              <w:szCs w:val="24"/>
            </w:rPr>
          </w:rPrChange>
        </w:rPr>
        <w:t>autis</w:t>
      </w:r>
      <w:r w:rsidR="00F14515" w:rsidRPr="009450B7">
        <w:rPr>
          <w:rFonts w:ascii="Arial" w:hAnsi="Arial" w:cs="Arial"/>
          <w:rPrChange w:id="2408" w:author="Heather Hogg" w:date="2024-07-29T17:00:00Z">
            <w:rPr>
              <w:rFonts w:cstheme="minorHAnsi"/>
              <w:sz w:val="24"/>
              <w:szCs w:val="24"/>
            </w:rPr>
          </w:rPrChange>
        </w:rPr>
        <w:t xml:space="preserve">m, </w:t>
      </w:r>
      <w:r w:rsidR="00E62011" w:rsidRPr="009450B7">
        <w:rPr>
          <w:rFonts w:ascii="Arial" w:hAnsi="Arial" w:cs="Arial"/>
          <w:rPrChange w:id="2409" w:author="Heather Hogg" w:date="2024-07-29T17:00:00Z">
            <w:rPr>
              <w:rFonts w:cstheme="minorHAnsi"/>
              <w:sz w:val="24"/>
              <w:szCs w:val="24"/>
            </w:rPr>
          </w:rPrChange>
        </w:rPr>
        <w:t xml:space="preserve">as well as those with </w:t>
      </w:r>
      <w:r w:rsidR="00F14515" w:rsidRPr="009450B7">
        <w:rPr>
          <w:rFonts w:ascii="Arial" w:hAnsi="Arial" w:cs="Arial"/>
          <w:rPrChange w:id="2410" w:author="Heather Hogg" w:date="2024-07-29T17:00:00Z">
            <w:rPr>
              <w:rFonts w:cstheme="minorHAnsi"/>
              <w:sz w:val="24"/>
              <w:szCs w:val="24"/>
            </w:rPr>
          </w:rPrChange>
        </w:rPr>
        <w:t xml:space="preserve">certain medical or physical health conditions </w:t>
      </w:r>
      <w:r w:rsidR="00214A1F" w:rsidRPr="009450B7">
        <w:rPr>
          <w:rFonts w:ascii="Arial" w:hAnsi="Arial" w:cs="Arial"/>
          <w:rPrChange w:id="2411" w:author="Heather Hogg" w:date="2024-07-29T17:00:00Z">
            <w:rPr>
              <w:rFonts w:cstheme="minorHAnsi"/>
              <w:sz w:val="24"/>
              <w:szCs w:val="24"/>
            </w:rPr>
          </w:rPrChange>
        </w:rPr>
        <w:t xml:space="preserve">are particularly vulnerable to </w:t>
      </w:r>
      <w:r w:rsidR="00F14515" w:rsidRPr="009450B7">
        <w:rPr>
          <w:rFonts w:ascii="Arial" w:hAnsi="Arial" w:cs="Arial"/>
          <w:rPrChange w:id="2412" w:author="Heather Hogg" w:date="2024-07-29T17:00:00Z">
            <w:rPr>
              <w:rFonts w:cstheme="minorHAnsi"/>
              <w:sz w:val="24"/>
              <w:szCs w:val="24"/>
            </w:rPr>
          </w:rPrChange>
        </w:rPr>
        <w:t xml:space="preserve">online and offline </w:t>
      </w:r>
      <w:r w:rsidR="00214A1F" w:rsidRPr="009450B7">
        <w:rPr>
          <w:rFonts w:ascii="Arial" w:hAnsi="Arial" w:cs="Arial"/>
          <w:rPrChange w:id="2413" w:author="Heather Hogg" w:date="2024-07-29T17:00:00Z">
            <w:rPr>
              <w:rFonts w:cstheme="minorHAnsi"/>
              <w:sz w:val="24"/>
              <w:szCs w:val="24"/>
            </w:rPr>
          </w:rPrChange>
        </w:rPr>
        <w:t xml:space="preserve">abuse, </w:t>
      </w:r>
      <w:r w:rsidR="004E538C" w:rsidRPr="009450B7">
        <w:rPr>
          <w:rFonts w:ascii="Arial" w:hAnsi="Arial" w:cs="Arial"/>
          <w:rPrChange w:id="2414" w:author="Heather Hogg" w:date="2024-07-29T17:00:00Z">
            <w:rPr>
              <w:rFonts w:cstheme="minorHAnsi"/>
              <w:sz w:val="24"/>
              <w:szCs w:val="24"/>
            </w:rPr>
          </w:rPrChange>
        </w:rPr>
        <w:t>exploitation,</w:t>
      </w:r>
      <w:r w:rsidR="00214A1F" w:rsidRPr="009450B7">
        <w:rPr>
          <w:rFonts w:ascii="Arial" w:hAnsi="Arial" w:cs="Arial"/>
          <w:rPrChange w:id="2415" w:author="Heather Hogg" w:date="2024-07-29T17:00:00Z">
            <w:rPr>
              <w:rFonts w:cstheme="minorHAnsi"/>
              <w:sz w:val="24"/>
              <w:szCs w:val="24"/>
            </w:rPr>
          </w:rPrChange>
        </w:rPr>
        <w:t xml:space="preserve"> and neglect</w:t>
      </w:r>
      <w:r w:rsidR="00F14515" w:rsidRPr="009450B7">
        <w:rPr>
          <w:rFonts w:ascii="Arial" w:hAnsi="Arial" w:cs="Arial"/>
          <w:rPrChange w:id="2416" w:author="Heather Hogg" w:date="2024-07-29T17:00:00Z">
            <w:rPr>
              <w:rFonts w:cstheme="minorHAnsi"/>
              <w:sz w:val="24"/>
              <w:szCs w:val="24"/>
            </w:rPr>
          </w:rPrChange>
        </w:rPr>
        <w:t xml:space="preserve"> </w:t>
      </w:r>
      <w:r w:rsidR="00A339F1" w:rsidRPr="009450B7">
        <w:rPr>
          <w:rFonts w:ascii="Arial" w:hAnsi="Arial" w:cs="Arial"/>
          <w:rPrChange w:id="2417" w:author="Heather Hogg" w:date="2024-07-29T17:00:00Z">
            <w:rPr>
              <w:rFonts w:cstheme="minorHAnsi"/>
              <w:sz w:val="24"/>
              <w:szCs w:val="24"/>
            </w:rPr>
          </w:rPrChange>
        </w:rPr>
        <w:t xml:space="preserve">- </w:t>
      </w:r>
      <w:r w:rsidR="00F14515" w:rsidRPr="009450B7">
        <w:rPr>
          <w:rFonts w:ascii="Arial" w:hAnsi="Arial" w:cs="Arial"/>
          <w:rPrChange w:id="2418" w:author="Heather Hogg" w:date="2024-07-29T17:00:00Z">
            <w:rPr>
              <w:rFonts w:cstheme="minorHAnsi"/>
              <w:sz w:val="24"/>
              <w:szCs w:val="24"/>
            </w:rPr>
          </w:rPrChange>
        </w:rPr>
        <w:t xml:space="preserve">and </w:t>
      </w:r>
      <w:r w:rsidR="00A475F4" w:rsidRPr="009450B7">
        <w:rPr>
          <w:rFonts w:ascii="Arial" w:hAnsi="Arial" w:cs="Arial"/>
          <w:rPrChange w:id="2419" w:author="Heather Hogg" w:date="2024-07-29T17:00:00Z">
            <w:rPr>
              <w:rFonts w:cstheme="minorHAnsi"/>
              <w:sz w:val="24"/>
              <w:szCs w:val="24"/>
            </w:rPr>
          </w:rPrChange>
        </w:rPr>
        <w:t xml:space="preserve">also </w:t>
      </w:r>
      <w:r w:rsidR="00F14515" w:rsidRPr="009450B7">
        <w:rPr>
          <w:rFonts w:ascii="Arial" w:hAnsi="Arial" w:cs="Arial"/>
          <w:rPrChange w:id="2420" w:author="Heather Hogg" w:date="2024-07-29T17:00:00Z">
            <w:rPr>
              <w:rFonts w:cstheme="minorHAnsi"/>
              <w:sz w:val="24"/>
              <w:szCs w:val="24"/>
            </w:rPr>
          </w:rPrChange>
        </w:rPr>
        <w:t>face additional barriers to the recognition of this abuse</w:t>
      </w:r>
    </w:p>
    <w:p w14:paraId="03A5995D" w14:textId="1DFBE17E" w:rsidR="00554F69" w:rsidRPr="009450B7" w:rsidRDefault="00554F69" w:rsidP="00197F36">
      <w:pPr>
        <w:pStyle w:val="ListParagraph"/>
        <w:numPr>
          <w:ilvl w:val="1"/>
          <w:numId w:val="23"/>
        </w:numPr>
        <w:rPr>
          <w:rFonts w:ascii="Arial" w:hAnsi="Arial" w:cs="Arial"/>
          <w:rPrChange w:id="2421" w:author="Heather Hogg" w:date="2024-07-29T17:00:00Z">
            <w:rPr>
              <w:rFonts w:cstheme="minorHAnsi"/>
              <w:sz w:val="24"/>
              <w:szCs w:val="24"/>
            </w:rPr>
          </w:rPrChange>
        </w:rPr>
      </w:pPr>
      <w:r w:rsidRPr="009450B7">
        <w:rPr>
          <w:rFonts w:ascii="Arial" w:hAnsi="Arial" w:cs="Arial"/>
          <w:rPrChange w:id="2422" w:author="Heather Hogg" w:date="2024-07-29T17:00:00Z">
            <w:rPr>
              <w:rFonts w:cstheme="minorHAnsi"/>
              <w:sz w:val="24"/>
              <w:szCs w:val="24"/>
            </w:rPr>
          </w:rPrChange>
        </w:rPr>
        <w:t>In addition to children with SEND</w:t>
      </w:r>
      <w:ins w:id="2423" w:author="Carol Woods" w:date="2024-06-26T15:14:00Z">
        <w:r w:rsidR="00D33C66" w:rsidRPr="009450B7">
          <w:rPr>
            <w:rFonts w:ascii="Arial" w:hAnsi="Arial" w:cs="Arial"/>
            <w:rPrChange w:id="2424" w:author="Heather Hogg" w:date="2024-07-29T17:00:00Z">
              <w:rPr>
                <w:rFonts w:cstheme="minorHAnsi"/>
                <w:sz w:val="24"/>
                <w:szCs w:val="24"/>
              </w:rPr>
            </w:rPrChange>
          </w:rPr>
          <w:t xml:space="preserve"> or health issues</w:t>
        </w:r>
      </w:ins>
      <w:r w:rsidRPr="009450B7">
        <w:rPr>
          <w:rFonts w:ascii="Arial" w:hAnsi="Arial" w:cs="Arial"/>
          <w:rPrChange w:id="2425" w:author="Heather Hogg" w:date="2024-07-29T17:00:00Z">
            <w:rPr>
              <w:rFonts w:cstheme="minorHAnsi"/>
              <w:sz w:val="24"/>
              <w:szCs w:val="24"/>
            </w:rPr>
          </w:rPrChange>
        </w:rPr>
        <w:t xml:space="preserve">, that some groups of children are potentially at greater risk of harm, including children who need a social worker, children absent or missing from education or </w:t>
      </w:r>
      <w:r w:rsidR="005E5E7D" w:rsidRPr="009450B7">
        <w:rPr>
          <w:rFonts w:ascii="Arial" w:hAnsi="Arial" w:cs="Arial"/>
          <w:rPrChange w:id="2426" w:author="Heather Hogg" w:date="2024-07-29T17:00:00Z">
            <w:rPr>
              <w:rFonts w:cstheme="minorHAnsi"/>
              <w:sz w:val="24"/>
              <w:szCs w:val="24"/>
            </w:rPr>
          </w:rPrChange>
        </w:rPr>
        <w:t xml:space="preserve">who are </w:t>
      </w:r>
      <w:r w:rsidRPr="009450B7">
        <w:rPr>
          <w:rFonts w:ascii="Arial" w:hAnsi="Arial" w:cs="Arial"/>
          <w:rPrChange w:id="2427" w:author="Heather Hogg" w:date="2024-07-29T17:00:00Z">
            <w:rPr>
              <w:rFonts w:cstheme="minorHAnsi"/>
              <w:sz w:val="24"/>
              <w:szCs w:val="24"/>
            </w:rPr>
          </w:rPrChange>
        </w:rPr>
        <w:t>electively home educated, children requiring mental health support, looked after/previously looked after children</w:t>
      </w:r>
      <w:r w:rsidR="008755F9" w:rsidRPr="009450B7">
        <w:rPr>
          <w:rFonts w:ascii="Arial" w:hAnsi="Arial" w:cs="Arial"/>
          <w:rPrChange w:id="2428" w:author="Heather Hogg" w:date="2024-07-29T17:00:00Z">
            <w:rPr>
              <w:rFonts w:cstheme="minorHAnsi"/>
              <w:sz w:val="24"/>
              <w:szCs w:val="24"/>
            </w:rPr>
          </w:rPrChange>
        </w:rPr>
        <w:t xml:space="preserve"> and </w:t>
      </w:r>
      <w:r w:rsidRPr="009450B7">
        <w:rPr>
          <w:rFonts w:ascii="Arial" w:hAnsi="Arial" w:cs="Arial"/>
          <w:rPrChange w:id="2429" w:author="Heather Hogg" w:date="2024-07-29T17:00:00Z">
            <w:rPr>
              <w:rFonts w:cstheme="minorHAnsi"/>
              <w:sz w:val="24"/>
              <w:szCs w:val="24"/>
            </w:rPr>
          </w:rPrChange>
        </w:rPr>
        <w:t>children who are, or may be, lesbian, gay, bi</w:t>
      </w:r>
      <w:ins w:id="2430" w:author="Carol Woods" w:date="2024-06-26T15:12:00Z">
        <w:r w:rsidR="00D33C66" w:rsidRPr="009450B7">
          <w:rPr>
            <w:rFonts w:ascii="Arial" w:hAnsi="Arial" w:cs="Arial"/>
            <w:rPrChange w:id="2431" w:author="Heather Hogg" w:date="2024-07-29T17:00:00Z">
              <w:rPr>
                <w:rFonts w:cstheme="minorHAnsi"/>
                <w:sz w:val="24"/>
                <w:szCs w:val="24"/>
              </w:rPr>
            </w:rPrChange>
          </w:rPr>
          <w:t>sexual</w:t>
        </w:r>
      </w:ins>
      <w:r w:rsidRPr="009450B7">
        <w:rPr>
          <w:rFonts w:ascii="Arial" w:hAnsi="Arial" w:cs="Arial"/>
          <w:rPrChange w:id="2432" w:author="Heather Hogg" w:date="2024-07-29T17:00:00Z">
            <w:rPr>
              <w:rFonts w:cstheme="minorHAnsi"/>
              <w:sz w:val="24"/>
              <w:szCs w:val="24"/>
            </w:rPr>
          </w:rPrChange>
        </w:rPr>
        <w:t xml:space="preserve">, or </w:t>
      </w:r>
      <w:ins w:id="2433" w:author="Carol Woods" w:date="2024-06-26T15:12:00Z">
        <w:r w:rsidR="00D33C66" w:rsidRPr="009450B7">
          <w:rPr>
            <w:rFonts w:ascii="Arial" w:hAnsi="Arial" w:cs="Arial"/>
            <w:rPrChange w:id="2434" w:author="Heather Hogg" w:date="2024-07-29T17:00:00Z">
              <w:rPr>
                <w:rFonts w:cstheme="minorHAnsi"/>
                <w:sz w:val="24"/>
                <w:szCs w:val="24"/>
              </w:rPr>
            </w:rPrChange>
          </w:rPr>
          <w:t xml:space="preserve">gender </w:t>
        </w:r>
      </w:ins>
      <w:ins w:id="2435" w:author="Carol Woods" w:date="2024-06-26T15:13:00Z">
        <w:r w:rsidR="00D33C66" w:rsidRPr="009450B7">
          <w:rPr>
            <w:rFonts w:ascii="Arial" w:hAnsi="Arial" w:cs="Arial"/>
            <w:rPrChange w:id="2436" w:author="Heather Hogg" w:date="2024-07-29T17:00:00Z">
              <w:rPr>
                <w:rFonts w:cstheme="minorHAnsi"/>
                <w:sz w:val="24"/>
                <w:szCs w:val="24"/>
              </w:rPr>
            </w:rPrChange>
          </w:rPr>
          <w:t>questioning</w:t>
        </w:r>
      </w:ins>
      <w:del w:id="2437" w:author="Carol Woods" w:date="2024-06-26T15:13:00Z">
        <w:r w:rsidRPr="009450B7" w:rsidDel="00D33C66">
          <w:rPr>
            <w:rFonts w:ascii="Arial" w:hAnsi="Arial" w:cs="Arial"/>
            <w:rPrChange w:id="2438" w:author="Heather Hogg" w:date="2024-07-29T17:00:00Z">
              <w:rPr>
                <w:rFonts w:cstheme="minorHAnsi"/>
                <w:sz w:val="24"/>
                <w:szCs w:val="24"/>
              </w:rPr>
            </w:rPrChange>
          </w:rPr>
          <w:delText>trans (LGBTQ+)</w:delText>
        </w:r>
      </w:del>
    </w:p>
    <w:p w14:paraId="078CBDD3" w14:textId="710BD4A8" w:rsidR="0086531C" w:rsidRPr="009450B7" w:rsidRDefault="00B70B0D" w:rsidP="00197F36">
      <w:pPr>
        <w:pStyle w:val="ListParagraph"/>
        <w:numPr>
          <w:ilvl w:val="1"/>
          <w:numId w:val="23"/>
        </w:numPr>
        <w:rPr>
          <w:rFonts w:ascii="Arial" w:hAnsi="Arial" w:cs="Arial"/>
          <w:rPrChange w:id="2439" w:author="Heather Hogg" w:date="2024-07-29T17:00:00Z">
            <w:rPr>
              <w:rFonts w:cstheme="minorHAnsi"/>
              <w:sz w:val="24"/>
              <w:szCs w:val="24"/>
            </w:rPr>
          </w:rPrChange>
        </w:rPr>
      </w:pPr>
      <w:r w:rsidRPr="009450B7">
        <w:rPr>
          <w:rFonts w:ascii="Arial" w:hAnsi="Arial" w:cs="Arial"/>
          <w:rPrChange w:id="2440" w:author="Heather Hogg" w:date="2024-07-29T17:00:00Z">
            <w:rPr>
              <w:rFonts w:cstheme="minorHAnsi"/>
              <w:sz w:val="24"/>
              <w:szCs w:val="24"/>
            </w:rPr>
          </w:rPrChange>
        </w:rPr>
        <w:t>T</w:t>
      </w:r>
      <w:r w:rsidR="0086531C" w:rsidRPr="009450B7">
        <w:rPr>
          <w:rFonts w:ascii="Arial" w:hAnsi="Arial" w:cs="Arial"/>
          <w:rPrChange w:id="2441" w:author="Heather Hogg" w:date="2024-07-29T17:00:00Z">
            <w:rPr>
              <w:rFonts w:cstheme="minorHAnsi"/>
              <w:sz w:val="24"/>
              <w:szCs w:val="24"/>
            </w:rPr>
          </w:rPrChange>
        </w:rPr>
        <w:t>echnology is a significant component in many safeguarding and well-being issues</w:t>
      </w:r>
      <w:r w:rsidR="0086531C" w:rsidRPr="009450B7">
        <w:rPr>
          <w:rFonts w:ascii="Arial" w:hAnsi="Arial" w:cs="Arial"/>
          <w:rPrChange w:id="2442" w:author="Heather Hogg" w:date="2024-07-29T17:00:00Z">
            <w:rPr/>
          </w:rPrChange>
        </w:rPr>
        <w:t xml:space="preserve"> </w:t>
      </w:r>
    </w:p>
    <w:p w14:paraId="51F46C10" w14:textId="4ADD2EA6" w:rsidR="00111A5F" w:rsidRPr="009450B7" w:rsidRDefault="00B70B0D" w:rsidP="00197F36">
      <w:pPr>
        <w:pStyle w:val="ListParagraph"/>
        <w:numPr>
          <w:ilvl w:val="1"/>
          <w:numId w:val="23"/>
        </w:numPr>
        <w:rPr>
          <w:rFonts w:ascii="Arial" w:hAnsi="Arial" w:cs="Arial"/>
          <w:rPrChange w:id="2443" w:author="Heather Hogg" w:date="2024-07-29T17:00:00Z">
            <w:rPr>
              <w:rFonts w:cstheme="minorHAnsi"/>
              <w:sz w:val="24"/>
              <w:szCs w:val="24"/>
            </w:rPr>
          </w:rPrChange>
        </w:rPr>
      </w:pPr>
      <w:r w:rsidRPr="009450B7">
        <w:rPr>
          <w:rFonts w:ascii="Arial" w:hAnsi="Arial" w:cs="Arial"/>
          <w:rPrChange w:id="2444" w:author="Heather Hogg" w:date="2024-07-29T17:00:00Z">
            <w:rPr>
              <w:rFonts w:cstheme="minorHAnsi"/>
              <w:sz w:val="24"/>
              <w:szCs w:val="24"/>
            </w:rPr>
          </w:rPrChange>
        </w:rPr>
        <w:t>M</w:t>
      </w:r>
      <w:r w:rsidR="0086531C" w:rsidRPr="009450B7">
        <w:rPr>
          <w:rFonts w:ascii="Arial" w:hAnsi="Arial" w:cs="Arial"/>
          <w:rPrChange w:id="2445" w:author="Heather Hogg" w:date="2024-07-29T17:00:00Z">
            <w:rPr>
              <w:rFonts w:cstheme="minorHAnsi"/>
              <w:sz w:val="24"/>
              <w:szCs w:val="24"/>
            </w:rPr>
          </w:rPrChange>
        </w:rPr>
        <w:t>ental health problems can, in some cases, be an indicator that a child has suffered or is at risk of suffering abuse, neglect or exploitation</w:t>
      </w:r>
    </w:p>
    <w:p w14:paraId="79E1726C" w14:textId="68257823" w:rsidR="00255312" w:rsidRPr="009450B7" w:rsidRDefault="001623FB" w:rsidP="00197F36">
      <w:pPr>
        <w:pStyle w:val="ListParagraph"/>
        <w:numPr>
          <w:ilvl w:val="1"/>
          <w:numId w:val="23"/>
        </w:numPr>
        <w:rPr>
          <w:rFonts w:ascii="Arial" w:hAnsi="Arial" w:cs="Arial"/>
          <w:rPrChange w:id="2446" w:author="Heather Hogg" w:date="2024-07-29T17:00:00Z">
            <w:rPr>
              <w:rFonts w:cstheme="minorHAnsi"/>
              <w:sz w:val="24"/>
              <w:szCs w:val="24"/>
            </w:rPr>
          </w:rPrChange>
        </w:rPr>
      </w:pPr>
      <w:r w:rsidRPr="009450B7">
        <w:rPr>
          <w:rFonts w:ascii="Arial" w:hAnsi="Arial" w:cs="Arial"/>
          <w:rPrChange w:id="2447" w:author="Heather Hogg" w:date="2024-07-29T17:00:00Z">
            <w:rPr>
              <w:rFonts w:cstheme="minorHAnsi"/>
              <w:sz w:val="24"/>
              <w:szCs w:val="24"/>
            </w:rPr>
          </w:rPrChange>
        </w:rPr>
        <w:t>T</w:t>
      </w:r>
      <w:r w:rsidR="00111A5F" w:rsidRPr="009450B7">
        <w:rPr>
          <w:rFonts w:ascii="Arial" w:hAnsi="Arial" w:cs="Arial"/>
          <w:rPrChange w:id="2448" w:author="Heather Hogg" w:date="2024-07-29T17:00:00Z">
            <w:rPr>
              <w:rFonts w:cstheme="minorHAnsi"/>
              <w:sz w:val="24"/>
              <w:szCs w:val="24"/>
            </w:rPr>
          </w:rPrChange>
        </w:rPr>
        <w:t>hat children’s poor behaviour may be a sign that they are suffering harm or that they have been traumatised by abuse</w:t>
      </w:r>
      <w:r w:rsidR="00255312" w:rsidRPr="009450B7">
        <w:rPr>
          <w:rFonts w:ascii="Arial" w:hAnsi="Arial" w:cs="Arial"/>
          <w:rPrChange w:id="2449" w:author="Heather Hogg" w:date="2024-07-29T17:00:00Z">
            <w:rPr/>
          </w:rPrChange>
        </w:rPr>
        <w:t xml:space="preserve"> </w:t>
      </w:r>
    </w:p>
    <w:p w14:paraId="71631233" w14:textId="77777777" w:rsidR="00470215" w:rsidRPr="009450B7" w:rsidRDefault="00B70B0D" w:rsidP="00470215">
      <w:pPr>
        <w:pStyle w:val="ListParagraph"/>
        <w:numPr>
          <w:ilvl w:val="1"/>
          <w:numId w:val="23"/>
        </w:numPr>
        <w:rPr>
          <w:rFonts w:ascii="Arial" w:hAnsi="Arial" w:cs="Arial"/>
          <w:rPrChange w:id="2450" w:author="Heather Hogg" w:date="2024-07-29T17:00:00Z">
            <w:rPr>
              <w:rFonts w:cstheme="minorHAnsi"/>
              <w:sz w:val="24"/>
              <w:szCs w:val="24"/>
            </w:rPr>
          </w:rPrChange>
        </w:rPr>
      </w:pPr>
      <w:r w:rsidRPr="009450B7">
        <w:rPr>
          <w:rFonts w:ascii="Arial" w:hAnsi="Arial" w:cs="Arial"/>
          <w:rPrChange w:id="2451" w:author="Heather Hogg" w:date="2024-07-29T17:00:00Z">
            <w:rPr>
              <w:rFonts w:cstheme="minorHAnsi"/>
              <w:sz w:val="24"/>
              <w:szCs w:val="24"/>
            </w:rPr>
          </w:rPrChange>
        </w:rPr>
        <w:t>O</w:t>
      </w:r>
      <w:r w:rsidR="00255312" w:rsidRPr="009450B7">
        <w:rPr>
          <w:rFonts w:ascii="Arial" w:hAnsi="Arial" w:cs="Arial"/>
          <w:rPrChange w:id="2452" w:author="Heather Hogg" w:date="2024-07-29T17:00:00Z">
            <w:rPr>
              <w:rFonts w:cstheme="minorHAnsi"/>
              <w:sz w:val="24"/>
              <w:szCs w:val="24"/>
            </w:rPr>
          </w:rPrChange>
        </w:rPr>
        <w:t>f the ‘</w:t>
      </w:r>
      <w:r w:rsidR="00255312" w:rsidRPr="009450B7">
        <w:rPr>
          <w:rFonts w:ascii="Arial" w:hAnsi="Arial" w:cs="Arial"/>
          <w:i/>
          <w:iCs/>
          <w:rPrChange w:id="2453" w:author="Heather Hogg" w:date="2024-07-29T17:00:00Z">
            <w:rPr>
              <w:rFonts w:cstheme="minorHAnsi"/>
              <w:i/>
              <w:iCs/>
              <w:sz w:val="24"/>
              <w:szCs w:val="24"/>
            </w:rPr>
          </w:rPrChange>
        </w:rPr>
        <w:t>one chance’</w:t>
      </w:r>
      <w:r w:rsidR="00255312" w:rsidRPr="009450B7">
        <w:rPr>
          <w:rFonts w:ascii="Arial" w:hAnsi="Arial" w:cs="Arial"/>
          <w:rPrChange w:id="2454" w:author="Heather Hogg" w:date="2024-07-29T17:00:00Z">
            <w:rPr>
              <w:rFonts w:cstheme="minorHAnsi"/>
              <w:sz w:val="24"/>
              <w:szCs w:val="24"/>
            </w:rPr>
          </w:rPrChange>
        </w:rPr>
        <w:t xml:space="preserve"> rule with suspected or actual victims of forced marriage and </w:t>
      </w:r>
      <w:r w:rsidR="001623FB" w:rsidRPr="009450B7">
        <w:rPr>
          <w:rFonts w:ascii="Arial" w:hAnsi="Arial" w:cs="Arial"/>
          <w:rPrChange w:id="2455" w:author="Heather Hogg" w:date="2024-07-29T17:00:00Z">
            <w:rPr>
              <w:rFonts w:cstheme="minorHAnsi"/>
              <w:sz w:val="24"/>
              <w:szCs w:val="24"/>
            </w:rPr>
          </w:rPrChange>
        </w:rPr>
        <w:t>so called ‘</w:t>
      </w:r>
      <w:r w:rsidR="00255312" w:rsidRPr="009450B7">
        <w:rPr>
          <w:rFonts w:ascii="Arial" w:hAnsi="Arial" w:cs="Arial"/>
          <w:rPrChange w:id="2456" w:author="Heather Hogg" w:date="2024-07-29T17:00:00Z">
            <w:rPr>
              <w:rFonts w:cstheme="minorHAnsi"/>
              <w:sz w:val="24"/>
              <w:szCs w:val="24"/>
            </w:rPr>
          </w:rPrChange>
        </w:rPr>
        <w:t>honour-based</w:t>
      </w:r>
      <w:r w:rsidR="00594161" w:rsidRPr="009450B7">
        <w:rPr>
          <w:rFonts w:ascii="Arial" w:hAnsi="Arial" w:cs="Arial"/>
          <w:rPrChange w:id="2457" w:author="Heather Hogg" w:date="2024-07-29T17:00:00Z">
            <w:rPr>
              <w:rFonts w:cstheme="minorHAnsi"/>
              <w:sz w:val="24"/>
              <w:szCs w:val="24"/>
            </w:rPr>
          </w:rPrChange>
        </w:rPr>
        <w:t>’</w:t>
      </w:r>
      <w:r w:rsidR="00255312" w:rsidRPr="009450B7">
        <w:rPr>
          <w:rFonts w:ascii="Arial" w:hAnsi="Arial" w:cs="Arial"/>
          <w:rPrChange w:id="2458" w:author="Heather Hogg" w:date="2024-07-29T17:00:00Z">
            <w:rPr>
              <w:rFonts w:cstheme="minorHAnsi"/>
              <w:sz w:val="24"/>
              <w:szCs w:val="24"/>
            </w:rPr>
          </w:rPrChange>
        </w:rPr>
        <w:t xml:space="preserve"> abuse. That is, they may only have one opportunity to speak to a victim or potential victim to offer appropriate support and advice</w:t>
      </w:r>
      <w:r w:rsidR="00470215" w:rsidRPr="009450B7">
        <w:rPr>
          <w:rFonts w:ascii="Arial" w:hAnsi="Arial" w:cs="Arial"/>
          <w:rPrChange w:id="2459" w:author="Heather Hogg" w:date="2024-07-29T17:00:00Z">
            <w:rPr/>
          </w:rPrChange>
        </w:rPr>
        <w:t xml:space="preserve"> </w:t>
      </w:r>
    </w:p>
    <w:p w14:paraId="6181C1E0" w14:textId="2D235F4B" w:rsidR="0086531C" w:rsidRPr="009450B7" w:rsidRDefault="00470215" w:rsidP="00470215">
      <w:pPr>
        <w:pStyle w:val="ListParagraph"/>
        <w:numPr>
          <w:ilvl w:val="1"/>
          <w:numId w:val="23"/>
        </w:numPr>
        <w:rPr>
          <w:rFonts w:ascii="Arial" w:hAnsi="Arial" w:cs="Arial"/>
          <w:rPrChange w:id="2460" w:author="Heather Hogg" w:date="2024-07-29T17:00:00Z">
            <w:rPr>
              <w:rFonts w:cstheme="minorHAnsi"/>
              <w:sz w:val="24"/>
              <w:szCs w:val="24"/>
            </w:rPr>
          </w:rPrChange>
        </w:rPr>
      </w:pPr>
      <w:r w:rsidRPr="009450B7">
        <w:rPr>
          <w:rFonts w:ascii="Arial" w:hAnsi="Arial" w:cs="Arial"/>
          <w:rPrChange w:id="2461" w:author="Heather Hogg" w:date="2024-07-29T17:00:00Z">
            <w:rPr>
              <w:rFonts w:cstheme="minorHAnsi"/>
              <w:sz w:val="24"/>
              <w:szCs w:val="24"/>
            </w:rPr>
          </w:rPrChange>
        </w:rPr>
        <w:t>Of the possible indicators,</w:t>
      </w:r>
      <w:r w:rsidRPr="009450B7">
        <w:rPr>
          <w:rFonts w:ascii="Arial" w:hAnsi="Arial" w:cs="Arial"/>
          <w:rPrChange w:id="2462" w:author="Heather Hogg" w:date="2024-07-29T17:00:00Z">
            <w:rPr/>
          </w:rPrChange>
        </w:rPr>
        <w:t xml:space="preserve"> </w:t>
      </w:r>
      <w:r w:rsidRPr="009450B7">
        <w:rPr>
          <w:rFonts w:ascii="Arial" w:hAnsi="Arial" w:cs="Arial"/>
          <w:rPrChange w:id="2463" w:author="Heather Hogg" w:date="2024-07-29T17:00:00Z">
            <w:rPr>
              <w:rFonts w:cstheme="minorHAnsi"/>
              <w:sz w:val="24"/>
              <w:szCs w:val="24"/>
            </w:rPr>
          </w:rPrChange>
        </w:rPr>
        <w:t xml:space="preserve">alongside other </w:t>
      </w:r>
      <w:r w:rsidR="005E5E7D" w:rsidRPr="009450B7">
        <w:rPr>
          <w:rFonts w:ascii="Arial" w:hAnsi="Arial" w:cs="Arial"/>
          <w:rPrChange w:id="2464" w:author="Heather Hogg" w:date="2024-07-29T17:00:00Z">
            <w:rPr>
              <w:rFonts w:cstheme="minorHAnsi"/>
              <w:sz w:val="24"/>
              <w:szCs w:val="24"/>
            </w:rPr>
          </w:rPrChange>
        </w:rPr>
        <w:t>factors,</w:t>
      </w:r>
      <w:r w:rsidRPr="009450B7">
        <w:rPr>
          <w:rFonts w:ascii="Arial" w:hAnsi="Arial" w:cs="Arial"/>
          <w:rPrChange w:id="2465" w:author="Heather Hogg" w:date="2024-07-29T17:00:00Z">
            <w:rPr>
              <w:rFonts w:cstheme="minorHAnsi"/>
              <w:sz w:val="24"/>
              <w:szCs w:val="24"/>
            </w:rPr>
          </w:rPrChange>
        </w:rPr>
        <w:t xml:space="preserve"> and contexts, that a child is likely to be susceptible to an extremist ideology</w:t>
      </w:r>
    </w:p>
    <w:p w14:paraId="6996AE93" w14:textId="48183D21" w:rsidR="00111A5F" w:rsidRPr="009450B7" w:rsidRDefault="00B70B0D" w:rsidP="00197F36">
      <w:pPr>
        <w:pStyle w:val="ListParagraph"/>
        <w:numPr>
          <w:ilvl w:val="1"/>
          <w:numId w:val="23"/>
        </w:numPr>
        <w:rPr>
          <w:rFonts w:ascii="Arial" w:hAnsi="Arial" w:cs="Arial"/>
          <w:rPrChange w:id="2466" w:author="Heather Hogg" w:date="2024-07-29T17:00:00Z">
            <w:rPr>
              <w:rFonts w:cstheme="minorHAnsi"/>
              <w:sz w:val="24"/>
              <w:szCs w:val="24"/>
            </w:rPr>
          </w:rPrChange>
        </w:rPr>
      </w:pPr>
      <w:r w:rsidRPr="009450B7">
        <w:rPr>
          <w:rFonts w:ascii="Arial" w:hAnsi="Arial" w:cs="Arial"/>
          <w:rPrChange w:id="2467" w:author="Heather Hogg" w:date="2024-07-29T17:00:00Z">
            <w:rPr>
              <w:rFonts w:cstheme="minorHAnsi"/>
              <w:sz w:val="24"/>
              <w:szCs w:val="24"/>
            </w:rPr>
          </w:rPrChange>
        </w:rPr>
        <w:t>O</w:t>
      </w:r>
      <w:r w:rsidR="0048066D" w:rsidRPr="009450B7">
        <w:rPr>
          <w:rFonts w:ascii="Arial" w:hAnsi="Arial" w:cs="Arial"/>
          <w:rPrChange w:id="2468" w:author="Heather Hogg" w:date="2024-07-29T17:00:00Z">
            <w:rPr>
              <w:rFonts w:cstheme="minorHAnsi"/>
              <w:sz w:val="24"/>
              <w:szCs w:val="24"/>
            </w:rPr>
          </w:rPrChange>
        </w:rPr>
        <w:t xml:space="preserve">f </w:t>
      </w:r>
      <w:r w:rsidR="00111A5F" w:rsidRPr="009450B7">
        <w:rPr>
          <w:rFonts w:ascii="Arial" w:hAnsi="Arial" w:cs="Arial"/>
          <w:rPrChange w:id="2469" w:author="Heather Hogg" w:date="2024-07-29T17:00:00Z">
            <w:rPr>
              <w:rFonts w:cstheme="minorHAnsi"/>
              <w:sz w:val="24"/>
              <w:szCs w:val="24"/>
            </w:rPr>
          </w:rPrChange>
        </w:rPr>
        <w:t>the indicators which may signal children are at risk from, or involved with, serious violent crime</w:t>
      </w:r>
    </w:p>
    <w:p w14:paraId="7CA13017" w14:textId="4D72971E" w:rsidR="00D26B89" w:rsidRPr="009450B7" w:rsidRDefault="00D26B89" w:rsidP="00197F36">
      <w:pPr>
        <w:pStyle w:val="ListParagraph"/>
        <w:numPr>
          <w:ilvl w:val="0"/>
          <w:numId w:val="23"/>
        </w:numPr>
        <w:rPr>
          <w:rFonts w:ascii="Arial" w:hAnsi="Arial" w:cs="Arial"/>
          <w:rPrChange w:id="2470" w:author="Heather Hogg" w:date="2024-07-29T17:00:00Z">
            <w:rPr>
              <w:rFonts w:cstheme="minorHAnsi"/>
              <w:sz w:val="24"/>
              <w:szCs w:val="24"/>
            </w:rPr>
          </w:rPrChange>
        </w:rPr>
      </w:pPr>
      <w:r w:rsidRPr="009450B7">
        <w:rPr>
          <w:rFonts w:ascii="Arial" w:hAnsi="Arial" w:cs="Arial"/>
          <w:rPrChange w:id="2471" w:author="Heather Hogg" w:date="2024-07-29T17:00:00Z">
            <w:rPr>
              <w:rFonts w:cstheme="minorHAnsi"/>
              <w:sz w:val="24"/>
              <w:szCs w:val="24"/>
            </w:rPr>
          </w:rPrChange>
        </w:rPr>
        <w:t>Have the skills, knowledge and understanding to keep looked after children and previously looked after children safe</w:t>
      </w:r>
    </w:p>
    <w:p w14:paraId="5380C176" w14:textId="3BB8DDD4" w:rsidR="0086531C" w:rsidRPr="009450B7" w:rsidRDefault="0086531C" w:rsidP="00197F36">
      <w:pPr>
        <w:pStyle w:val="ListParagraph"/>
        <w:numPr>
          <w:ilvl w:val="0"/>
          <w:numId w:val="23"/>
        </w:numPr>
        <w:rPr>
          <w:rFonts w:ascii="Arial" w:hAnsi="Arial" w:cs="Arial"/>
          <w:rPrChange w:id="2472" w:author="Heather Hogg" w:date="2024-07-29T17:00:00Z">
            <w:rPr>
              <w:rFonts w:cstheme="minorHAnsi"/>
              <w:sz w:val="24"/>
              <w:szCs w:val="24"/>
            </w:rPr>
          </w:rPrChange>
        </w:rPr>
      </w:pPr>
      <w:r w:rsidRPr="009450B7">
        <w:rPr>
          <w:rFonts w:ascii="Arial" w:hAnsi="Arial" w:cs="Arial"/>
          <w:rPrChange w:id="2473" w:author="Heather Hogg" w:date="2024-07-29T17:00:00Z">
            <w:rPr>
              <w:rFonts w:cstheme="minorHAnsi"/>
              <w:sz w:val="24"/>
              <w:szCs w:val="24"/>
            </w:rPr>
          </w:rPrChange>
        </w:rPr>
        <w:t xml:space="preserve">Discuss/report any concerns they have about a child with the </w:t>
      </w:r>
      <w:r w:rsidR="000357CB" w:rsidRPr="009450B7">
        <w:rPr>
          <w:rFonts w:ascii="Arial" w:hAnsi="Arial" w:cs="Arial"/>
          <w:rPrChange w:id="2474" w:author="Heather Hogg" w:date="2024-07-29T17:00:00Z">
            <w:rPr>
              <w:rFonts w:cstheme="minorHAnsi"/>
              <w:sz w:val="24"/>
              <w:szCs w:val="24"/>
            </w:rPr>
          </w:rPrChange>
        </w:rPr>
        <w:t>d</w:t>
      </w:r>
      <w:r w:rsidR="00BE61AF" w:rsidRPr="009450B7">
        <w:rPr>
          <w:rFonts w:ascii="Arial" w:hAnsi="Arial" w:cs="Arial"/>
          <w:rPrChange w:id="2475" w:author="Heather Hogg" w:date="2024-07-29T17:00:00Z">
            <w:rPr>
              <w:rFonts w:cstheme="minorHAnsi"/>
              <w:sz w:val="24"/>
              <w:szCs w:val="24"/>
            </w:rPr>
          </w:rPrChange>
        </w:rPr>
        <w:t xml:space="preserve">esignated safeguarding lead </w:t>
      </w:r>
      <w:r w:rsidRPr="009450B7">
        <w:rPr>
          <w:rFonts w:ascii="Arial" w:hAnsi="Arial" w:cs="Arial"/>
          <w:rPrChange w:id="2476" w:author="Heather Hogg" w:date="2024-07-29T17:00:00Z">
            <w:rPr>
              <w:rFonts w:cstheme="minorHAnsi"/>
              <w:sz w:val="24"/>
              <w:szCs w:val="24"/>
            </w:rPr>
          </w:rPrChange>
        </w:rPr>
        <w:t xml:space="preserve">or their deputy. If staff members are unsure, they should always speak to the </w:t>
      </w:r>
      <w:r w:rsidR="000357CB" w:rsidRPr="009450B7">
        <w:rPr>
          <w:rFonts w:ascii="Arial" w:hAnsi="Arial" w:cs="Arial"/>
          <w:rPrChange w:id="2477" w:author="Heather Hogg" w:date="2024-07-29T17:00:00Z">
            <w:rPr>
              <w:rFonts w:cstheme="minorHAnsi"/>
              <w:sz w:val="24"/>
              <w:szCs w:val="24"/>
            </w:rPr>
          </w:rPrChange>
        </w:rPr>
        <w:t>d</w:t>
      </w:r>
      <w:r w:rsidR="00BE61AF" w:rsidRPr="009450B7">
        <w:rPr>
          <w:rFonts w:ascii="Arial" w:hAnsi="Arial" w:cs="Arial"/>
          <w:rPrChange w:id="2478" w:author="Heather Hogg" w:date="2024-07-29T17:00:00Z">
            <w:rPr>
              <w:rFonts w:cstheme="minorHAnsi"/>
              <w:sz w:val="24"/>
              <w:szCs w:val="24"/>
            </w:rPr>
          </w:rPrChange>
        </w:rPr>
        <w:t>esignated safeguarding lead</w:t>
      </w:r>
      <w:r w:rsidRPr="009450B7">
        <w:rPr>
          <w:rFonts w:ascii="Arial" w:hAnsi="Arial" w:cs="Arial"/>
          <w:rPrChange w:id="2479" w:author="Heather Hogg" w:date="2024-07-29T17:00:00Z">
            <w:rPr>
              <w:rFonts w:cstheme="minorHAnsi"/>
              <w:sz w:val="24"/>
              <w:szCs w:val="24"/>
            </w:rPr>
          </w:rPrChange>
        </w:rPr>
        <w:t xml:space="preserve"> or their deputy</w:t>
      </w:r>
    </w:p>
    <w:p w14:paraId="6B8312B9" w14:textId="3E22EFDF" w:rsidR="00111A5F" w:rsidRPr="009450B7" w:rsidRDefault="00111A5F" w:rsidP="00197F36">
      <w:pPr>
        <w:pStyle w:val="ListParagraph"/>
        <w:numPr>
          <w:ilvl w:val="0"/>
          <w:numId w:val="23"/>
        </w:numPr>
        <w:rPr>
          <w:rFonts w:ascii="Arial" w:hAnsi="Arial" w:cs="Arial"/>
          <w:rPrChange w:id="2480" w:author="Heather Hogg" w:date="2024-07-29T17:00:00Z">
            <w:rPr>
              <w:rFonts w:cstheme="minorHAnsi"/>
              <w:sz w:val="24"/>
              <w:szCs w:val="24"/>
            </w:rPr>
          </w:rPrChange>
        </w:rPr>
      </w:pPr>
      <w:r w:rsidRPr="009450B7">
        <w:rPr>
          <w:rFonts w:ascii="Arial" w:hAnsi="Arial" w:cs="Arial"/>
          <w:rPrChange w:id="2481" w:author="Heather Hogg" w:date="2024-07-29T17:00:00Z">
            <w:rPr>
              <w:rFonts w:cstheme="minorHAnsi"/>
              <w:sz w:val="24"/>
              <w:szCs w:val="24"/>
            </w:rPr>
          </w:rPrChange>
        </w:rPr>
        <w:t xml:space="preserve">Speak to the </w:t>
      </w:r>
      <w:r w:rsidR="000357CB" w:rsidRPr="009450B7">
        <w:rPr>
          <w:rFonts w:ascii="Arial" w:hAnsi="Arial" w:cs="Arial"/>
          <w:rPrChange w:id="2482" w:author="Heather Hogg" w:date="2024-07-29T17:00:00Z">
            <w:rPr>
              <w:rFonts w:cstheme="minorHAnsi"/>
              <w:sz w:val="24"/>
              <w:szCs w:val="24"/>
            </w:rPr>
          </w:rPrChange>
        </w:rPr>
        <w:t>d</w:t>
      </w:r>
      <w:r w:rsidR="00BE61AF" w:rsidRPr="009450B7">
        <w:rPr>
          <w:rFonts w:ascii="Arial" w:hAnsi="Arial" w:cs="Arial"/>
          <w:rPrChange w:id="2483" w:author="Heather Hogg" w:date="2024-07-29T17:00:00Z">
            <w:rPr>
              <w:rFonts w:cstheme="minorHAnsi"/>
              <w:sz w:val="24"/>
              <w:szCs w:val="24"/>
            </w:rPr>
          </w:rPrChange>
        </w:rPr>
        <w:t>esignated safeguarding lead</w:t>
      </w:r>
      <w:r w:rsidRPr="009450B7">
        <w:rPr>
          <w:rFonts w:ascii="Arial" w:hAnsi="Arial" w:cs="Arial"/>
          <w:rPrChange w:id="2484" w:author="Heather Hogg" w:date="2024-07-29T17:00:00Z">
            <w:rPr>
              <w:rFonts w:cstheme="minorHAnsi"/>
              <w:sz w:val="24"/>
              <w:szCs w:val="24"/>
            </w:rPr>
          </w:rPrChange>
        </w:rPr>
        <w:t xml:space="preserve"> or deputy about any concerns about </w:t>
      </w:r>
      <w:r w:rsidR="00F325FC" w:rsidRPr="009450B7">
        <w:rPr>
          <w:rFonts w:ascii="Arial" w:hAnsi="Arial" w:cs="Arial"/>
          <w:rPrChange w:id="2485" w:author="Heather Hogg" w:date="2024-07-29T17:00:00Z">
            <w:rPr>
              <w:rFonts w:cstheme="minorHAnsi"/>
              <w:sz w:val="24"/>
              <w:szCs w:val="24"/>
            </w:rPr>
          </w:rPrChange>
        </w:rPr>
        <w:t>so called ‘honour-based</w:t>
      </w:r>
      <w:r w:rsidR="00BC6CAB" w:rsidRPr="009450B7">
        <w:rPr>
          <w:rFonts w:ascii="Arial" w:hAnsi="Arial" w:cs="Arial"/>
          <w:rPrChange w:id="2486" w:author="Heather Hogg" w:date="2024-07-29T17:00:00Z">
            <w:rPr>
              <w:rFonts w:cstheme="minorHAnsi"/>
              <w:sz w:val="24"/>
              <w:szCs w:val="24"/>
            </w:rPr>
          </w:rPrChange>
        </w:rPr>
        <w:t>’</w:t>
      </w:r>
      <w:r w:rsidR="00F325FC" w:rsidRPr="009450B7">
        <w:rPr>
          <w:rFonts w:ascii="Arial" w:hAnsi="Arial" w:cs="Arial"/>
          <w:rPrChange w:id="2487" w:author="Heather Hogg" w:date="2024-07-29T17:00:00Z">
            <w:rPr>
              <w:rFonts w:cstheme="minorHAnsi"/>
              <w:sz w:val="24"/>
              <w:szCs w:val="24"/>
            </w:rPr>
          </w:rPrChange>
        </w:rPr>
        <w:t xml:space="preserve"> abuse, breast ironing, </w:t>
      </w:r>
      <w:r w:rsidRPr="009450B7">
        <w:rPr>
          <w:rFonts w:ascii="Arial" w:hAnsi="Arial" w:cs="Arial"/>
          <w:rPrChange w:id="2488" w:author="Heather Hogg" w:date="2024-07-29T17:00:00Z">
            <w:rPr>
              <w:rFonts w:cstheme="minorHAnsi"/>
              <w:sz w:val="24"/>
              <w:szCs w:val="24"/>
            </w:rPr>
          </w:rPrChange>
        </w:rPr>
        <w:t>female genital mutilation</w:t>
      </w:r>
      <w:r w:rsidR="00EA123F" w:rsidRPr="009450B7">
        <w:rPr>
          <w:rFonts w:ascii="Arial" w:hAnsi="Arial" w:cs="Arial"/>
          <w:rPrChange w:id="2489" w:author="Heather Hogg" w:date="2024-07-29T17:00:00Z">
            <w:rPr>
              <w:rFonts w:cstheme="minorHAnsi"/>
              <w:sz w:val="24"/>
              <w:szCs w:val="24"/>
            </w:rPr>
          </w:rPrChange>
        </w:rPr>
        <w:t xml:space="preserve"> </w:t>
      </w:r>
      <w:r w:rsidR="00337368" w:rsidRPr="009450B7">
        <w:rPr>
          <w:rFonts w:ascii="Arial" w:hAnsi="Arial" w:cs="Arial"/>
          <w:rPrChange w:id="2490" w:author="Heather Hogg" w:date="2024-07-29T17:00:00Z">
            <w:rPr>
              <w:rFonts w:cstheme="minorHAnsi"/>
              <w:sz w:val="24"/>
              <w:szCs w:val="24"/>
            </w:rPr>
          </w:rPrChange>
        </w:rPr>
        <w:t>(FGM)</w:t>
      </w:r>
      <w:r w:rsidRPr="009450B7">
        <w:rPr>
          <w:rStyle w:val="FootnoteReference"/>
          <w:rFonts w:ascii="Arial" w:hAnsi="Arial" w:cs="Arial"/>
          <w:rPrChange w:id="2491" w:author="Heather Hogg" w:date="2024-07-29T17:00:00Z">
            <w:rPr>
              <w:rStyle w:val="FootnoteReference"/>
              <w:rFonts w:cstheme="minorHAnsi"/>
              <w:sz w:val="24"/>
              <w:szCs w:val="24"/>
            </w:rPr>
          </w:rPrChange>
        </w:rPr>
        <w:footnoteReference w:id="4"/>
      </w:r>
      <w:r w:rsidR="00400E31" w:rsidRPr="009450B7">
        <w:rPr>
          <w:rFonts w:ascii="Arial" w:hAnsi="Arial" w:cs="Arial"/>
          <w:rPrChange w:id="2492" w:author="Heather Hogg" w:date="2024-07-29T17:00:00Z">
            <w:rPr>
              <w:rFonts w:cstheme="minorHAnsi"/>
              <w:sz w:val="24"/>
              <w:szCs w:val="24"/>
            </w:rPr>
          </w:rPrChange>
        </w:rPr>
        <w:t>, virginity testing and hymenoplasty</w:t>
      </w:r>
      <w:r w:rsidR="00400E31" w:rsidRPr="009450B7">
        <w:rPr>
          <w:rStyle w:val="FootnoteReference"/>
          <w:rFonts w:ascii="Arial" w:hAnsi="Arial" w:cs="Arial"/>
          <w:rPrChange w:id="2493" w:author="Heather Hogg" w:date="2024-07-29T17:00:00Z">
            <w:rPr>
              <w:rStyle w:val="FootnoteReference"/>
              <w:rFonts w:cstheme="minorHAnsi"/>
              <w:sz w:val="24"/>
              <w:szCs w:val="24"/>
            </w:rPr>
          </w:rPrChange>
        </w:rPr>
        <w:footnoteReference w:id="5"/>
      </w:r>
    </w:p>
    <w:p w14:paraId="3AB726A6" w14:textId="7A8965BD" w:rsidR="008D0E57" w:rsidRPr="009450B7" w:rsidRDefault="00111A5F" w:rsidP="00197F36">
      <w:pPr>
        <w:pStyle w:val="ListParagraph"/>
        <w:numPr>
          <w:ilvl w:val="0"/>
          <w:numId w:val="23"/>
        </w:numPr>
        <w:rPr>
          <w:rFonts w:ascii="Arial" w:hAnsi="Arial" w:cs="Arial"/>
          <w:rPrChange w:id="2494" w:author="Heather Hogg" w:date="2024-07-29T17:00:00Z">
            <w:rPr>
              <w:rFonts w:cstheme="minorHAnsi"/>
              <w:sz w:val="24"/>
              <w:szCs w:val="24"/>
            </w:rPr>
          </w:rPrChange>
        </w:rPr>
      </w:pPr>
      <w:r w:rsidRPr="009450B7">
        <w:rPr>
          <w:rFonts w:ascii="Arial" w:hAnsi="Arial" w:cs="Arial"/>
          <w:rPrChange w:id="2495" w:author="Heather Hogg" w:date="2024-07-29T17:00:00Z">
            <w:rPr>
              <w:rFonts w:cstheme="minorHAnsi"/>
              <w:sz w:val="24"/>
              <w:szCs w:val="24"/>
            </w:rPr>
          </w:rPrChange>
        </w:rPr>
        <w:t xml:space="preserve">Work with the </w:t>
      </w:r>
      <w:r w:rsidR="000357CB" w:rsidRPr="009450B7">
        <w:rPr>
          <w:rFonts w:ascii="Arial" w:hAnsi="Arial" w:cs="Arial"/>
          <w:rPrChange w:id="2496" w:author="Heather Hogg" w:date="2024-07-29T17:00:00Z">
            <w:rPr>
              <w:rFonts w:cstheme="minorHAnsi"/>
              <w:sz w:val="24"/>
              <w:szCs w:val="24"/>
            </w:rPr>
          </w:rPrChange>
        </w:rPr>
        <w:t>d</w:t>
      </w:r>
      <w:r w:rsidR="00BE61AF" w:rsidRPr="009450B7">
        <w:rPr>
          <w:rFonts w:ascii="Arial" w:hAnsi="Arial" w:cs="Arial"/>
          <w:rPrChange w:id="2497" w:author="Heather Hogg" w:date="2024-07-29T17:00:00Z">
            <w:rPr>
              <w:rFonts w:cstheme="minorHAnsi"/>
              <w:sz w:val="24"/>
              <w:szCs w:val="24"/>
            </w:rPr>
          </w:rPrChange>
        </w:rPr>
        <w:t xml:space="preserve">esignated safeguarding lead </w:t>
      </w:r>
      <w:r w:rsidRPr="009450B7">
        <w:rPr>
          <w:rFonts w:ascii="Arial" w:hAnsi="Arial" w:cs="Arial"/>
          <w:rPrChange w:id="2498" w:author="Heather Hogg" w:date="2024-07-29T17:00:00Z">
            <w:rPr>
              <w:rFonts w:cstheme="minorHAnsi"/>
              <w:sz w:val="24"/>
              <w:szCs w:val="24"/>
            </w:rPr>
          </w:rPrChange>
        </w:rPr>
        <w:t xml:space="preserve">and do everything they can to support </w:t>
      </w:r>
      <w:r w:rsidR="000357CB" w:rsidRPr="009450B7">
        <w:rPr>
          <w:rFonts w:ascii="Arial" w:hAnsi="Arial" w:cs="Arial"/>
          <w:rPrChange w:id="2499" w:author="Heather Hogg" w:date="2024-07-29T17:00:00Z">
            <w:rPr>
              <w:rFonts w:cstheme="minorHAnsi"/>
              <w:sz w:val="24"/>
              <w:szCs w:val="24"/>
            </w:rPr>
          </w:rPrChange>
        </w:rPr>
        <w:t>s</w:t>
      </w:r>
      <w:r w:rsidRPr="009450B7">
        <w:rPr>
          <w:rFonts w:ascii="Arial" w:hAnsi="Arial" w:cs="Arial"/>
          <w:rPrChange w:id="2500" w:author="Heather Hogg" w:date="2024-07-29T17:00:00Z">
            <w:rPr>
              <w:rFonts w:cstheme="minorHAnsi"/>
              <w:sz w:val="24"/>
              <w:szCs w:val="24"/>
            </w:rPr>
          </w:rPrChange>
        </w:rPr>
        <w:t xml:space="preserve">ocial </w:t>
      </w:r>
      <w:r w:rsidR="000357CB" w:rsidRPr="009450B7">
        <w:rPr>
          <w:rFonts w:ascii="Arial" w:hAnsi="Arial" w:cs="Arial"/>
          <w:rPrChange w:id="2501" w:author="Heather Hogg" w:date="2024-07-29T17:00:00Z">
            <w:rPr>
              <w:rFonts w:cstheme="minorHAnsi"/>
              <w:sz w:val="24"/>
              <w:szCs w:val="24"/>
            </w:rPr>
          </w:rPrChange>
        </w:rPr>
        <w:t>w</w:t>
      </w:r>
      <w:r w:rsidRPr="009450B7">
        <w:rPr>
          <w:rFonts w:ascii="Arial" w:hAnsi="Arial" w:cs="Arial"/>
          <w:rPrChange w:id="2502" w:author="Heather Hogg" w:date="2024-07-29T17:00:00Z">
            <w:rPr>
              <w:rFonts w:cstheme="minorHAnsi"/>
              <w:sz w:val="24"/>
              <w:szCs w:val="24"/>
            </w:rPr>
          </w:rPrChange>
        </w:rPr>
        <w:t>orkers to help them carry out a statutory assessment</w:t>
      </w:r>
    </w:p>
    <w:p w14:paraId="1B9AB54A" w14:textId="5A4E1EDE" w:rsidR="00F40F2D" w:rsidRPr="009450B7" w:rsidRDefault="00F40F2D" w:rsidP="00197F36">
      <w:pPr>
        <w:numPr>
          <w:ilvl w:val="0"/>
          <w:numId w:val="23"/>
        </w:numPr>
        <w:rPr>
          <w:rFonts w:ascii="Arial" w:hAnsi="Arial" w:cs="Arial"/>
          <w:rPrChange w:id="2503" w:author="Heather Hogg" w:date="2024-07-29T17:00:00Z">
            <w:rPr>
              <w:rFonts w:cstheme="minorHAnsi"/>
              <w:sz w:val="24"/>
              <w:szCs w:val="24"/>
            </w:rPr>
          </w:rPrChange>
        </w:rPr>
      </w:pPr>
      <w:r w:rsidRPr="009450B7">
        <w:rPr>
          <w:rFonts w:ascii="Arial" w:hAnsi="Arial" w:cs="Arial"/>
          <w:rPrChange w:id="2504" w:author="Heather Hogg" w:date="2024-07-29T17:00:00Z">
            <w:rPr>
              <w:rFonts w:cstheme="minorHAnsi"/>
              <w:sz w:val="24"/>
              <w:szCs w:val="24"/>
            </w:rPr>
          </w:rPrChange>
        </w:rPr>
        <w:t xml:space="preserve">Be mindful that early information sharing is vital </w:t>
      </w:r>
      <w:r w:rsidR="00325139" w:rsidRPr="009450B7">
        <w:rPr>
          <w:rFonts w:ascii="Arial" w:hAnsi="Arial" w:cs="Arial"/>
          <w:rPrChange w:id="2505" w:author="Heather Hogg" w:date="2024-07-29T17:00:00Z">
            <w:rPr>
              <w:rFonts w:cstheme="minorHAnsi"/>
              <w:sz w:val="24"/>
              <w:szCs w:val="24"/>
            </w:rPr>
          </w:rPrChange>
        </w:rPr>
        <w:t>to identifying and tackling all forms of abuse</w:t>
      </w:r>
      <w:ins w:id="2506" w:author="Carol Woods" w:date="2024-06-26T15:16:00Z">
        <w:r w:rsidR="00CE5463" w:rsidRPr="009450B7">
          <w:rPr>
            <w:rFonts w:ascii="Arial" w:hAnsi="Arial" w:cs="Arial"/>
            <w:rPrChange w:id="2507" w:author="Heather Hogg" w:date="2024-07-29T17:00:00Z">
              <w:rPr>
                <w:rFonts w:cstheme="minorHAnsi"/>
                <w:sz w:val="24"/>
                <w:szCs w:val="24"/>
              </w:rPr>
            </w:rPrChange>
          </w:rPr>
          <w:t>, exploitation</w:t>
        </w:r>
      </w:ins>
      <w:ins w:id="2508" w:author="Carol Woods" w:date="2024-07-18T15:00:00Z">
        <w:r w:rsidR="009227F8" w:rsidRPr="009450B7">
          <w:rPr>
            <w:rFonts w:ascii="Arial" w:hAnsi="Arial" w:cs="Arial"/>
            <w:rPrChange w:id="2509" w:author="Heather Hogg" w:date="2024-07-29T17:00:00Z">
              <w:rPr>
                <w:rFonts w:cstheme="minorHAnsi"/>
                <w:sz w:val="24"/>
                <w:szCs w:val="24"/>
              </w:rPr>
            </w:rPrChange>
          </w:rPr>
          <w:t>,</w:t>
        </w:r>
      </w:ins>
      <w:r w:rsidR="00325139" w:rsidRPr="009450B7">
        <w:rPr>
          <w:rFonts w:ascii="Arial" w:hAnsi="Arial" w:cs="Arial"/>
          <w:rPrChange w:id="2510" w:author="Heather Hogg" w:date="2024-07-29T17:00:00Z">
            <w:rPr>
              <w:rFonts w:cstheme="minorHAnsi"/>
              <w:sz w:val="24"/>
              <w:szCs w:val="24"/>
            </w:rPr>
          </w:rPrChange>
        </w:rPr>
        <w:t xml:space="preserve"> and neglect and in promoting children's welfare, including in relation to their educational outcomes</w:t>
      </w:r>
    </w:p>
    <w:p w14:paraId="7A4914D3" w14:textId="77777777" w:rsidR="007D679F" w:rsidRPr="009450B7" w:rsidRDefault="007D679F" w:rsidP="00482DB3">
      <w:pPr>
        <w:rPr>
          <w:rFonts w:ascii="Arial" w:hAnsi="Arial" w:cs="Arial"/>
          <w:b/>
          <w:bCs/>
          <w:rPrChange w:id="2511" w:author="Heather Hogg" w:date="2024-07-29T17:00:00Z">
            <w:rPr>
              <w:b/>
              <w:bCs/>
              <w:sz w:val="24"/>
              <w:szCs w:val="24"/>
            </w:rPr>
          </w:rPrChange>
        </w:rPr>
      </w:pPr>
    </w:p>
    <w:p w14:paraId="4FB15B44" w14:textId="2FD0C579" w:rsidR="00FE19E8" w:rsidRDefault="00C50FD5" w:rsidP="00923F6A">
      <w:pPr>
        <w:rPr>
          <w:ins w:id="2512" w:author="Heather Hogg" w:date="2024-07-29T17:51:00Z"/>
          <w:rFonts w:ascii="Arial" w:hAnsi="Arial" w:cs="Arial"/>
          <w:b/>
          <w:bCs/>
        </w:rPr>
      </w:pPr>
      <w:r w:rsidRPr="009450B7">
        <w:rPr>
          <w:rFonts w:ascii="Arial" w:hAnsi="Arial" w:cs="Arial"/>
          <w:b/>
          <w:bCs/>
          <w:rPrChange w:id="2513" w:author="Heather Hogg" w:date="2024-07-29T17:00:00Z">
            <w:rPr>
              <w:b/>
              <w:bCs/>
              <w:sz w:val="24"/>
              <w:szCs w:val="24"/>
            </w:rPr>
          </w:rPrChange>
        </w:rPr>
        <w:t>Governors</w:t>
      </w:r>
      <w:r w:rsidR="00923F6A" w:rsidRPr="009450B7">
        <w:rPr>
          <w:rFonts w:ascii="Arial" w:hAnsi="Arial" w:cs="Arial"/>
          <w:b/>
          <w:bCs/>
          <w:rPrChange w:id="2514" w:author="Heather Hogg" w:date="2024-07-29T17:00:00Z">
            <w:rPr>
              <w:b/>
              <w:bCs/>
              <w:sz w:val="24"/>
              <w:szCs w:val="24"/>
            </w:rPr>
          </w:rPrChange>
        </w:rPr>
        <w:t>/</w:t>
      </w:r>
      <w:ins w:id="2515" w:author="Heather Hogg" w:date="2024-07-29T17:51:00Z">
        <w:r w:rsidR="00FE19E8">
          <w:rPr>
            <w:rFonts w:ascii="Arial" w:hAnsi="Arial" w:cs="Arial"/>
            <w:b/>
            <w:bCs/>
          </w:rPr>
          <w:t>local academy committee members/</w:t>
        </w:r>
      </w:ins>
      <w:r w:rsidR="000E18AC" w:rsidRPr="009450B7">
        <w:rPr>
          <w:rFonts w:ascii="Arial" w:hAnsi="Arial" w:cs="Arial"/>
          <w:b/>
          <w:bCs/>
          <w:rPrChange w:id="2516" w:author="Heather Hogg" w:date="2024-07-29T17:00:00Z">
            <w:rPr>
              <w:b/>
              <w:bCs/>
              <w:sz w:val="24"/>
              <w:szCs w:val="24"/>
            </w:rPr>
          </w:rPrChange>
        </w:rPr>
        <w:t>t</w:t>
      </w:r>
      <w:r w:rsidR="00923F6A" w:rsidRPr="009450B7">
        <w:rPr>
          <w:rFonts w:ascii="Arial" w:hAnsi="Arial" w:cs="Arial"/>
          <w:b/>
          <w:bCs/>
          <w:rPrChange w:id="2517" w:author="Heather Hogg" w:date="2024-07-29T17:00:00Z">
            <w:rPr>
              <w:b/>
              <w:bCs/>
              <w:sz w:val="24"/>
              <w:szCs w:val="24"/>
            </w:rPr>
          </w:rPrChange>
        </w:rPr>
        <w:t>rustees</w:t>
      </w:r>
      <w:ins w:id="2518" w:author="Heather Hogg" w:date="2024-07-29T17:51:00Z">
        <w:r w:rsidR="00FE19E8">
          <w:rPr>
            <w:rFonts w:ascii="Arial" w:hAnsi="Arial" w:cs="Arial"/>
            <w:b/>
            <w:bCs/>
          </w:rPr>
          <w:t xml:space="preserve"> </w:t>
        </w:r>
      </w:ins>
      <w:del w:id="2519" w:author="Heather Hogg" w:date="2024-07-29T17:51:00Z">
        <w:r w:rsidR="00923F6A" w:rsidRPr="009450B7" w:rsidDel="00FE19E8">
          <w:rPr>
            <w:rFonts w:ascii="Arial" w:hAnsi="Arial" w:cs="Arial"/>
            <w:b/>
            <w:bCs/>
            <w:rPrChange w:id="2520" w:author="Heather Hogg" w:date="2024-07-29T17:00:00Z">
              <w:rPr>
                <w:b/>
                <w:bCs/>
                <w:sz w:val="24"/>
                <w:szCs w:val="24"/>
              </w:rPr>
            </w:rPrChange>
          </w:rPr>
          <w:delText>/</w:delText>
        </w:r>
        <w:r w:rsidR="000E18AC" w:rsidRPr="009450B7" w:rsidDel="00FE19E8">
          <w:rPr>
            <w:rFonts w:ascii="Arial" w:hAnsi="Arial" w:cs="Arial"/>
            <w:b/>
            <w:bCs/>
            <w:rPrChange w:id="2521" w:author="Heather Hogg" w:date="2024-07-29T17:00:00Z">
              <w:rPr>
                <w:b/>
                <w:bCs/>
                <w:sz w:val="24"/>
                <w:szCs w:val="24"/>
              </w:rPr>
            </w:rPrChange>
          </w:rPr>
          <w:delText>p</w:delText>
        </w:r>
        <w:r w:rsidRPr="009450B7" w:rsidDel="00FE19E8">
          <w:rPr>
            <w:rFonts w:ascii="Arial" w:hAnsi="Arial" w:cs="Arial"/>
            <w:b/>
            <w:bCs/>
            <w:rPrChange w:id="2522" w:author="Heather Hogg" w:date="2024-07-29T17:00:00Z">
              <w:rPr>
                <w:b/>
                <w:bCs/>
                <w:sz w:val="24"/>
                <w:szCs w:val="24"/>
              </w:rPr>
            </w:rPrChange>
          </w:rPr>
          <w:delText xml:space="preserve">roprietors </w:delText>
        </w:r>
      </w:del>
      <w:r w:rsidRPr="009450B7">
        <w:rPr>
          <w:rFonts w:ascii="Arial" w:hAnsi="Arial" w:cs="Arial"/>
          <w:b/>
          <w:bCs/>
          <w:rPrChange w:id="2523" w:author="Heather Hogg" w:date="2024-07-29T17:00:00Z">
            <w:rPr>
              <w:b/>
              <w:bCs/>
              <w:sz w:val="24"/>
              <w:szCs w:val="24"/>
            </w:rPr>
          </w:rPrChange>
        </w:rPr>
        <w:t xml:space="preserve">and </w:t>
      </w:r>
      <w:r w:rsidR="0048066D" w:rsidRPr="009450B7">
        <w:rPr>
          <w:rFonts w:ascii="Arial" w:hAnsi="Arial" w:cs="Arial"/>
          <w:b/>
          <w:bCs/>
          <w:rPrChange w:id="2524" w:author="Heather Hogg" w:date="2024-07-29T17:00:00Z">
            <w:rPr>
              <w:b/>
              <w:bCs/>
              <w:sz w:val="24"/>
              <w:szCs w:val="24"/>
            </w:rPr>
          </w:rPrChange>
        </w:rPr>
        <w:t xml:space="preserve">the management of </w:t>
      </w:r>
      <w:del w:id="2525" w:author="Heather Hogg" w:date="2024-07-30T10:05:00Z">
        <w:r w:rsidR="000E18AC" w:rsidRPr="009450B7" w:rsidDel="00EA2BA1">
          <w:rPr>
            <w:rFonts w:ascii="Arial" w:hAnsi="Arial" w:cs="Arial"/>
            <w:b/>
            <w:bCs/>
            <w:rPrChange w:id="2526" w:author="Heather Hogg" w:date="2024-07-29T17:00:00Z">
              <w:rPr>
                <w:b/>
                <w:bCs/>
                <w:sz w:val="24"/>
                <w:szCs w:val="24"/>
              </w:rPr>
            </w:rPrChange>
          </w:rPr>
          <w:delText>s</w:delText>
        </w:r>
        <w:r w:rsidRPr="009450B7" w:rsidDel="00EA2BA1">
          <w:rPr>
            <w:rFonts w:ascii="Arial" w:hAnsi="Arial" w:cs="Arial"/>
            <w:b/>
            <w:bCs/>
            <w:rPrChange w:id="2527" w:author="Heather Hogg" w:date="2024-07-29T17:00:00Z">
              <w:rPr>
                <w:b/>
                <w:bCs/>
                <w:sz w:val="24"/>
                <w:szCs w:val="24"/>
              </w:rPr>
            </w:rPrChange>
          </w:rPr>
          <w:delText>chool</w:delText>
        </w:r>
        <w:r w:rsidR="00923F6A" w:rsidRPr="009450B7" w:rsidDel="00EA2BA1">
          <w:rPr>
            <w:rFonts w:ascii="Arial" w:hAnsi="Arial" w:cs="Arial"/>
            <w:b/>
            <w:bCs/>
            <w:rPrChange w:id="2528" w:author="Heather Hogg" w:date="2024-07-29T17:00:00Z">
              <w:rPr>
                <w:b/>
                <w:bCs/>
                <w:sz w:val="24"/>
                <w:szCs w:val="24"/>
              </w:rPr>
            </w:rPrChange>
          </w:rPr>
          <w:delText>/</w:delText>
        </w:r>
        <w:r w:rsidR="000E18AC" w:rsidRPr="009450B7" w:rsidDel="00EA2BA1">
          <w:rPr>
            <w:rFonts w:ascii="Arial" w:hAnsi="Arial" w:cs="Arial"/>
            <w:b/>
            <w:bCs/>
            <w:rPrChange w:id="2529" w:author="Heather Hogg" w:date="2024-07-29T17:00:00Z">
              <w:rPr>
                <w:b/>
                <w:bCs/>
                <w:sz w:val="24"/>
                <w:szCs w:val="24"/>
              </w:rPr>
            </w:rPrChange>
          </w:rPr>
          <w:delText>c</w:delText>
        </w:r>
        <w:r w:rsidR="00923F6A" w:rsidRPr="009450B7" w:rsidDel="00EA2BA1">
          <w:rPr>
            <w:rFonts w:ascii="Arial" w:hAnsi="Arial" w:cs="Arial"/>
            <w:b/>
            <w:bCs/>
            <w:rPrChange w:id="2530" w:author="Heather Hogg" w:date="2024-07-29T17:00:00Z">
              <w:rPr>
                <w:b/>
                <w:bCs/>
                <w:sz w:val="24"/>
                <w:szCs w:val="24"/>
              </w:rPr>
            </w:rPrChange>
          </w:rPr>
          <w:delText>ollege</w:delText>
        </w:r>
      </w:del>
      <w:ins w:id="2531" w:author="Heather Hogg" w:date="2024-07-30T10:05:00Z">
        <w:r w:rsidR="00EA2BA1">
          <w:rPr>
            <w:rFonts w:ascii="Arial" w:hAnsi="Arial" w:cs="Arial"/>
            <w:b/>
            <w:bCs/>
          </w:rPr>
          <w:t>school</w:t>
        </w:r>
      </w:ins>
      <w:r w:rsidR="00923F6A" w:rsidRPr="009450B7">
        <w:rPr>
          <w:rFonts w:ascii="Arial" w:hAnsi="Arial" w:cs="Arial"/>
          <w:b/>
          <w:bCs/>
          <w:rPrChange w:id="2532" w:author="Heather Hogg" w:date="2024-07-29T17:00:00Z">
            <w:rPr>
              <w:b/>
              <w:bCs/>
              <w:sz w:val="24"/>
              <w:szCs w:val="24"/>
            </w:rPr>
          </w:rPrChange>
        </w:rPr>
        <w:t xml:space="preserve"> </w:t>
      </w:r>
      <w:r w:rsidR="0048066D" w:rsidRPr="009450B7">
        <w:rPr>
          <w:rFonts w:ascii="Arial" w:hAnsi="Arial" w:cs="Arial"/>
          <w:b/>
          <w:bCs/>
          <w:rPrChange w:id="2533" w:author="Heather Hogg" w:date="2024-07-29T17:00:00Z">
            <w:rPr>
              <w:b/>
              <w:bCs/>
              <w:sz w:val="24"/>
              <w:szCs w:val="24"/>
            </w:rPr>
          </w:rPrChange>
        </w:rPr>
        <w:t>safeguarding</w:t>
      </w:r>
    </w:p>
    <w:p w14:paraId="07C61E48" w14:textId="05600520" w:rsidR="00C50FD5" w:rsidRPr="009450B7" w:rsidRDefault="0048066D" w:rsidP="00923F6A">
      <w:pPr>
        <w:rPr>
          <w:rFonts w:ascii="Arial" w:hAnsi="Arial" w:cs="Arial"/>
          <w:b/>
          <w:bCs/>
          <w:rPrChange w:id="2534" w:author="Heather Hogg" w:date="2024-07-29T17:00:00Z">
            <w:rPr>
              <w:b/>
              <w:bCs/>
              <w:sz w:val="24"/>
              <w:szCs w:val="24"/>
            </w:rPr>
          </w:rPrChange>
        </w:rPr>
      </w:pPr>
      <w:r w:rsidRPr="009450B7">
        <w:rPr>
          <w:rFonts w:ascii="Arial" w:hAnsi="Arial" w:cs="Arial"/>
          <w:b/>
          <w:bCs/>
          <w:rPrChange w:id="2535" w:author="Heather Hogg" w:date="2024-07-29T17:00:00Z">
            <w:rPr>
              <w:b/>
              <w:bCs/>
              <w:sz w:val="24"/>
              <w:szCs w:val="24"/>
            </w:rPr>
          </w:rPrChange>
        </w:rPr>
        <w:t xml:space="preserve"> </w:t>
      </w:r>
      <w:r w:rsidR="00C50FD5" w:rsidRPr="009450B7">
        <w:rPr>
          <w:rFonts w:ascii="Arial" w:hAnsi="Arial" w:cs="Arial"/>
          <w:b/>
          <w:bCs/>
          <w:rPrChange w:id="2536" w:author="Heather Hogg" w:date="2024-07-29T17:00:00Z">
            <w:rPr>
              <w:b/>
              <w:bCs/>
              <w:sz w:val="24"/>
              <w:szCs w:val="24"/>
            </w:rPr>
          </w:rPrChange>
        </w:rPr>
        <w:t xml:space="preserve"> </w:t>
      </w:r>
    </w:p>
    <w:p w14:paraId="1404B98F" w14:textId="0C1015EC" w:rsidR="001556D6" w:rsidRPr="009450B7" w:rsidRDefault="00C9041F" w:rsidP="00923F6A">
      <w:pPr>
        <w:rPr>
          <w:rFonts w:ascii="Arial" w:hAnsi="Arial" w:cs="Arial"/>
          <w:rPrChange w:id="2537" w:author="Heather Hogg" w:date="2024-07-29T17:00:00Z">
            <w:rPr>
              <w:sz w:val="24"/>
              <w:szCs w:val="24"/>
            </w:rPr>
          </w:rPrChange>
        </w:rPr>
      </w:pPr>
      <w:r w:rsidRPr="009450B7">
        <w:rPr>
          <w:rFonts w:ascii="Arial" w:hAnsi="Arial" w:cs="Arial"/>
          <w:rPrChange w:id="2538" w:author="Heather Hogg" w:date="2024-07-29T17:00:00Z">
            <w:rPr>
              <w:sz w:val="24"/>
              <w:szCs w:val="24"/>
            </w:rPr>
          </w:rPrChange>
        </w:rPr>
        <w:t xml:space="preserve">As outlined in </w:t>
      </w:r>
      <w:r w:rsidRPr="009450B7">
        <w:rPr>
          <w:rFonts w:ascii="Arial" w:hAnsi="Arial" w:cs="Arial"/>
          <w:rPrChange w:id="2539" w:author="Heather Hogg" w:date="2024-07-29T17:00:00Z">
            <w:rPr/>
          </w:rPrChange>
        </w:rPr>
        <w:fldChar w:fldCharType="begin"/>
      </w:r>
      <w:r w:rsidRPr="009450B7">
        <w:rPr>
          <w:rFonts w:ascii="Arial" w:hAnsi="Arial" w:cs="Arial"/>
          <w:rPrChange w:id="2540" w:author="Heather Hogg" w:date="2024-07-29T17:00:00Z">
            <w:rPr/>
          </w:rPrChange>
        </w:rPr>
        <w:instrText>HYPERLINK "https://www.gov.uk/government/publications/keeping-children-safe-in-education--2"</w:instrText>
      </w:r>
      <w:r w:rsidRPr="009450B7">
        <w:rPr>
          <w:rFonts w:ascii="Arial" w:hAnsi="Arial" w:cs="Arial"/>
          <w:rPrChange w:id="2541" w:author="Heather Hogg" w:date="2024-07-29T17:00:00Z">
            <w:rPr>
              <w:rStyle w:val="Hyperlink"/>
              <w:sz w:val="24"/>
              <w:szCs w:val="24"/>
            </w:rPr>
          </w:rPrChange>
        </w:rPr>
        <w:fldChar w:fldCharType="separate"/>
      </w:r>
      <w:r w:rsidRPr="009450B7">
        <w:rPr>
          <w:rStyle w:val="Hyperlink"/>
          <w:rFonts w:ascii="Arial" w:hAnsi="Arial" w:cs="Arial"/>
          <w:rPrChange w:id="2542" w:author="Heather Hogg" w:date="2024-07-29T17:00:00Z">
            <w:rPr>
              <w:rStyle w:val="Hyperlink"/>
              <w:sz w:val="24"/>
              <w:szCs w:val="24"/>
            </w:rPr>
          </w:rPrChange>
        </w:rPr>
        <w:t>Keeping Children Safe in Education</w:t>
      </w:r>
      <w:r w:rsidRPr="009450B7">
        <w:rPr>
          <w:rStyle w:val="Hyperlink"/>
          <w:rFonts w:ascii="Arial" w:hAnsi="Arial" w:cs="Arial"/>
          <w:rPrChange w:id="2543" w:author="Heather Hogg" w:date="2024-07-29T17:00:00Z">
            <w:rPr>
              <w:rStyle w:val="Hyperlink"/>
              <w:sz w:val="24"/>
              <w:szCs w:val="24"/>
            </w:rPr>
          </w:rPrChange>
        </w:rPr>
        <w:fldChar w:fldCharType="end"/>
      </w:r>
      <w:r w:rsidRPr="009450B7">
        <w:rPr>
          <w:rFonts w:ascii="Arial" w:hAnsi="Arial" w:cs="Arial"/>
          <w:rPrChange w:id="2544" w:author="Heather Hogg" w:date="2024-07-29T17:00:00Z">
            <w:rPr>
              <w:sz w:val="24"/>
              <w:szCs w:val="24"/>
            </w:rPr>
          </w:rPrChange>
        </w:rPr>
        <w:t xml:space="preserve"> </w:t>
      </w:r>
      <w:r w:rsidR="00415E26" w:rsidRPr="009450B7">
        <w:rPr>
          <w:rFonts w:ascii="Arial" w:hAnsi="Arial" w:cs="Arial"/>
          <w:rPrChange w:id="2545" w:author="Heather Hogg" w:date="2024-07-29T17:00:00Z">
            <w:rPr>
              <w:sz w:val="24"/>
              <w:szCs w:val="24"/>
            </w:rPr>
          </w:rPrChange>
        </w:rPr>
        <w:t>(</w:t>
      </w:r>
      <w:ins w:id="2546" w:author="Carol Woods" w:date="2024-06-26T15:17:00Z">
        <w:r w:rsidR="00DE1B8B" w:rsidRPr="009450B7">
          <w:rPr>
            <w:rFonts w:ascii="Arial" w:hAnsi="Arial" w:cs="Arial"/>
            <w:rPrChange w:id="2547" w:author="Heather Hogg" w:date="2024-07-29T17:00:00Z">
              <w:rPr>
                <w:sz w:val="24"/>
                <w:szCs w:val="24"/>
              </w:rPr>
            </w:rPrChange>
          </w:rPr>
          <w:t xml:space="preserve">May </w:t>
        </w:r>
      </w:ins>
      <w:r w:rsidR="00415E26" w:rsidRPr="009450B7">
        <w:rPr>
          <w:rFonts w:ascii="Arial" w:hAnsi="Arial" w:cs="Arial"/>
          <w:rPrChange w:id="2548" w:author="Heather Hogg" w:date="2024-07-29T17:00:00Z">
            <w:rPr>
              <w:sz w:val="24"/>
              <w:szCs w:val="24"/>
            </w:rPr>
          </w:rPrChange>
        </w:rPr>
        <w:t>202</w:t>
      </w:r>
      <w:ins w:id="2549" w:author="Carol Woods" w:date="2024-06-26T15:17:00Z">
        <w:r w:rsidR="00DE1B8B" w:rsidRPr="009450B7">
          <w:rPr>
            <w:rFonts w:ascii="Arial" w:hAnsi="Arial" w:cs="Arial"/>
            <w:rPrChange w:id="2550" w:author="Heather Hogg" w:date="2024-07-29T17:00:00Z">
              <w:rPr>
                <w:sz w:val="24"/>
                <w:szCs w:val="24"/>
              </w:rPr>
            </w:rPrChange>
          </w:rPr>
          <w:t>4</w:t>
        </w:r>
      </w:ins>
      <w:del w:id="2551" w:author="Carol Woods" w:date="2024-06-26T15:17:00Z">
        <w:r w:rsidR="00415E26" w:rsidRPr="009450B7" w:rsidDel="00DE1B8B">
          <w:rPr>
            <w:rFonts w:ascii="Arial" w:hAnsi="Arial" w:cs="Arial"/>
            <w:rPrChange w:id="2552" w:author="Heather Hogg" w:date="2024-07-29T17:00:00Z">
              <w:rPr>
                <w:sz w:val="24"/>
                <w:szCs w:val="24"/>
              </w:rPr>
            </w:rPrChange>
          </w:rPr>
          <w:delText>3</w:delText>
        </w:r>
      </w:del>
      <w:r w:rsidR="00415E26" w:rsidRPr="009450B7">
        <w:rPr>
          <w:rFonts w:ascii="Arial" w:hAnsi="Arial" w:cs="Arial"/>
          <w:rPrChange w:id="2553" w:author="Heather Hogg" w:date="2024-07-29T17:00:00Z">
            <w:rPr>
              <w:sz w:val="24"/>
              <w:szCs w:val="24"/>
            </w:rPr>
          </w:rPrChange>
        </w:rPr>
        <w:t xml:space="preserve">) </w:t>
      </w:r>
      <w:r w:rsidR="00923F6A" w:rsidRPr="009450B7">
        <w:rPr>
          <w:rFonts w:ascii="Arial" w:hAnsi="Arial" w:cs="Arial"/>
          <w:rPrChange w:id="2554" w:author="Heather Hogg" w:date="2024-07-29T17:00:00Z">
            <w:rPr>
              <w:sz w:val="24"/>
              <w:szCs w:val="24"/>
            </w:rPr>
          </w:rPrChange>
        </w:rPr>
        <w:t>t</w:t>
      </w:r>
      <w:r w:rsidRPr="009450B7">
        <w:rPr>
          <w:rFonts w:ascii="Arial" w:hAnsi="Arial" w:cs="Arial"/>
          <w:rPrChange w:id="2555" w:author="Heather Hogg" w:date="2024-07-29T17:00:00Z">
            <w:rPr>
              <w:sz w:val="24"/>
              <w:szCs w:val="24"/>
            </w:rPr>
          </w:rPrChange>
        </w:rPr>
        <w:t xml:space="preserve">he </w:t>
      </w:r>
      <w:r w:rsidR="000E18AC" w:rsidRPr="009450B7">
        <w:rPr>
          <w:rFonts w:ascii="Arial" w:hAnsi="Arial" w:cs="Arial"/>
          <w:rPrChange w:id="2556" w:author="Heather Hogg" w:date="2024-07-29T17:00:00Z">
            <w:rPr>
              <w:sz w:val="24"/>
              <w:szCs w:val="24"/>
            </w:rPr>
          </w:rPrChange>
        </w:rPr>
        <w:t>g</w:t>
      </w:r>
      <w:r w:rsidRPr="009450B7">
        <w:rPr>
          <w:rFonts w:ascii="Arial" w:hAnsi="Arial" w:cs="Arial"/>
          <w:rPrChange w:id="2557" w:author="Heather Hogg" w:date="2024-07-29T17:00:00Z">
            <w:rPr>
              <w:sz w:val="24"/>
              <w:szCs w:val="24"/>
            </w:rPr>
          </w:rPrChange>
        </w:rPr>
        <w:t>overn</w:t>
      </w:r>
      <w:ins w:id="2558" w:author="Heather Hogg" w:date="2024-07-31T14:56:00Z">
        <w:r w:rsidR="00B16792">
          <w:rPr>
            <w:rFonts w:ascii="Arial" w:hAnsi="Arial" w:cs="Arial"/>
          </w:rPr>
          <w:t>ors, local academy committees</w:t>
        </w:r>
      </w:ins>
      <w:del w:id="2559" w:author="Heather Hogg" w:date="2024-07-31T14:56:00Z">
        <w:r w:rsidRPr="009450B7" w:rsidDel="00B16792">
          <w:rPr>
            <w:rFonts w:ascii="Arial" w:hAnsi="Arial" w:cs="Arial"/>
            <w:rPrChange w:id="2560" w:author="Heather Hogg" w:date="2024-07-29T17:00:00Z">
              <w:rPr>
                <w:sz w:val="24"/>
                <w:szCs w:val="24"/>
              </w:rPr>
            </w:rPrChange>
          </w:rPr>
          <w:delText xml:space="preserve">ing </w:delText>
        </w:r>
        <w:r w:rsidR="000E18AC" w:rsidRPr="009450B7" w:rsidDel="00B16792">
          <w:rPr>
            <w:rFonts w:ascii="Arial" w:hAnsi="Arial" w:cs="Arial"/>
            <w:rPrChange w:id="2561" w:author="Heather Hogg" w:date="2024-07-29T17:00:00Z">
              <w:rPr>
                <w:sz w:val="24"/>
                <w:szCs w:val="24"/>
              </w:rPr>
            </w:rPrChange>
          </w:rPr>
          <w:delText>b</w:delText>
        </w:r>
        <w:r w:rsidRPr="009450B7" w:rsidDel="00B16792">
          <w:rPr>
            <w:rFonts w:ascii="Arial" w:hAnsi="Arial" w:cs="Arial"/>
            <w:rPrChange w:id="2562" w:author="Heather Hogg" w:date="2024-07-29T17:00:00Z">
              <w:rPr>
                <w:sz w:val="24"/>
                <w:szCs w:val="24"/>
              </w:rPr>
            </w:rPrChange>
          </w:rPr>
          <w:delText>o</w:delText>
        </w:r>
      </w:del>
      <w:ins w:id="2563" w:author="Heather Hogg" w:date="2024-07-31T14:56:00Z">
        <w:r w:rsidR="00B16792">
          <w:rPr>
            <w:rFonts w:ascii="Arial" w:hAnsi="Arial" w:cs="Arial"/>
          </w:rPr>
          <w:t xml:space="preserve"> and t</w:t>
        </w:r>
      </w:ins>
      <w:del w:id="2564" w:author="Heather Hogg" w:date="2024-07-31T14:56:00Z">
        <w:r w:rsidRPr="009450B7" w:rsidDel="00B16792">
          <w:rPr>
            <w:rFonts w:ascii="Arial" w:hAnsi="Arial" w:cs="Arial"/>
            <w:rPrChange w:id="2565" w:author="Heather Hogg" w:date="2024-07-29T17:00:00Z">
              <w:rPr>
                <w:sz w:val="24"/>
                <w:szCs w:val="24"/>
              </w:rPr>
            </w:rPrChange>
          </w:rPr>
          <w:delText>dy/</w:delText>
        </w:r>
        <w:r w:rsidR="000E18AC" w:rsidRPr="009450B7" w:rsidDel="00B16792">
          <w:rPr>
            <w:rFonts w:ascii="Arial" w:hAnsi="Arial" w:cs="Arial"/>
            <w:rPrChange w:id="2566" w:author="Heather Hogg" w:date="2024-07-29T17:00:00Z">
              <w:rPr>
                <w:sz w:val="24"/>
                <w:szCs w:val="24"/>
              </w:rPr>
            </w:rPrChange>
          </w:rPr>
          <w:delText>t</w:delText>
        </w:r>
      </w:del>
      <w:r w:rsidRPr="009450B7">
        <w:rPr>
          <w:rFonts w:ascii="Arial" w:hAnsi="Arial" w:cs="Arial"/>
          <w:rPrChange w:id="2567" w:author="Heather Hogg" w:date="2024-07-29T17:00:00Z">
            <w:rPr>
              <w:sz w:val="24"/>
              <w:szCs w:val="24"/>
            </w:rPr>
          </w:rPrChange>
        </w:rPr>
        <w:t>rust</w:t>
      </w:r>
      <w:r w:rsidR="00A339F1" w:rsidRPr="009450B7">
        <w:rPr>
          <w:rFonts w:ascii="Arial" w:hAnsi="Arial" w:cs="Arial"/>
          <w:rPrChange w:id="2568" w:author="Heather Hogg" w:date="2024-07-29T17:00:00Z">
            <w:rPr>
              <w:sz w:val="24"/>
              <w:szCs w:val="24"/>
            </w:rPr>
          </w:rPrChange>
        </w:rPr>
        <w:t>ees</w:t>
      </w:r>
      <w:del w:id="2569" w:author="Heather Hogg" w:date="2024-07-31T14:56:00Z">
        <w:r w:rsidRPr="009450B7" w:rsidDel="00B16792">
          <w:rPr>
            <w:rFonts w:ascii="Arial" w:hAnsi="Arial" w:cs="Arial"/>
            <w:rPrChange w:id="2570" w:author="Heather Hogg" w:date="2024-07-29T17:00:00Z">
              <w:rPr>
                <w:sz w:val="24"/>
                <w:szCs w:val="24"/>
              </w:rPr>
            </w:rPrChange>
          </w:rPr>
          <w:delText>/</w:delText>
        </w:r>
      </w:del>
      <w:ins w:id="2571" w:author="Carol Woods" w:date="2024-06-28T10:32:00Z">
        <w:del w:id="2572" w:author="Heather Hogg" w:date="2024-07-31T14:56:00Z">
          <w:r w:rsidR="004E4E17" w:rsidRPr="009450B7" w:rsidDel="00B16792">
            <w:rPr>
              <w:rFonts w:ascii="Arial" w:hAnsi="Arial" w:cs="Arial"/>
              <w:rPrChange w:id="2573" w:author="Heather Hogg" w:date="2024-07-29T17:00:00Z">
                <w:rPr>
                  <w:sz w:val="24"/>
                  <w:szCs w:val="24"/>
                </w:rPr>
              </w:rPrChange>
            </w:rPr>
            <w:delText xml:space="preserve"> </w:delText>
          </w:r>
        </w:del>
      </w:ins>
      <w:del w:id="2574" w:author="Heather Hogg" w:date="2024-07-31T14:56:00Z">
        <w:r w:rsidR="000E18AC" w:rsidRPr="009450B7" w:rsidDel="00B16792">
          <w:rPr>
            <w:rFonts w:ascii="Arial" w:hAnsi="Arial" w:cs="Arial"/>
            <w:rPrChange w:id="2575" w:author="Heather Hogg" w:date="2024-07-29T17:00:00Z">
              <w:rPr>
                <w:sz w:val="24"/>
                <w:szCs w:val="24"/>
              </w:rPr>
            </w:rPrChange>
          </w:rPr>
          <w:delText>p</w:delText>
        </w:r>
        <w:r w:rsidRPr="009450B7" w:rsidDel="00B16792">
          <w:rPr>
            <w:rFonts w:ascii="Arial" w:hAnsi="Arial" w:cs="Arial"/>
            <w:rPrChange w:id="2576" w:author="Heather Hogg" w:date="2024-07-29T17:00:00Z">
              <w:rPr>
                <w:sz w:val="24"/>
                <w:szCs w:val="24"/>
              </w:rPr>
            </w:rPrChange>
          </w:rPr>
          <w:delText>roprietors</w:delText>
        </w:r>
      </w:del>
      <w:r w:rsidRPr="009450B7">
        <w:rPr>
          <w:rFonts w:ascii="Arial" w:hAnsi="Arial" w:cs="Arial"/>
          <w:rPrChange w:id="2577" w:author="Heather Hogg" w:date="2024-07-29T17:00:00Z">
            <w:rPr>
              <w:sz w:val="24"/>
              <w:szCs w:val="24"/>
            </w:rPr>
          </w:rPrChange>
        </w:rPr>
        <w:t xml:space="preserve"> have a strategic leadership responsibility for the </w:t>
      </w:r>
      <w:del w:id="2578" w:author="Heather Hogg" w:date="2024-07-30T10:05:00Z">
        <w:r w:rsidRPr="009450B7" w:rsidDel="00EA2BA1">
          <w:rPr>
            <w:rFonts w:ascii="Arial" w:hAnsi="Arial" w:cs="Arial"/>
            <w:rPrChange w:id="2579" w:author="Heather Hogg" w:date="2024-07-29T17:00:00Z">
              <w:rPr>
                <w:sz w:val="24"/>
                <w:szCs w:val="24"/>
              </w:rPr>
            </w:rPrChange>
          </w:rPr>
          <w:delText>school/college</w:delText>
        </w:r>
      </w:del>
      <w:ins w:id="2580" w:author="Heather Hogg" w:date="2024-07-30T10:05:00Z">
        <w:r w:rsidR="00EA2BA1">
          <w:rPr>
            <w:rFonts w:ascii="Arial" w:hAnsi="Arial" w:cs="Arial"/>
          </w:rPr>
          <w:t>school</w:t>
        </w:r>
      </w:ins>
      <w:r w:rsidRPr="009450B7">
        <w:rPr>
          <w:rFonts w:ascii="Arial" w:hAnsi="Arial" w:cs="Arial"/>
          <w:rPrChange w:id="2581" w:author="Heather Hogg" w:date="2024-07-29T17:00:00Z">
            <w:rPr>
              <w:sz w:val="24"/>
              <w:szCs w:val="24"/>
            </w:rPr>
          </w:rPrChange>
        </w:rPr>
        <w:t xml:space="preserve"> safeguarding arrangements and has</w:t>
      </w:r>
      <w:r w:rsidR="001623FB" w:rsidRPr="009450B7">
        <w:rPr>
          <w:rFonts w:ascii="Arial" w:hAnsi="Arial" w:cs="Arial"/>
          <w:rPrChange w:id="2582" w:author="Heather Hogg" w:date="2024-07-29T17:00:00Z">
            <w:rPr>
              <w:sz w:val="24"/>
              <w:szCs w:val="24"/>
            </w:rPr>
          </w:rPrChange>
        </w:rPr>
        <w:t>/have</w:t>
      </w:r>
      <w:r w:rsidRPr="009450B7">
        <w:rPr>
          <w:rFonts w:ascii="Arial" w:hAnsi="Arial" w:cs="Arial"/>
          <w:rPrChange w:id="2583" w:author="Heather Hogg" w:date="2024-07-29T17:00:00Z">
            <w:rPr>
              <w:sz w:val="24"/>
              <w:szCs w:val="24"/>
            </w:rPr>
          </w:rPrChange>
        </w:rPr>
        <w:t xml:space="preserve"> the responsibility to ensure that the </w:t>
      </w:r>
      <w:del w:id="2584" w:author="Heather Hogg" w:date="2024-07-30T10:05:00Z">
        <w:r w:rsidRPr="009450B7" w:rsidDel="00EA2BA1">
          <w:rPr>
            <w:rFonts w:ascii="Arial" w:hAnsi="Arial" w:cs="Arial"/>
            <w:rPrChange w:id="2585" w:author="Heather Hogg" w:date="2024-07-29T17:00:00Z">
              <w:rPr>
                <w:sz w:val="24"/>
                <w:szCs w:val="24"/>
              </w:rPr>
            </w:rPrChange>
          </w:rPr>
          <w:delText>school/college</w:delText>
        </w:r>
      </w:del>
      <w:ins w:id="2586" w:author="Heather Hogg" w:date="2024-07-30T10:05:00Z">
        <w:r w:rsidR="00EA2BA1">
          <w:rPr>
            <w:rFonts w:ascii="Arial" w:hAnsi="Arial" w:cs="Arial"/>
          </w:rPr>
          <w:t>school</w:t>
        </w:r>
      </w:ins>
      <w:r w:rsidRPr="009450B7">
        <w:rPr>
          <w:rFonts w:ascii="Arial" w:hAnsi="Arial" w:cs="Arial"/>
          <w:rPrChange w:id="2587" w:author="Heather Hogg" w:date="2024-07-29T17:00:00Z">
            <w:rPr>
              <w:sz w:val="24"/>
              <w:szCs w:val="24"/>
            </w:rPr>
          </w:rPrChange>
        </w:rPr>
        <w:t xml:space="preserve"> complies with safeguarding duties under legislation. There is a senior board level lead to take leadership responsibility for the establishment’s safeguarding arrangements. </w:t>
      </w:r>
    </w:p>
    <w:p w14:paraId="43545E07" w14:textId="77777777" w:rsidR="001556D6" w:rsidRPr="009450B7" w:rsidRDefault="001556D6" w:rsidP="00923F6A">
      <w:pPr>
        <w:rPr>
          <w:rFonts w:ascii="Arial" w:hAnsi="Arial" w:cs="Arial"/>
          <w:rPrChange w:id="2588" w:author="Heather Hogg" w:date="2024-07-29T17:00:00Z">
            <w:rPr>
              <w:sz w:val="24"/>
              <w:szCs w:val="24"/>
            </w:rPr>
          </w:rPrChange>
        </w:rPr>
      </w:pPr>
    </w:p>
    <w:p w14:paraId="4E1B0470" w14:textId="4D84FBDE" w:rsidR="00CE01A1" w:rsidRPr="009450B7" w:rsidRDefault="001556D6" w:rsidP="00923F6A">
      <w:pPr>
        <w:rPr>
          <w:rFonts w:ascii="Arial" w:hAnsi="Arial" w:cs="Arial"/>
          <w:rPrChange w:id="2589" w:author="Heather Hogg" w:date="2024-07-29T17:00:00Z">
            <w:rPr>
              <w:sz w:val="24"/>
              <w:szCs w:val="24"/>
            </w:rPr>
          </w:rPrChange>
        </w:rPr>
      </w:pPr>
      <w:r w:rsidRPr="009450B7">
        <w:rPr>
          <w:rFonts w:ascii="Arial" w:hAnsi="Arial" w:cs="Arial"/>
          <w:rPrChange w:id="2590" w:author="Heather Hogg" w:date="2024-07-29T17:00:00Z">
            <w:rPr>
              <w:sz w:val="24"/>
              <w:szCs w:val="24"/>
            </w:rPr>
          </w:rPrChange>
        </w:rPr>
        <w:t xml:space="preserve">The </w:t>
      </w:r>
      <w:ins w:id="2591" w:author="Heather Hogg" w:date="2024-07-31T10:36:00Z">
        <w:r w:rsidR="00B234BB">
          <w:rPr>
            <w:rFonts w:ascii="Arial" w:hAnsi="Arial" w:cs="Arial"/>
          </w:rPr>
          <w:t>local academy committee</w:t>
        </w:r>
      </w:ins>
      <w:del w:id="2592" w:author="Heather Hogg" w:date="2024-07-31T10:36:00Z">
        <w:r w:rsidR="000E18AC" w:rsidRPr="009450B7" w:rsidDel="00B234BB">
          <w:rPr>
            <w:rFonts w:ascii="Arial" w:hAnsi="Arial" w:cs="Arial"/>
            <w:rPrChange w:id="2593" w:author="Heather Hogg" w:date="2024-07-29T17:00:00Z">
              <w:rPr>
                <w:sz w:val="24"/>
                <w:szCs w:val="24"/>
              </w:rPr>
            </w:rPrChange>
          </w:rPr>
          <w:delText>g</w:delText>
        </w:r>
        <w:r w:rsidRPr="009450B7" w:rsidDel="00B234BB">
          <w:rPr>
            <w:rFonts w:ascii="Arial" w:hAnsi="Arial" w:cs="Arial"/>
            <w:rPrChange w:id="2594" w:author="Heather Hogg" w:date="2024-07-29T17:00:00Z">
              <w:rPr>
                <w:sz w:val="24"/>
                <w:szCs w:val="24"/>
              </w:rPr>
            </w:rPrChange>
          </w:rPr>
          <w:delText xml:space="preserve">overning </w:delText>
        </w:r>
        <w:r w:rsidR="000E18AC" w:rsidRPr="009450B7" w:rsidDel="00B234BB">
          <w:rPr>
            <w:rFonts w:ascii="Arial" w:hAnsi="Arial" w:cs="Arial"/>
            <w:rPrChange w:id="2595" w:author="Heather Hogg" w:date="2024-07-29T17:00:00Z">
              <w:rPr>
                <w:sz w:val="24"/>
                <w:szCs w:val="24"/>
              </w:rPr>
            </w:rPrChange>
          </w:rPr>
          <w:delText>b</w:delText>
        </w:r>
        <w:r w:rsidRPr="009450B7" w:rsidDel="00B234BB">
          <w:rPr>
            <w:rFonts w:ascii="Arial" w:hAnsi="Arial" w:cs="Arial"/>
            <w:rPrChange w:id="2596" w:author="Heather Hogg" w:date="2024-07-29T17:00:00Z">
              <w:rPr>
                <w:sz w:val="24"/>
                <w:szCs w:val="24"/>
              </w:rPr>
            </w:rPrChange>
          </w:rPr>
          <w:delText>ody</w:delText>
        </w:r>
      </w:del>
      <w:ins w:id="2597" w:author="Heather Hogg" w:date="2024-07-31T10:36:00Z">
        <w:r w:rsidR="00B234BB">
          <w:rPr>
            <w:rFonts w:ascii="Arial" w:hAnsi="Arial" w:cs="Arial"/>
          </w:rPr>
          <w:t xml:space="preserve">, trust board </w:t>
        </w:r>
      </w:ins>
      <w:del w:id="2598" w:author="Heather Hogg" w:date="2024-07-31T10:36:00Z">
        <w:r w:rsidRPr="009450B7" w:rsidDel="00B234BB">
          <w:rPr>
            <w:rFonts w:ascii="Arial" w:hAnsi="Arial" w:cs="Arial"/>
            <w:rPrChange w:id="2599" w:author="Heather Hogg" w:date="2024-07-29T17:00:00Z">
              <w:rPr>
                <w:sz w:val="24"/>
                <w:szCs w:val="24"/>
              </w:rPr>
            </w:rPrChange>
          </w:rPr>
          <w:delText>/</w:delText>
        </w:r>
        <w:r w:rsidR="000E18AC" w:rsidRPr="009450B7" w:rsidDel="00B234BB">
          <w:rPr>
            <w:rFonts w:ascii="Arial" w:hAnsi="Arial" w:cs="Arial"/>
            <w:rPrChange w:id="2600" w:author="Heather Hogg" w:date="2024-07-29T17:00:00Z">
              <w:rPr>
                <w:sz w:val="24"/>
                <w:szCs w:val="24"/>
              </w:rPr>
            </w:rPrChange>
          </w:rPr>
          <w:delText>t</w:delText>
        </w:r>
        <w:r w:rsidRPr="009450B7" w:rsidDel="00B234BB">
          <w:rPr>
            <w:rFonts w:ascii="Arial" w:hAnsi="Arial" w:cs="Arial"/>
            <w:rPrChange w:id="2601" w:author="Heather Hogg" w:date="2024-07-29T17:00:00Z">
              <w:rPr>
                <w:sz w:val="24"/>
                <w:szCs w:val="24"/>
              </w:rPr>
            </w:rPrChange>
          </w:rPr>
          <w:delText>rustees/</w:delText>
        </w:r>
        <w:r w:rsidR="000E18AC" w:rsidRPr="009450B7" w:rsidDel="00B234BB">
          <w:rPr>
            <w:rFonts w:ascii="Arial" w:hAnsi="Arial" w:cs="Arial"/>
            <w:rPrChange w:id="2602" w:author="Heather Hogg" w:date="2024-07-29T17:00:00Z">
              <w:rPr>
                <w:sz w:val="24"/>
                <w:szCs w:val="24"/>
              </w:rPr>
            </w:rPrChange>
          </w:rPr>
          <w:delText>p</w:delText>
        </w:r>
        <w:r w:rsidRPr="009450B7" w:rsidDel="00B234BB">
          <w:rPr>
            <w:rFonts w:ascii="Arial" w:hAnsi="Arial" w:cs="Arial"/>
            <w:rPrChange w:id="2603" w:author="Heather Hogg" w:date="2024-07-29T17:00:00Z">
              <w:rPr>
                <w:sz w:val="24"/>
                <w:szCs w:val="24"/>
              </w:rPr>
            </w:rPrChange>
          </w:rPr>
          <w:delText>ropriet</w:delText>
        </w:r>
      </w:del>
      <w:ins w:id="2604" w:author="Heather Hogg" w:date="2024-07-31T10:36:00Z">
        <w:r w:rsidR="00B234BB">
          <w:rPr>
            <w:rFonts w:ascii="Arial" w:hAnsi="Arial" w:cs="Arial"/>
          </w:rPr>
          <w:t xml:space="preserve">members, </w:t>
        </w:r>
      </w:ins>
      <w:del w:id="2605" w:author="Heather Hogg" w:date="2024-07-31T10:36:00Z">
        <w:r w:rsidRPr="009450B7" w:rsidDel="00B234BB">
          <w:rPr>
            <w:rFonts w:ascii="Arial" w:hAnsi="Arial" w:cs="Arial"/>
            <w:rPrChange w:id="2606" w:author="Heather Hogg" w:date="2024-07-29T17:00:00Z">
              <w:rPr>
                <w:sz w:val="24"/>
                <w:szCs w:val="24"/>
              </w:rPr>
            </w:rPrChange>
          </w:rPr>
          <w:delText>ors</w:delText>
        </w:r>
        <w:r w:rsidR="00CE01A1" w:rsidRPr="009450B7" w:rsidDel="00B234BB">
          <w:rPr>
            <w:rFonts w:ascii="Arial" w:hAnsi="Arial" w:cs="Arial"/>
            <w:rPrChange w:id="2607" w:author="Heather Hogg" w:date="2024-07-29T17:00:00Z">
              <w:rPr>
                <w:sz w:val="24"/>
                <w:szCs w:val="24"/>
              </w:rPr>
            </w:rPrChange>
          </w:rPr>
          <w:delText xml:space="preserve"> and their </w:delText>
        </w:r>
      </w:del>
      <w:r w:rsidRPr="009450B7">
        <w:rPr>
          <w:rFonts w:ascii="Arial" w:hAnsi="Arial" w:cs="Arial"/>
          <w:rPrChange w:id="2608" w:author="Heather Hogg" w:date="2024-07-29T17:00:00Z">
            <w:rPr>
              <w:sz w:val="24"/>
              <w:szCs w:val="24"/>
            </w:rPr>
          </w:rPrChange>
        </w:rPr>
        <w:t xml:space="preserve">senior leadership teams and </w:t>
      </w:r>
      <w:r w:rsidR="000357CB" w:rsidRPr="009450B7">
        <w:rPr>
          <w:rFonts w:ascii="Arial" w:hAnsi="Arial" w:cs="Arial"/>
          <w:rPrChange w:id="2609" w:author="Heather Hogg" w:date="2024-07-29T17:00:00Z">
            <w:rPr>
              <w:sz w:val="24"/>
              <w:szCs w:val="24"/>
            </w:rPr>
          </w:rPrChange>
        </w:rPr>
        <w:t>d</w:t>
      </w:r>
      <w:r w:rsidR="00BE61AF" w:rsidRPr="009450B7">
        <w:rPr>
          <w:rFonts w:ascii="Arial" w:hAnsi="Arial" w:cs="Arial"/>
          <w:rPrChange w:id="2610" w:author="Heather Hogg" w:date="2024-07-29T17:00:00Z">
            <w:rPr>
              <w:sz w:val="24"/>
              <w:szCs w:val="24"/>
            </w:rPr>
          </w:rPrChange>
        </w:rPr>
        <w:t>esignated safeguarding lead</w:t>
      </w:r>
      <w:r w:rsidRPr="009450B7">
        <w:rPr>
          <w:rFonts w:ascii="Arial" w:hAnsi="Arial" w:cs="Arial"/>
          <w:rPrChange w:id="2611" w:author="Heather Hogg" w:date="2024-07-29T17:00:00Z">
            <w:rPr>
              <w:sz w:val="24"/>
              <w:szCs w:val="24"/>
            </w:rPr>
          </w:rPrChange>
        </w:rPr>
        <w:t xml:space="preserve"> are aware of and follow local </w:t>
      </w:r>
      <w:r w:rsidR="00CE01A1" w:rsidRPr="009450B7">
        <w:rPr>
          <w:rFonts w:ascii="Arial" w:hAnsi="Arial" w:cs="Arial"/>
          <w:rPrChange w:id="2612" w:author="Heather Hogg" w:date="2024-07-29T17:00:00Z">
            <w:rPr>
              <w:sz w:val="24"/>
              <w:szCs w:val="24"/>
            </w:rPr>
          </w:rPrChange>
        </w:rPr>
        <w:t xml:space="preserve">arrangements. This includes understanding and applying the </w:t>
      </w:r>
      <w:r w:rsidRPr="009450B7">
        <w:rPr>
          <w:rFonts w:ascii="Arial" w:hAnsi="Arial" w:cs="Arial"/>
          <w:rPrChange w:id="2613" w:author="Heather Hogg" w:date="2024-07-29T17:00:00Z">
            <w:rPr/>
          </w:rPrChange>
        </w:rPr>
        <w:fldChar w:fldCharType="begin"/>
      </w:r>
      <w:r w:rsidRPr="009450B7">
        <w:rPr>
          <w:rFonts w:ascii="Arial" w:hAnsi="Arial" w:cs="Arial"/>
          <w:rPrChange w:id="2614" w:author="Heather Hogg" w:date="2024-07-29T17:00:00Z">
            <w:rPr/>
          </w:rPrChange>
        </w:rPr>
        <w:instrText>HYPERLINK "https://derbyshirescbs.proceduresonline.com/docs_library.html" \l "guidance"</w:instrText>
      </w:r>
      <w:r w:rsidRPr="009450B7">
        <w:rPr>
          <w:rFonts w:ascii="Arial" w:hAnsi="Arial" w:cs="Arial"/>
          <w:rPrChange w:id="2615" w:author="Heather Hogg" w:date="2024-07-29T17:00:00Z">
            <w:rPr>
              <w:rStyle w:val="Hyperlink"/>
              <w:sz w:val="24"/>
              <w:szCs w:val="24"/>
            </w:rPr>
          </w:rPrChange>
        </w:rPr>
        <w:fldChar w:fldCharType="separate"/>
      </w:r>
      <w:r w:rsidR="00CE01A1" w:rsidRPr="009450B7">
        <w:rPr>
          <w:rStyle w:val="Hyperlink"/>
          <w:rFonts w:ascii="Arial" w:hAnsi="Arial" w:cs="Arial"/>
          <w:rPrChange w:id="2616" w:author="Heather Hogg" w:date="2024-07-29T17:00:00Z">
            <w:rPr>
              <w:rStyle w:val="Hyperlink"/>
              <w:sz w:val="24"/>
              <w:szCs w:val="24"/>
            </w:rPr>
          </w:rPrChange>
        </w:rPr>
        <w:t>Threshold document</w:t>
      </w:r>
      <w:r w:rsidRPr="009450B7">
        <w:rPr>
          <w:rStyle w:val="Hyperlink"/>
          <w:rFonts w:ascii="Arial" w:hAnsi="Arial" w:cs="Arial"/>
          <w:rPrChange w:id="2617" w:author="Heather Hogg" w:date="2024-07-29T17:00:00Z">
            <w:rPr>
              <w:rStyle w:val="Hyperlink"/>
              <w:sz w:val="24"/>
              <w:szCs w:val="24"/>
            </w:rPr>
          </w:rPrChange>
        </w:rPr>
        <w:fldChar w:fldCharType="end"/>
      </w:r>
      <w:r w:rsidR="00CE01A1" w:rsidRPr="009450B7">
        <w:rPr>
          <w:rFonts w:ascii="Arial" w:hAnsi="Arial" w:cs="Arial"/>
          <w:rPrChange w:id="2618" w:author="Heather Hogg" w:date="2024-07-29T17:00:00Z">
            <w:rPr>
              <w:sz w:val="24"/>
              <w:szCs w:val="24"/>
            </w:rPr>
          </w:rPrChange>
        </w:rPr>
        <w:t xml:space="preserve"> (criteria for action), local </w:t>
      </w:r>
      <w:r w:rsidR="00E707D6" w:rsidRPr="009450B7">
        <w:rPr>
          <w:rFonts w:ascii="Arial" w:hAnsi="Arial" w:cs="Arial"/>
          <w:rPrChange w:id="2619" w:author="Heather Hogg" w:date="2024-07-29T17:00:00Z">
            <w:rPr>
              <w:sz w:val="24"/>
              <w:szCs w:val="24"/>
            </w:rPr>
          </w:rPrChange>
        </w:rPr>
        <w:t>P</w:t>
      </w:r>
      <w:r w:rsidR="00CE01A1" w:rsidRPr="009450B7">
        <w:rPr>
          <w:rFonts w:ascii="Arial" w:hAnsi="Arial" w:cs="Arial"/>
          <w:rPrChange w:id="2620" w:author="Heather Hogg" w:date="2024-07-29T17:00:00Z">
            <w:rPr>
              <w:sz w:val="24"/>
              <w:szCs w:val="24"/>
            </w:rPr>
          </w:rPrChange>
        </w:rPr>
        <w:t xml:space="preserve">rotocol for </w:t>
      </w:r>
      <w:r w:rsidR="00E707D6" w:rsidRPr="009450B7">
        <w:rPr>
          <w:rFonts w:ascii="Arial" w:hAnsi="Arial" w:cs="Arial"/>
          <w:rPrChange w:id="2621" w:author="Heather Hogg" w:date="2024-07-29T17:00:00Z">
            <w:rPr>
              <w:sz w:val="24"/>
              <w:szCs w:val="24"/>
            </w:rPr>
          </w:rPrChange>
        </w:rPr>
        <w:t>A</w:t>
      </w:r>
      <w:r w:rsidR="00CE01A1" w:rsidRPr="009450B7">
        <w:rPr>
          <w:rFonts w:ascii="Arial" w:hAnsi="Arial" w:cs="Arial"/>
          <w:rPrChange w:id="2622" w:author="Heather Hogg" w:date="2024-07-29T17:00:00Z">
            <w:rPr>
              <w:sz w:val="24"/>
              <w:szCs w:val="24"/>
            </w:rPr>
          </w:rPrChange>
        </w:rPr>
        <w:t xml:space="preserve">ssessment </w:t>
      </w:r>
      <w:r w:rsidR="00B33808" w:rsidRPr="009450B7">
        <w:rPr>
          <w:rFonts w:ascii="Arial" w:hAnsi="Arial" w:cs="Arial"/>
          <w:rPrChange w:id="2623" w:author="Heather Hogg" w:date="2024-07-29T17:00:00Z">
            <w:rPr>
              <w:sz w:val="24"/>
              <w:szCs w:val="24"/>
            </w:rPr>
          </w:rPrChange>
        </w:rPr>
        <w:t xml:space="preserve">in </w:t>
      </w:r>
      <w:r w:rsidRPr="009450B7">
        <w:rPr>
          <w:rFonts w:ascii="Arial" w:hAnsi="Arial" w:cs="Arial"/>
          <w:rPrChange w:id="2624" w:author="Heather Hogg" w:date="2024-07-29T17:00:00Z">
            <w:rPr/>
          </w:rPrChange>
        </w:rPr>
        <w:fldChar w:fldCharType="begin"/>
      </w:r>
      <w:r w:rsidRPr="009450B7">
        <w:rPr>
          <w:rFonts w:ascii="Arial" w:hAnsi="Arial" w:cs="Arial"/>
          <w:rPrChange w:id="2625" w:author="Heather Hogg" w:date="2024-07-29T17:00:00Z">
            <w:rPr/>
          </w:rPrChange>
        </w:rPr>
        <w:instrText>HYPERLINK "https://derbyshirescbs.proceduresonline.com/docs_library.html" \l "protocols"</w:instrText>
      </w:r>
      <w:r w:rsidRPr="009450B7">
        <w:rPr>
          <w:rFonts w:ascii="Arial" w:hAnsi="Arial" w:cs="Arial"/>
          <w:rPrChange w:id="2626" w:author="Heather Hogg" w:date="2024-07-29T17:00:00Z">
            <w:rPr>
              <w:rStyle w:val="Hyperlink"/>
              <w:sz w:val="24"/>
              <w:szCs w:val="24"/>
            </w:rPr>
          </w:rPrChange>
        </w:rPr>
        <w:fldChar w:fldCharType="separate"/>
      </w:r>
      <w:r w:rsidR="00B33808" w:rsidRPr="009450B7">
        <w:rPr>
          <w:rStyle w:val="Hyperlink"/>
          <w:rFonts w:ascii="Arial" w:hAnsi="Arial" w:cs="Arial"/>
          <w:rPrChange w:id="2627" w:author="Heather Hogg" w:date="2024-07-29T17:00:00Z">
            <w:rPr>
              <w:rStyle w:val="Hyperlink"/>
              <w:sz w:val="24"/>
              <w:szCs w:val="24"/>
            </w:rPr>
          </w:rPrChange>
        </w:rPr>
        <w:t>Derby</w:t>
      </w:r>
      <w:r w:rsidRPr="009450B7">
        <w:rPr>
          <w:rStyle w:val="Hyperlink"/>
          <w:rFonts w:ascii="Arial" w:hAnsi="Arial" w:cs="Arial"/>
          <w:rPrChange w:id="2628" w:author="Heather Hogg" w:date="2024-07-29T17:00:00Z">
            <w:rPr>
              <w:rStyle w:val="Hyperlink"/>
              <w:sz w:val="24"/>
              <w:szCs w:val="24"/>
            </w:rPr>
          </w:rPrChange>
        </w:rPr>
        <w:fldChar w:fldCharType="end"/>
      </w:r>
      <w:r w:rsidR="00B33808" w:rsidRPr="009450B7">
        <w:rPr>
          <w:rFonts w:ascii="Arial" w:hAnsi="Arial" w:cs="Arial"/>
          <w:rPrChange w:id="2629" w:author="Heather Hogg" w:date="2024-07-29T17:00:00Z">
            <w:rPr>
              <w:sz w:val="24"/>
              <w:szCs w:val="24"/>
            </w:rPr>
          </w:rPrChange>
        </w:rPr>
        <w:t xml:space="preserve"> and Derbyshir</w:t>
      </w:r>
      <w:r w:rsidR="00B33808" w:rsidRPr="00A1068E">
        <w:rPr>
          <w:rFonts w:ascii="Arial" w:hAnsi="Arial" w:cs="Arial"/>
          <w:rPrChange w:id="2630" w:author="Heather Hogg" w:date="2024-07-30T11:23:00Z">
            <w:rPr>
              <w:sz w:val="24"/>
              <w:szCs w:val="24"/>
            </w:rPr>
          </w:rPrChange>
        </w:rPr>
        <w:t xml:space="preserve">e </w:t>
      </w:r>
      <w:r w:rsidR="00B33808" w:rsidRPr="00F63AB2">
        <w:rPr>
          <w:rFonts w:ascii="Arial" w:hAnsi="Arial" w:cs="Arial"/>
          <w:rPrChange w:id="2631" w:author="Heather Hogg" w:date="2024-07-31T10:50:00Z">
            <w:rPr>
              <w:color w:val="7030A0"/>
              <w:sz w:val="24"/>
              <w:szCs w:val="24"/>
            </w:rPr>
          </w:rPrChange>
        </w:rPr>
        <w:t>(</w:t>
      </w:r>
      <w:bookmarkStart w:id="2632" w:name="_Hlk112416595"/>
      <w:ins w:id="2633" w:author="Heather Hogg" w:date="2024-07-30T11:23:00Z">
        <w:r w:rsidR="00A1068E" w:rsidRPr="00F63AB2">
          <w:rPr>
            <w:rFonts w:ascii="Arial" w:hAnsi="Arial" w:cs="Arial"/>
            <w:i/>
            <w:iCs/>
            <w:u w:val="single"/>
            <w:rPrChange w:id="2634" w:author="Heather Hogg" w:date="2024-07-31T10:50:00Z">
              <w:rPr>
                <w:rFonts w:ascii="Arial" w:hAnsi="Arial" w:cs="Arial"/>
                <w:color w:val="7030A0"/>
              </w:rPr>
            </w:rPrChange>
          </w:rPr>
          <w:t xml:space="preserve">Please </w:t>
        </w:r>
      </w:ins>
      <w:r w:rsidR="00B33808" w:rsidRPr="00F63AB2">
        <w:rPr>
          <w:rFonts w:ascii="Arial" w:hAnsi="Arial" w:cs="Arial"/>
          <w:i/>
          <w:iCs/>
          <w:u w:val="single"/>
          <w:rPrChange w:id="2635" w:author="Heather Hogg" w:date="2024-07-31T10:50:00Z">
            <w:rPr>
              <w:i/>
              <w:iCs/>
              <w:color w:val="7030A0"/>
              <w:sz w:val="24"/>
              <w:szCs w:val="24"/>
            </w:rPr>
          </w:rPrChange>
        </w:rPr>
        <w:t>n</w:t>
      </w:r>
      <w:r w:rsidR="00B82ABE" w:rsidRPr="00F63AB2">
        <w:rPr>
          <w:rFonts w:ascii="Arial" w:hAnsi="Arial" w:cs="Arial"/>
          <w:i/>
          <w:iCs/>
          <w:u w:val="single"/>
          <w:rPrChange w:id="2636" w:author="Heather Hogg" w:date="2024-07-31T10:50:00Z">
            <w:rPr>
              <w:i/>
              <w:iCs/>
              <w:color w:val="7030A0"/>
              <w:sz w:val="24"/>
              <w:szCs w:val="24"/>
            </w:rPr>
          </w:rPrChange>
        </w:rPr>
        <w:t>ote:</w:t>
      </w:r>
      <w:r w:rsidR="00B82ABE" w:rsidRPr="00F63AB2">
        <w:rPr>
          <w:rFonts w:ascii="Arial" w:hAnsi="Arial" w:cs="Arial"/>
          <w:i/>
          <w:iCs/>
          <w:rPrChange w:id="2637" w:author="Heather Hogg" w:date="2024-07-31T10:50:00Z">
            <w:rPr>
              <w:i/>
              <w:iCs/>
              <w:color w:val="7030A0"/>
              <w:sz w:val="24"/>
              <w:szCs w:val="24"/>
            </w:rPr>
          </w:rPrChange>
        </w:rPr>
        <w:t xml:space="preserve"> th</w:t>
      </w:r>
      <w:ins w:id="2638" w:author="Carol Woods" w:date="2024-06-26T15:17:00Z">
        <w:r w:rsidR="00DE1B8B" w:rsidRPr="00F63AB2">
          <w:rPr>
            <w:rFonts w:ascii="Arial" w:hAnsi="Arial" w:cs="Arial"/>
            <w:i/>
            <w:iCs/>
            <w:rPrChange w:id="2639" w:author="Heather Hogg" w:date="2024-07-31T10:50:00Z">
              <w:rPr>
                <w:i/>
                <w:iCs/>
                <w:color w:val="7030A0"/>
                <w:sz w:val="24"/>
                <w:szCs w:val="24"/>
              </w:rPr>
            </w:rPrChange>
          </w:rPr>
          <w:t xml:space="preserve">ese documents are </w:t>
        </w:r>
      </w:ins>
      <w:del w:id="2640" w:author="Carol Woods" w:date="2024-06-26T15:17:00Z">
        <w:r w:rsidR="00B82ABE" w:rsidRPr="00F63AB2" w:rsidDel="00DE1B8B">
          <w:rPr>
            <w:rFonts w:ascii="Arial" w:hAnsi="Arial" w:cs="Arial"/>
            <w:i/>
            <w:iCs/>
            <w:rPrChange w:id="2641" w:author="Heather Hogg" w:date="2024-07-31T10:50:00Z">
              <w:rPr>
                <w:i/>
                <w:iCs/>
                <w:color w:val="7030A0"/>
                <w:sz w:val="24"/>
                <w:szCs w:val="24"/>
              </w:rPr>
            </w:rPrChange>
          </w:rPr>
          <w:delText xml:space="preserve">is is </w:delText>
        </w:r>
      </w:del>
      <w:r w:rsidR="00B82ABE" w:rsidRPr="00F63AB2">
        <w:rPr>
          <w:rFonts w:ascii="Arial" w:hAnsi="Arial" w:cs="Arial"/>
          <w:i/>
          <w:iCs/>
          <w:rPrChange w:id="2642" w:author="Heather Hogg" w:date="2024-07-31T10:50:00Z">
            <w:rPr>
              <w:i/>
              <w:iCs/>
              <w:color w:val="7030A0"/>
              <w:sz w:val="24"/>
              <w:szCs w:val="24"/>
            </w:rPr>
          </w:rPrChange>
        </w:rPr>
        <w:t>currently under review</w:t>
      </w:r>
      <w:bookmarkEnd w:id="2632"/>
      <w:r w:rsidR="00B33808" w:rsidRPr="00F63AB2">
        <w:rPr>
          <w:rFonts w:ascii="Arial" w:hAnsi="Arial" w:cs="Arial"/>
          <w:rPrChange w:id="2643" w:author="Heather Hogg" w:date="2024-07-31T10:50:00Z">
            <w:rPr>
              <w:color w:val="7030A0"/>
              <w:sz w:val="24"/>
              <w:szCs w:val="24"/>
            </w:rPr>
          </w:rPrChange>
        </w:rPr>
        <w:t>)</w:t>
      </w:r>
      <w:r w:rsidR="00B33808" w:rsidRPr="00F63AB2">
        <w:rPr>
          <w:rFonts w:ascii="Arial" w:hAnsi="Arial" w:cs="Arial"/>
          <w:rPrChange w:id="2644" w:author="Heather Hogg" w:date="2024-07-31T10:50:00Z">
            <w:rPr>
              <w:sz w:val="24"/>
              <w:szCs w:val="24"/>
            </w:rPr>
          </w:rPrChange>
        </w:rPr>
        <w:t xml:space="preserve">, </w:t>
      </w:r>
      <w:del w:id="2645" w:author="Carol Woods" w:date="2024-07-18T15:03:00Z">
        <w:r w:rsidRPr="00F63AB2" w:rsidDel="00DF4E58">
          <w:rPr>
            <w:rFonts w:ascii="Arial" w:hAnsi="Arial" w:cs="Arial"/>
            <w:rPrChange w:id="2646" w:author="Heather Hogg" w:date="2024-07-31T10:50:00Z">
              <w:rPr/>
            </w:rPrChange>
          </w:rPr>
          <w:fldChar w:fldCharType="begin"/>
        </w:r>
        <w:r w:rsidRPr="00F63AB2" w:rsidDel="00DF4E58">
          <w:rPr>
            <w:rFonts w:ascii="Arial" w:hAnsi="Arial" w:cs="Arial"/>
            <w:rPrChange w:id="2647" w:author="Heather Hogg" w:date="2024-07-31T10:50:00Z">
              <w:rPr/>
            </w:rPrChange>
          </w:rPr>
          <w:delInstrText>HYPERLINK "https://www.proceduresonline.com/derbyshire/scbs/user_controlled_lcms_area/uploaded_files/Derby%20CP%20Conf%20Professional%20Dissent%20Process%20FINAL%20January%202018%20v1.pdf"</w:delInstrText>
        </w:r>
        <w:r w:rsidRPr="00F63AB2" w:rsidDel="00DF4E58">
          <w:rPr>
            <w:rFonts w:ascii="Arial" w:hAnsi="Arial" w:cs="Arial"/>
            <w:rPrChange w:id="2648" w:author="Heather Hogg" w:date="2024-07-31T10:50:00Z">
              <w:rPr>
                <w:rStyle w:val="Hyperlink"/>
                <w:sz w:val="24"/>
                <w:szCs w:val="24"/>
              </w:rPr>
            </w:rPrChange>
          </w:rPr>
          <w:fldChar w:fldCharType="separate"/>
        </w:r>
        <w:r w:rsidR="002D5F53" w:rsidRPr="00F63AB2" w:rsidDel="00DF4E58">
          <w:rPr>
            <w:rFonts w:ascii="Arial" w:hAnsi="Arial" w:cs="Arial"/>
            <w:rPrChange w:id="2649" w:author="Heather Hogg" w:date="2024-07-31T10:50:00Z">
              <w:rPr>
                <w:rStyle w:val="Hyperlink"/>
                <w:sz w:val="24"/>
                <w:szCs w:val="24"/>
              </w:rPr>
            </w:rPrChange>
          </w:rPr>
          <w:delText>Derby</w:delText>
        </w:r>
        <w:r w:rsidRPr="00F63AB2" w:rsidDel="00DF4E58">
          <w:rPr>
            <w:rStyle w:val="Hyperlink"/>
            <w:rFonts w:ascii="Arial" w:hAnsi="Arial" w:cs="Arial"/>
            <w:color w:val="auto"/>
            <w:rPrChange w:id="2650" w:author="Heather Hogg" w:date="2024-07-31T10:50:00Z">
              <w:rPr>
                <w:rStyle w:val="Hyperlink"/>
                <w:sz w:val="24"/>
                <w:szCs w:val="24"/>
              </w:rPr>
            </w:rPrChange>
          </w:rPr>
          <w:fldChar w:fldCharType="end"/>
        </w:r>
      </w:del>
      <w:r w:rsidR="002D5F53" w:rsidRPr="00F63AB2">
        <w:rPr>
          <w:rFonts w:ascii="Arial" w:hAnsi="Arial" w:cs="Arial"/>
          <w:rPrChange w:id="2651" w:author="Heather Hogg" w:date="2024-07-31T10:50:00Z">
            <w:rPr>
              <w:sz w:val="24"/>
              <w:szCs w:val="24"/>
            </w:rPr>
          </w:rPrChange>
        </w:rPr>
        <w:t xml:space="preserve"> </w:t>
      </w:r>
      <w:del w:id="2652" w:author="Carol Woods" w:date="2024-07-18T15:03:00Z">
        <w:r w:rsidR="002D5F53" w:rsidRPr="00F63AB2" w:rsidDel="00DF4E58">
          <w:rPr>
            <w:rFonts w:ascii="Arial" w:hAnsi="Arial" w:cs="Arial"/>
            <w:rPrChange w:id="2653" w:author="Heather Hogg" w:date="2024-07-31T10:50:00Z">
              <w:rPr>
                <w:sz w:val="24"/>
                <w:szCs w:val="24"/>
              </w:rPr>
            </w:rPrChange>
          </w:rPr>
          <w:delText xml:space="preserve">or </w:delText>
        </w:r>
      </w:del>
      <w:del w:id="2654" w:author="Carol Woods" w:date="2024-07-18T15:04:00Z">
        <w:r w:rsidRPr="00F63AB2" w:rsidDel="000B3266">
          <w:rPr>
            <w:rFonts w:ascii="Arial" w:hAnsi="Arial" w:cs="Arial"/>
            <w:rPrChange w:id="2655" w:author="Heather Hogg" w:date="2024-07-31T10:50:00Z">
              <w:rPr/>
            </w:rPrChange>
          </w:rPr>
          <w:fldChar w:fldCharType="begin"/>
        </w:r>
        <w:r w:rsidRPr="00F63AB2" w:rsidDel="000B3266">
          <w:rPr>
            <w:rFonts w:ascii="Arial" w:hAnsi="Arial" w:cs="Arial"/>
            <w:rPrChange w:id="2656" w:author="Heather Hogg" w:date="2024-07-31T10:50:00Z">
              <w:rPr/>
            </w:rPrChange>
          </w:rPr>
          <w:delInstrText>HYPERLINK "https://www.proceduresonline.com/derbyshire/scbs/user_controlled_lcms_area/uploaded_files/Derbyshire%20Dissent%20%20Flow%20April%202019%20V1.pdf"</w:delInstrText>
        </w:r>
        <w:r w:rsidRPr="00F63AB2" w:rsidDel="000B3266">
          <w:rPr>
            <w:rFonts w:ascii="Arial" w:hAnsi="Arial" w:cs="Arial"/>
            <w:rPrChange w:id="2657" w:author="Heather Hogg" w:date="2024-07-31T10:50:00Z">
              <w:rPr>
                <w:rStyle w:val="Hyperlink"/>
                <w:sz w:val="24"/>
                <w:szCs w:val="24"/>
              </w:rPr>
            </w:rPrChange>
          </w:rPr>
          <w:fldChar w:fldCharType="separate"/>
        </w:r>
        <w:r w:rsidR="002D5F53" w:rsidRPr="00F63AB2" w:rsidDel="000B3266">
          <w:rPr>
            <w:rStyle w:val="Hyperlink"/>
            <w:rFonts w:ascii="Arial" w:hAnsi="Arial" w:cs="Arial"/>
            <w:color w:val="auto"/>
            <w:rPrChange w:id="2658" w:author="Heather Hogg" w:date="2024-07-31T10:50:00Z">
              <w:rPr>
                <w:rStyle w:val="Hyperlink"/>
                <w:sz w:val="24"/>
                <w:szCs w:val="24"/>
              </w:rPr>
            </w:rPrChange>
          </w:rPr>
          <w:delText>Derbyshire</w:delText>
        </w:r>
        <w:r w:rsidRPr="00F63AB2" w:rsidDel="000B3266">
          <w:rPr>
            <w:rStyle w:val="Hyperlink"/>
            <w:rFonts w:ascii="Arial" w:hAnsi="Arial" w:cs="Arial"/>
            <w:color w:val="auto"/>
            <w:rPrChange w:id="2659" w:author="Heather Hogg" w:date="2024-07-31T10:50:00Z">
              <w:rPr>
                <w:rStyle w:val="Hyperlink"/>
                <w:sz w:val="24"/>
                <w:szCs w:val="24"/>
              </w:rPr>
            </w:rPrChange>
          </w:rPr>
          <w:fldChar w:fldCharType="end"/>
        </w:r>
        <w:r w:rsidR="002D5F53" w:rsidRPr="00F63AB2" w:rsidDel="000B3266">
          <w:rPr>
            <w:rFonts w:ascii="Arial" w:hAnsi="Arial" w:cs="Arial"/>
            <w:rPrChange w:id="2660" w:author="Heather Hogg" w:date="2024-07-31T10:50:00Z">
              <w:rPr>
                <w:sz w:val="24"/>
                <w:szCs w:val="24"/>
              </w:rPr>
            </w:rPrChange>
          </w:rPr>
          <w:delText xml:space="preserve"> </w:delText>
        </w:r>
      </w:del>
      <w:ins w:id="2661" w:author="Carol Woods" w:date="2024-07-18T15:09:00Z">
        <w:r w:rsidR="000B3266" w:rsidRPr="00F63AB2">
          <w:rPr>
            <w:rFonts w:ascii="Arial" w:hAnsi="Arial" w:cs="Arial"/>
            <w:rPrChange w:id="2662" w:author="Heather Hogg" w:date="2024-07-31T10:50:00Z">
              <w:rPr>
                <w:sz w:val="24"/>
                <w:szCs w:val="24"/>
              </w:rPr>
            </w:rPrChange>
          </w:rPr>
          <w:t xml:space="preserve"> </w:t>
        </w:r>
        <w:r w:rsidR="000B3266" w:rsidRPr="009450B7">
          <w:rPr>
            <w:rFonts w:ascii="Arial" w:hAnsi="Arial" w:cs="Arial"/>
            <w:rPrChange w:id="2663" w:author="Heather Hogg" w:date="2024-07-29T17:00:00Z">
              <w:rPr>
                <w:sz w:val="24"/>
                <w:szCs w:val="24"/>
              </w:rPr>
            </w:rPrChange>
          </w:rPr>
          <w:fldChar w:fldCharType="begin"/>
        </w:r>
        <w:r w:rsidR="000B3266" w:rsidRPr="009450B7">
          <w:rPr>
            <w:rFonts w:ascii="Arial" w:hAnsi="Arial" w:cs="Arial"/>
            <w:rPrChange w:id="2664" w:author="Heather Hogg" w:date="2024-07-29T17:00:00Z">
              <w:rPr>
                <w:sz w:val="24"/>
                <w:szCs w:val="24"/>
              </w:rPr>
            </w:rPrChange>
          </w:rPr>
          <w:instrText>HYPERLINK "https://derbyshirescbs.proceduresonline.com/docs_library.html" \l "guidance"</w:instrText>
        </w:r>
        <w:r w:rsidR="000B3266" w:rsidRPr="009450B7">
          <w:rPr>
            <w:rFonts w:ascii="Arial" w:hAnsi="Arial" w:cs="Arial"/>
            <w:rPrChange w:id="2665" w:author="Heather Hogg" w:date="2024-07-29T17:00:00Z">
              <w:rPr>
                <w:sz w:val="24"/>
                <w:szCs w:val="24"/>
              </w:rPr>
            </w:rPrChange>
          </w:rPr>
          <w:fldChar w:fldCharType="separate"/>
        </w:r>
        <w:r w:rsidR="000B3266" w:rsidRPr="009450B7">
          <w:rPr>
            <w:rStyle w:val="Hyperlink"/>
            <w:rFonts w:ascii="Arial" w:hAnsi="Arial" w:cs="Arial"/>
            <w:rPrChange w:id="2666" w:author="Heather Hogg" w:date="2024-07-29T17:00:00Z">
              <w:rPr>
                <w:rStyle w:val="Hyperlink"/>
                <w:sz w:val="24"/>
                <w:szCs w:val="24"/>
              </w:rPr>
            </w:rPrChange>
          </w:rPr>
          <w:t xml:space="preserve">Derby and Derbyshire </w:t>
        </w:r>
        <w:r w:rsidR="00E707D6" w:rsidRPr="009450B7">
          <w:rPr>
            <w:rStyle w:val="Hyperlink"/>
            <w:rFonts w:ascii="Arial" w:hAnsi="Arial" w:cs="Arial"/>
            <w:rPrChange w:id="2667" w:author="Heather Hogg" w:date="2024-07-29T17:00:00Z">
              <w:rPr>
                <w:rStyle w:val="Hyperlink"/>
                <w:sz w:val="24"/>
                <w:szCs w:val="24"/>
              </w:rPr>
            </w:rPrChange>
          </w:rPr>
          <w:t xml:space="preserve">Child Protection </w:t>
        </w:r>
        <w:r w:rsidR="002D5F53" w:rsidRPr="009450B7">
          <w:rPr>
            <w:rStyle w:val="Hyperlink"/>
            <w:rFonts w:ascii="Arial" w:hAnsi="Arial" w:cs="Arial"/>
            <w:rPrChange w:id="2668" w:author="Heather Hogg" w:date="2024-07-29T17:00:00Z">
              <w:rPr>
                <w:rStyle w:val="Hyperlink"/>
                <w:sz w:val="24"/>
                <w:szCs w:val="24"/>
              </w:rPr>
            </w:rPrChange>
          </w:rPr>
          <w:t>C</w:t>
        </w:r>
        <w:r w:rsidR="00E707D6" w:rsidRPr="009450B7">
          <w:rPr>
            <w:rStyle w:val="Hyperlink"/>
            <w:rFonts w:ascii="Arial" w:hAnsi="Arial" w:cs="Arial"/>
            <w:rPrChange w:id="2669" w:author="Heather Hogg" w:date="2024-07-29T17:00:00Z">
              <w:rPr>
                <w:rStyle w:val="Hyperlink"/>
                <w:sz w:val="24"/>
                <w:szCs w:val="24"/>
              </w:rPr>
            </w:rPrChange>
          </w:rPr>
          <w:t xml:space="preserve">onference </w:t>
        </w:r>
        <w:r w:rsidR="002D5F53" w:rsidRPr="009450B7">
          <w:rPr>
            <w:rStyle w:val="Hyperlink"/>
            <w:rFonts w:ascii="Arial" w:hAnsi="Arial" w:cs="Arial"/>
            <w:rPrChange w:id="2670" w:author="Heather Hogg" w:date="2024-07-29T17:00:00Z">
              <w:rPr>
                <w:rStyle w:val="Hyperlink"/>
                <w:sz w:val="24"/>
                <w:szCs w:val="24"/>
              </w:rPr>
            </w:rPrChange>
          </w:rPr>
          <w:t>P</w:t>
        </w:r>
        <w:r w:rsidR="00B33808" w:rsidRPr="009450B7">
          <w:rPr>
            <w:rStyle w:val="Hyperlink"/>
            <w:rFonts w:ascii="Arial" w:hAnsi="Arial" w:cs="Arial"/>
            <w:rPrChange w:id="2671" w:author="Heather Hogg" w:date="2024-07-29T17:00:00Z">
              <w:rPr>
                <w:rStyle w:val="Hyperlink"/>
                <w:sz w:val="24"/>
                <w:szCs w:val="24"/>
              </w:rPr>
            </w:rPrChange>
          </w:rPr>
          <w:t>rofessional</w:t>
        </w:r>
        <w:del w:id="2672" w:author="Carol Woods" w:date="2024-07-18T15:03:00Z">
          <w:r w:rsidR="00B33808" w:rsidRPr="009450B7" w:rsidDel="00DF4E58">
            <w:rPr>
              <w:rStyle w:val="Hyperlink"/>
              <w:rFonts w:ascii="Arial" w:hAnsi="Arial" w:cs="Arial"/>
              <w:rPrChange w:id="2673" w:author="Heather Hogg" w:date="2024-07-29T17:00:00Z">
                <w:rPr>
                  <w:rStyle w:val="Hyperlink"/>
                  <w:sz w:val="24"/>
                  <w:szCs w:val="24"/>
                </w:rPr>
              </w:rPrChange>
            </w:rPr>
            <w:delText>s</w:delText>
          </w:r>
        </w:del>
        <w:r w:rsidR="00B33808" w:rsidRPr="009450B7">
          <w:rPr>
            <w:rStyle w:val="Hyperlink"/>
            <w:rFonts w:ascii="Arial" w:hAnsi="Arial" w:cs="Arial"/>
            <w:rPrChange w:id="2674" w:author="Heather Hogg" w:date="2024-07-29T17:00:00Z">
              <w:rPr>
                <w:rStyle w:val="Hyperlink"/>
                <w:sz w:val="24"/>
                <w:szCs w:val="24"/>
              </w:rPr>
            </w:rPrChange>
          </w:rPr>
          <w:t xml:space="preserve"> </w:t>
        </w:r>
        <w:r w:rsidR="002D5F53" w:rsidRPr="009450B7">
          <w:rPr>
            <w:rStyle w:val="Hyperlink"/>
            <w:rFonts w:ascii="Arial" w:hAnsi="Arial" w:cs="Arial"/>
            <w:rPrChange w:id="2675" w:author="Heather Hogg" w:date="2024-07-29T17:00:00Z">
              <w:rPr>
                <w:rStyle w:val="Hyperlink"/>
                <w:sz w:val="24"/>
                <w:szCs w:val="24"/>
              </w:rPr>
            </w:rPrChange>
          </w:rPr>
          <w:t>D</w:t>
        </w:r>
        <w:r w:rsidR="00E707D6" w:rsidRPr="009450B7">
          <w:rPr>
            <w:rStyle w:val="Hyperlink"/>
            <w:rFonts w:ascii="Arial" w:hAnsi="Arial" w:cs="Arial"/>
            <w:rPrChange w:id="2676" w:author="Heather Hogg" w:date="2024-07-29T17:00:00Z">
              <w:rPr>
                <w:rStyle w:val="Hyperlink"/>
                <w:sz w:val="24"/>
                <w:szCs w:val="24"/>
              </w:rPr>
            </w:rPrChange>
          </w:rPr>
          <w:t>issent process</w:t>
        </w:r>
        <w:r w:rsidR="000B3266" w:rsidRPr="009450B7">
          <w:rPr>
            <w:rFonts w:ascii="Arial" w:hAnsi="Arial" w:cs="Arial"/>
            <w:rPrChange w:id="2677" w:author="Heather Hogg" w:date="2024-07-29T17:00:00Z">
              <w:rPr>
                <w:sz w:val="24"/>
                <w:szCs w:val="24"/>
              </w:rPr>
            </w:rPrChange>
          </w:rPr>
          <w:fldChar w:fldCharType="end"/>
        </w:r>
      </w:ins>
      <w:r w:rsidR="00E707D6" w:rsidRPr="009450B7">
        <w:rPr>
          <w:rFonts w:ascii="Arial" w:hAnsi="Arial" w:cs="Arial"/>
          <w:rPrChange w:id="2678" w:author="Heather Hogg" w:date="2024-07-29T17:00:00Z">
            <w:rPr>
              <w:sz w:val="24"/>
              <w:szCs w:val="24"/>
            </w:rPr>
          </w:rPrChange>
        </w:rPr>
        <w:t xml:space="preserve"> </w:t>
      </w:r>
      <w:r w:rsidR="00CE01A1" w:rsidRPr="009450B7">
        <w:rPr>
          <w:rFonts w:ascii="Arial" w:hAnsi="Arial" w:cs="Arial"/>
          <w:rPrChange w:id="2679" w:author="Heather Hogg" w:date="2024-07-29T17:00:00Z">
            <w:rPr>
              <w:sz w:val="24"/>
              <w:szCs w:val="24"/>
            </w:rPr>
          </w:rPrChange>
        </w:rPr>
        <w:t xml:space="preserve">and </w:t>
      </w:r>
      <w:r w:rsidRPr="009450B7">
        <w:rPr>
          <w:rFonts w:ascii="Arial" w:hAnsi="Arial" w:cs="Arial"/>
          <w:rPrChange w:id="2680" w:author="Heather Hogg" w:date="2024-07-29T17:00:00Z">
            <w:rPr/>
          </w:rPrChange>
        </w:rPr>
        <w:fldChar w:fldCharType="begin"/>
      </w:r>
      <w:r w:rsidRPr="009450B7">
        <w:rPr>
          <w:rFonts w:ascii="Arial" w:hAnsi="Arial" w:cs="Arial"/>
          <w:rPrChange w:id="2681" w:author="Heather Hogg" w:date="2024-07-29T17:00:00Z">
            <w:rPr/>
          </w:rPrChange>
        </w:rPr>
        <w:instrText>HYPERLINK "https://www.proceduresonline.com/derbyshire/scbs/user_controlled_lcms_area/uploaded_files/Multi%20Agency%20Dispute%20Resolution%20%26%20Escalation%20Policy%20Dec%202019%20Final.pdf"</w:instrText>
      </w:r>
      <w:r w:rsidRPr="009450B7">
        <w:rPr>
          <w:rFonts w:ascii="Arial" w:hAnsi="Arial" w:cs="Arial"/>
          <w:rPrChange w:id="2682" w:author="Heather Hogg" w:date="2024-07-29T17:00:00Z">
            <w:rPr>
              <w:rStyle w:val="Hyperlink"/>
              <w:sz w:val="24"/>
              <w:szCs w:val="24"/>
            </w:rPr>
          </w:rPrChange>
        </w:rPr>
        <w:fldChar w:fldCharType="separate"/>
      </w:r>
      <w:r w:rsidR="002D5F53" w:rsidRPr="009450B7">
        <w:rPr>
          <w:rStyle w:val="Hyperlink"/>
          <w:rFonts w:ascii="Arial" w:hAnsi="Arial" w:cs="Arial"/>
          <w:rPrChange w:id="2683" w:author="Heather Hogg" w:date="2024-07-29T17:00:00Z">
            <w:rPr>
              <w:rStyle w:val="Hyperlink"/>
              <w:sz w:val="24"/>
              <w:szCs w:val="24"/>
            </w:rPr>
          </w:rPrChange>
        </w:rPr>
        <w:t>D</w:t>
      </w:r>
      <w:r w:rsidR="00CE01A1" w:rsidRPr="009450B7">
        <w:rPr>
          <w:rStyle w:val="Hyperlink"/>
          <w:rFonts w:ascii="Arial" w:hAnsi="Arial" w:cs="Arial"/>
          <w:rPrChange w:id="2684" w:author="Heather Hogg" w:date="2024-07-29T17:00:00Z">
            <w:rPr>
              <w:rStyle w:val="Hyperlink"/>
              <w:sz w:val="24"/>
              <w:szCs w:val="24"/>
            </w:rPr>
          </w:rPrChange>
        </w:rPr>
        <w:t xml:space="preserve">ispute </w:t>
      </w:r>
      <w:r w:rsidR="002D5F53" w:rsidRPr="009450B7">
        <w:rPr>
          <w:rStyle w:val="Hyperlink"/>
          <w:rFonts w:ascii="Arial" w:hAnsi="Arial" w:cs="Arial"/>
          <w:rPrChange w:id="2685" w:author="Heather Hogg" w:date="2024-07-29T17:00:00Z">
            <w:rPr>
              <w:rStyle w:val="Hyperlink"/>
              <w:sz w:val="24"/>
              <w:szCs w:val="24"/>
            </w:rPr>
          </w:rPrChange>
        </w:rPr>
        <w:t>R</w:t>
      </w:r>
      <w:r w:rsidR="00CE01A1" w:rsidRPr="009450B7">
        <w:rPr>
          <w:rStyle w:val="Hyperlink"/>
          <w:rFonts w:ascii="Arial" w:hAnsi="Arial" w:cs="Arial"/>
          <w:rPrChange w:id="2686" w:author="Heather Hogg" w:date="2024-07-29T17:00:00Z">
            <w:rPr>
              <w:rStyle w:val="Hyperlink"/>
              <w:sz w:val="24"/>
              <w:szCs w:val="24"/>
            </w:rPr>
          </w:rPrChange>
        </w:rPr>
        <w:t xml:space="preserve">esolution and </w:t>
      </w:r>
      <w:r w:rsidR="002D5F53" w:rsidRPr="009450B7">
        <w:rPr>
          <w:rStyle w:val="Hyperlink"/>
          <w:rFonts w:ascii="Arial" w:hAnsi="Arial" w:cs="Arial"/>
          <w:rPrChange w:id="2687" w:author="Heather Hogg" w:date="2024-07-29T17:00:00Z">
            <w:rPr>
              <w:rStyle w:val="Hyperlink"/>
              <w:sz w:val="24"/>
              <w:szCs w:val="24"/>
            </w:rPr>
          </w:rPrChange>
        </w:rPr>
        <w:t>E</w:t>
      </w:r>
      <w:r w:rsidR="00CE01A1" w:rsidRPr="009450B7">
        <w:rPr>
          <w:rStyle w:val="Hyperlink"/>
          <w:rFonts w:ascii="Arial" w:hAnsi="Arial" w:cs="Arial"/>
          <w:rPrChange w:id="2688" w:author="Heather Hogg" w:date="2024-07-29T17:00:00Z">
            <w:rPr>
              <w:rStyle w:val="Hyperlink"/>
              <w:sz w:val="24"/>
              <w:szCs w:val="24"/>
            </w:rPr>
          </w:rPrChange>
        </w:rPr>
        <w:t>scalation policy</w:t>
      </w:r>
      <w:r w:rsidRPr="009450B7">
        <w:rPr>
          <w:rStyle w:val="Hyperlink"/>
          <w:rFonts w:ascii="Arial" w:hAnsi="Arial" w:cs="Arial"/>
          <w:rPrChange w:id="2689" w:author="Heather Hogg" w:date="2024-07-29T17:00:00Z">
            <w:rPr>
              <w:rStyle w:val="Hyperlink"/>
              <w:sz w:val="24"/>
              <w:szCs w:val="24"/>
            </w:rPr>
          </w:rPrChange>
        </w:rPr>
        <w:fldChar w:fldCharType="end"/>
      </w:r>
      <w:r w:rsidR="00CE01A1" w:rsidRPr="009450B7">
        <w:rPr>
          <w:rFonts w:ascii="Arial" w:hAnsi="Arial" w:cs="Arial"/>
          <w:rPrChange w:id="2690" w:author="Heather Hogg" w:date="2024-07-29T17:00:00Z">
            <w:rPr>
              <w:sz w:val="24"/>
              <w:szCs w:val="24"/>
            </w:rPr>
          </w:rPrChange>
        </w:rPr>
        <w:t xml:space="preserve">. </w:t>
      </w:r>
      <w:r w:rsidR="00647861" w:rsidRPr="009450B7">
        <w:rPr>
          <w:rFonts w:ascii="Arial" w:hAnsi="Arial" w:cs="Arial"/>
          <w:rPrChange w:id="2691" w:author="Heather Hogg" w:date="2024-07-29T17:00:00Z">
            <w:rPr>
              <w:sz w:val="24"/>
              <w:szCs w:val="24"/>
            </w:rPr>
          </w:rPrChange>
        </w:rPr>
        <w:t xml:space="preserve">Arrangements have been made to set out information sharing processes and principles within the </w:t>
      </w:r>
      <w:del w:id="2692" w:author="Heather Hogg" w:date="2024-07-30T10:05:00Z">
        <w:r w:rsidR="00647861" w:rsidRPr="009450B7" w:rsidDel="00EA2BA1">
          <w:rPr>
            <w:rFonts w:ascii="Arial" w:hAnsi="Arial" w:cs="Arial"/>
            <w:rPrChange w:id="2693" w:author="Heather Hogg" w:date="2024-07-29T17:00:00Z">
              <w:rPr>
                <w:sz w:val="24"/>
                <w:szCs w:val="24"/>
              </w:rPr>
            </w:rPrChange>
          </w:rPr>
          <w:delText>school/college</w:delText>
        </w:r>
      </w:del>
      <w:ins w:id="2694" w:author="Heather Hogg" w:date="2024-07-30T10:05:00Z">
        <w:r w:rsidR="00EA2BA1">
          <w:rPr>
            <w:rFonts w:ascii="Arial" w:hAnsi="Arial" w:cs="Arial"/>
          </w:rPr>
          <w:t>school</w:t>
        </w:r>
      </w:ins>
      <w:r w:rsidR="00647861" w:rsidRPr="009450B7">
        <w:rPr>
          <w:rFonts w:ascii="Arial" w:hAnsi="Arial" w:cs="Arial"/>
          <w:rPrChange w:id="2695" w:author="Heather Hogg" w:date="2024-07-29T17:00:00Z">
            <w:rPr>
              <w:sz w:val="24"/>
              <w:szCs w:val="24"/>
            </w:rPr>
          </w:rPrChange>
        </w:rPr>
        <w:t xml:space="preserve"> and with local authority children’s social care, safeguarding partners (D</w:t>
      </w:r>
      <w:r w:rsidR="00A339F1" w:rsidRPr="009450B7">
        <w:rPr>
          <w:rFonts w:ascii="Arial" w:hAnsi="Arial" w:cs="Arial"/>
          <w:rPrChange w:id="2696" w:author="Heather Hogg" w:date="2024-07-29T17:00:00Z">
            <w:rPr>
              <w:sz w:val="24"/>
              <w:szCs w:val="24"/>
            </w:rPr>
          </w:rPrChange>
        </w:rPr>
        <w:t>erby and Derbyshire Safeguarding Children Partnership/D</w:t>
      </w:r>
      <w:r w:rsidR="00647861" w:rsidRPr="009450B7">
        <w:rPr>
          <w:rFonts w:ascii="Arial" w:hAnsi="Arial" w:cs="Arial"/>
          <w:rPrChange w:id="2697" w:author="Heather Hogg" w:date="2024-07-29T17:00:00Z">
            <w:rPr>
              <w:sz w:val="24"/>
              <w:szCs w:val="24"/>
            </w:rPr>
          </w:rPrChange>
        </w:rPr>
        <w:t xml:space="preserve">DSCP) and other agencies. The </w:t>
      </w:r>
      <w:del w:id="2698" w:author="Heather Hogg" w:date="2024-07-30T10:05:00Z">
        <w:r w:rsidR="00647861" w:rsidRPr="009450B7" w:rsidDel="00EA2BA1">
          <w:rPr>
            <w:rFonts w:ascii="Arial" w:hAnsi="Arial" w:cs="Arial"/>
            <w:rPrChange w:id="2699" w:author="Heather Hogg" w:date="2024-07-29T17:00:00Z">
              <w:rPr>
                <w:sz w:val="24"/>
                <w:szCs w:val="24"/>
              </w:rPr>
            </w:rPrChange>
          </w:rPr>
          <w:delText>school/college</w:delText>
        </w:r>
      </w:del>
      <w:ins w:id="2700" w:author="Heather Hogg" w:date="2024-07-30T10:05:00Z">
        <w:r w:rsidR="00EA2BA1">
          <w:rPr>
            <w:rFonts w:ascii="Arial" w:hAnsi="Arial" w:cs="Arial"/>
          </w:rPr>
          <w:t>school</w:t>
        </w:r>
      </w:ins>
      <w:r w:rsidR="00647861" w:rsidRPr="009450B7">
        <w:rPr>
          <w:rFonts w:ascii="Arial" w:hAnsi="Arial" w:cs="Arial"/>
          <w:rPrChange w:id="2701" w:author="Heather Hogg" w:date="2024-07-29T17:00:00Z">
            <w:rPr>
              <w:sz w:val="24"/>
              <w:szCs w:val="24"/>
            </w:rPr>
          </w:rPrChange>
        </w:rPr>
        <w:t xml:space="preserve"> will </w:t>
      </w:r>
      <w:r w:rsidR="00CE01A1" w:rsidRPr="009450B7">
        <w:rPr>
          <w:rFonts w:ascii="Arial" w:hAnsi="Arial" w:cs="Arial"/>
          <w:rPrChange w:id="2702" w:author="Heather Hogg" w:date="2024-07-29T17:00:00Z">
            <w:rPr>
              <w:sz w:val="24"/>
              <w:szCs w:val="24"/>
            </w:rPr>
          </w:rPrChange>
        </w:rPr>
        <w:t xml:space="preserve">supply information as requested by </w:t>
      </w:r>
      <w:r w:rsidR="00647861" w:rsidRPr="009450B7">
        <w:rPr>
          <w:rFonts w:ascii="Arial" w:hAnsi="Arial" w:cs="Arial"/>
          <w:rPrChange w:id="2703" w:author="Heather Hogg" w:date="2024-07-29T17:00:00Z">
            <w:rPr>
              <w:sz w:val="24"/>
              <w:szCs w:val="24"/>
            </w:rPr>
          </w:rPrChange>
        </w:rPr>
        <w:t xml:space="preserve">the DDSCP </w:t>
      </w:r>
      <w:r w:rsidR="004F37FE" w:rsidRPr="009450B7">
        <w:rPr>
          <w:rFonts w:ascii="Arial" w:hAnsi="Arial" w:cs="Arial"/>
          <w:rPrChange w:id="2704" w:author="Heather Hogg" w:date="2024-07-29T17:00:00Z">
            <w:rPr>
              <w:sz w:val="24"/>
              <w:szCs w:val="24"/>
            </w:rPr>
          </w:rPrChange>
        </w:rPr>
        <w:t xml:space="preserve">which enables and assists partners to perform their functions to safeguard and promote the welfare of children in their area, including </w:t>
      </w:r>
      <w:r w:rsidR="006A6C9B" w:rsidRPr="009450B7">
        <w:rPr>
          <w:rFonts w:ascii="Arial" w:hAnsi="Arial" w:cs="Arial"/>
          <w:rPrChange w:id="2705" w:author="Heather Hogg" w:date="2024-07-29T17:00:00Z">
            <w:rPr>
              <w:sz w:val="24"/>
              <w:szCs w:val="24"/>
            </w:rPr>
          </w:rPrChange>
        </w:rPr>
        <w:t xml:space="preserve">information </w:t>
      </w:r>
      <w:r w:rsidR="004F37FE" w:rsidRPr="009450B7">
        <w:rPr>
          <w:rFonts w:ascii="Arial" w:hAnsi="Arial" w:cs="Arial"/>
          <w:rPrChange w:id="2706" w:author="Heather Hogg" w:date="2024-07-29T17:00:00Z">
            <w:rPr>
              <w:sz w:val="24"/>
              <w:szCs w:val="24"/>
            </w:rPr>
          </w:rPrChange>
        </w:rPr>
        <w:t xml:space="preserve">related to local and national child safeguarding practice reviews. </w:t>
      </w:r>
    </w:p>
    <w:p w14:paraId="057F857D" w14:textId="77777777" w:rsidR="004F37FE" w:rsidRPr="009450B7" w:rsidRDefault="004F37FE" w:rsidP="00923F6A">
      <w:pPr>
        <w:rPr>
          <w:rFonts w:ascii="Arial" w:hAnsi="Arial" w:cs="Arial"/>
          <w:rPrChange w:id="2707" w:author="Heather Hogg" w:date="2024-07-29T17:00:00Z">
            <w:rPr>
              <w:sz w:val="24"/>
              <w:szCs w:val="24"/>
            </w:rPr>
          </w:rPrChange>
        </w:rPr>
      </w:pPr>
    </w:p>
    <w:p w14:paraId="6A65F4C4" w14:textId="77777777" w:rsidR="00C40D5B" w:rsidRDefault="00923F6A" w:rsidP="00923F6A">
      <w:pPr>
        <w:rPr>
          <w:ins w:id="2708" w:author="Heather Hogg" w:date="2024-07-29T17:57:00Z"/>
          <w:rFonts w:ascii="Arial" w:hAnsi="Arial" w:cs="Arial"/>
        </w:rPr>
      </w:pPr>
      <w:r w:rsidRPr="009450B7">
        <w:rPr>
          <w:rFonts w:ascii="Arial" w:hAnsi="Arial" w:cs="Arial"/>
          <w:rPrChange w:id="2709" w:author="Heather Hogg" w:date="2024-07-29T17:00:00Z">
            <w:rPr>
              <w:sz w:val="24"/>
              <w:szCs w:val="24"/>
            </w:rPr>
          </w:rPrChange>
        </w:rPr>
        <w:t>Governors/</w:t>
      </w:r>
      <w:ins w:id="2710" w:author="Heather Hogg" w:date="2024-07-29T17:52:00Z">
        <w:r w:rsidR="00C40D5B">
          <w:rPr>
            <w:rFonts w:ascii="Arial" w:hAnsi="Arial" w:cs="Arial"/>
          </w:rPr>
          <w:t>local academy committee member/</w:t>
        </w:r>
      </w:ins>
      <w:r w:rsidR="000E18AC" w:rsidRPr="009450B7">
        <w:rPr>
          <w:rFonts w:ascii="Arial" w:hAnsi="Arial" w:cs="Arial"/>
          <w:rPrChange w:id="2711" w:author="Heather Hogg" w:date="2024-07-29T17:00:00Z">
            <w:rPr>
              <w:sz w:val="24"/>
              <w:szCs w:val="24"/>
            </w:rPr>
          </w:rPrChange>
        </w:rPr>
        <w:t>t</w:t>
      </w:r>
      <w:r w:rsidRPr="009450B7">
        <w:rPr>
          <w:rFonts w:ascii="Arial" w:hAnsi="Arial" w:cs="Arial"/>
          <w:rPrChange w:id="2712" w:author="Heather Hogg" w:date="2024-07-29T17:00:00Z">
            <w:rPr>
              <w:sz w:val="24"/>
              <w:szCs w:val="24"/>
            </w:rPr>
          </w:rPrChange>
        </w:rPr>
        <w:t xml:space="preserve">rustees exercise strategic oversight of all aspects of safeguarding in </w:t>
      </w:r>
      <w:ins w:id="2713" w:author="Heather Hogg" w:date="2024-07-29T17:52:00Z">
        <w:r w:rsidR="00C40D5B">
          <w:rPr>
            <w:rFonts w:ascii="Arial" w:hAnsi="Arial" w:cs="Arial"/>
          </w:rPr>
          <w:t xml:space="preserve">our </w:t>
        </w:r>
      </w:ins>
      <w:del w:id="2714" w:author="Heather Hogg" w:date="2024-07-29T17:52:00Z">
        <w:r w:rsidRPr="009450B7" w:rsidDel="00C40D5B">
          <w:rPr>
            <w:rFonts w:ascii="Arial" w:hAnsi="Arial" w:cs="Arial"/>
            <w:rPrChange w:id="2715" w:author="Heather Hogg" w:date="2024-07-29T17:00:00Z">
              <w:rPr>
                <w:sz w:val="24"/>
                <w:szCs w:val="24"/>
              </w:rPr>
            </w:rPrChange>
          </w:rPr>
          <w:delText xml:space="preserve">the </w:delText>
        </w:r>
      </w:del>
      <w:r w:rsidRPr="009450B7">
        <w:rPr>
          <w:rFonts w:ascii="Arial" w:hAnsi="Arial" w:cs="Arial"/>
          <w:rPrChange w:id="2716" w:author="Heather Hogg" w:date="2024-07-29T17:00:00Z">
            <w:rPr>
              <w:sz w:val="24"/>
              <w:szCs w:val="24"/>
            </w:rPr>
          </w:rPrChange>
        </w:rPr>
        <w:t>school</w:t>
      </w:r>
      <w:del w:id="2717" w:author="Heather Hogg" w:date="2024-07-29T17:52:00Z">
        <w:r w:rsidRPr="009450B7" w:rsidDel="00C40D5B">
          <w:rPr>
            <w:rFonts w:ascii="Arial" w:hAnsi="Arial" w:cs="Arial"/>
            <w:rPrChange w:id="2718" w:author="Heather Hogg" w:date="2024-07-29T17:00:00Z">
              <w:rPr>
                <w:sz w:val="24"/>
                <w:szCs w:val="24"/>
              </w:rPr>
            </w:rPrChange>
          </w:rPr>
          <w:delText>/college</w:delText>
        </w:r>
      </w:del>
      <w:r w:rsidRPr="009450B7">
        <w:rPr>
          <w:rFonts w:ascii="Arial" w:hAnsi="Arial" w:cs="Arial"/>
          <w:rPrChange w:id="2719" w:author="Heather Hogg" w:date="2024-07-29T17:00:00Z">
            <w:rPr>
              <w:sz w:val="24"/>
              <w:szCs w:val="24"/>
            </w:rPr>
          </w:rPrChange>
        </w:rPr>
        <w:t xml:space="preserve"> and </w:t>
      </w:r>
      <w:ins w:id="2720" w:author="Heather Hogg" w:date="2024-07-29T17:53:00Z">
        <w:r w:rsidR="00C40D5B">
          <w:rPr>
            <w:rFonts w:ascii="Arial" w:hAnsi="Arial" w:cs="Arial"/>
          </w:rPr>
          <w:t xml:space="preserve">therefore safeguarding </w:t>
        </w:r>
      </w:ins>
      <w:del w:id="2721" w:author="Heather Hogg" w:date="2024-07-29T17:53:00Z">
        <w:r w:rsidRPr="009450B7" w:rsidDel="00C40D5B">
          <w:rPr>
            <w:rFonts w:ascii="Arial" w:hAnsi="Arial" w:cs="Arial"/>
            <w:rPrChange w:id="2722" w:author="Heather Hogg" w:date="2024-07-29T17:00:00Z">
              <w:rPr>
                <w:sz w:val="24"/>
                <w:szCs w:val="24"/>
              </w:rPr>
            </w:rPrChange>
          </w:rPr>
          <w:delText>this</w:delText>
        </w:r>
      </w:del>
      <w:r w:rsidRPr="009450B7">
        <w:rPr>
          <w:rFonts w:ascii="Arial" w:hAnsi="Arial" w:cs="Arial"/>
          <w:rPrChange w:id="2723" w:author="Heather Hogg" w:date="2024-07-29T17:00:00Z">
            <w:rPr>
              <w:sz w:val="24"/>
              <w:szCs w:val="24"/>
            </w:rPr>
          </w:rPrChange>
        </w:rPr>
        <w:t xml:space="preserve"> is </w:t>
      </w:r>
      <w:r w:rsidR="00C9041F" w:rsidRPr="009450B7">
        <w:rPr>
          <w:rFonts w:ascii="Arial" w:hAnsi="Arial" w:cs="Arial"/>
          <w:rPrChange w:id="2724" w:author="Heather Hogg" w:date="2024-07-29T17:00:00Z">
            <w:rPr>
              <w:sz w:val="24"/>
              <w:szCs w:val="24"/>
            </w:rPr>
          </w:rPrChange>
        </w:rPr>
        <w:t xml:space="preserve">a standing item at all </w:t>
      </w:r>
      <w:ins w:id="2725" w:author="Heather Hogg" w:date="2024-07-29T17:53:00Z">
        <w:r w:rsidR="00C40D5B">
          <w:rPr>
            <w:rFonts w:ascii="Arial" w:hAnsi="Arial" w:cs="Arial"/>
          </w:rPr>
          <w:t xml:space="preserve">local academy committee and </w:t>
        </w:r>
      </w:ins>
      <w:del w:id="2726" w:author="Heather Hogg" w:date="2024-07-29T17:53:00Z">
        <w:r w:rsidR="00C9041F" w:rsidRPr="009450B7" w:rsidDel="00C40D5B">
          <w:rPr>
            <w:rFonts w:ascii="Arial" w:hAnsi="Arial" w:cs="Arial"/>
            <w:rPrChange w:id="2727" w:author="Heather Hogg" w:date="2024-07-29T17:00:00Z">
              <w:rPr>
                <w:sz w:val="24"/>
                <w:szCs w:val="24"/>
              </w:rPr>
            </w:rPrChange>
          </w:rPr>
          <w:delText>governing body/</w:delText>
        </w:r>
      </w:del>
      <w:r w:rsidR="00C9041F" w:rsidRPr="009450B7">
        <w:rPr>
          <w:rFonts w:ascii="Arial" w:hAnsi="Arial" w:cs="Arial"/>
          <w:rPrChange w:id="2728" w:author="Heather Hogg" w:date="2024-07-29T17:00:00Z">
            <w:rPr>
              <w:sz w:val="24"/>
              <w:szCs w:val="24"/>
            </w:rPr>
          </w:rPrChange>
        </w:rPr>
        <w:t>trust</w:t>
      </w:r>
      <w:r w:rsidRPr="009450B7">
        <w:rPr>
          <w:rFonts w:ascii="Arial" w:hAnsi="Arial" w:cs="Arial"/>
          <w:rPrChange w:id="2729" w:author="Heather Hogg" w:date="2024-07-29T17:00:00Z">
            <w:rPr>
              <w:sz w:val="24"/>
              <w:szCs w:val="24"/>
            </w:rPr>
          </w:rPrChange>
        </w:rPr>
        <w:t>ee</w:t>
      </w:r>
      <w:r w:rsidR="00C9041F" w:rsidRPr="009450B7">
        <w:rPr>
          <w:rFonts w:ascii="Arial" w:hAnsi="Arial" w:cs="Arial"/>
          <w:rPrChange w:id="2730" w:author="Heather Hogg" w:date="2024-07-29T17:00:00Z">
            <w:rPr>
              <w:sz w:val="24"/>
              <w:szCs w:val="24"/>
            </w:rPr>
          </w:rPrChange>
        </w:rPr>
        <w:t xml:space="preserve"> meetings</w:t>
      </w:r>
      <w:r w:rsidR="00691185" w:rsidRPr="009450B7">
        <w:rPr>
          <w:rFonts w:ascii="Arial" w:hAnsi="Arial" w:cs="Arial"/>
          <w:rPrChange w:id="2731" w:author="Heather Hogg" w:date="2024-07-29T17:00:00Z">
            <w:rPr>
              <w:sz w:val="24"/>
              <w:szCs w:val="24"/>
            </w:rPr>
          </w:rPrChange>
        </w:rPr>
        <w:t xml:space="preserve"> and recorded in minutes</w:t>
      </w:r>
      <w:r w:rsidR="00C9041F" w:rsidRPr="009450B7">
        <w:rPr>
          <w:rFonts w:ascii="Arial" w:hAnsi="Arial" w:cs="Arial"/>
          <w:rPrChange w:id="2732" w:author="Heather Hogg" w:date="2024-07-29T17:00:00Z">
            <w:rPr>
              <w:sz w:val="24"/>
              <w:szCs w:val="24"/>
            </w:rPr>
          </w:rPrChange>
        </w:rPr>
        <w:t>.</w:t>
      </w:r>
      <w:r w:rsidR="00CE01A1" w:rsidRPr="009450B7">
        <w:rPr>
          <w:rFonts w:ascii="Arial" w:hAnsi="Arial" w:cs="Arial"/>
          <w:rPrChange w:id="2733" w:author="Heather Hogg" w:date="2024-07-29T17:00:00Z">
            <w:rPr/>
          </w:rPrChange>
        </w:rPr>
        <w:t xml:space="preserve"> </w:t>
      </w:r>
      <w:ins w:id="2734" w:author="Heather Hogg" w:date="2024-07-29T17:54:00Z">
        <w:r w:rsidR="00C40D5B">
          <w:rPr>
            <w:rFonts w:ascii="Arial" w:hAnsi="Arial" w:cs="Arial"/>
          </w:rPr>
          <w:t>The trust has a Safeguarding Lead who has strategic</w:t>
        </w:r>
      </w:ins>
      <w:ins w:id="2735" w:author="Heather Hogg" w:date="2024-07-29T17:56:00Z">
        <w:r w:rsidR="00C40D5B">
          <w:rPr>
            <w:rFonts w:ascii="Arial" w:hAnsi="Arial" w:cs="Arial"/>
          </w:rPr>
          <w:t xml:space="preserve"> </w:t>
        </w:r>
      </w:ins>
      <w:ins w:id="2736" w:author="Heather Hogg" w:date="2024-07-29T17:54:00Z">
        <w:r w:rsidR="00C40D5B">
          <w:rPr>
            <w:rFonts w:ascii="Arial" w:hAnsi="Arial" w:cs="Arial"/>
          </w:rPr>
          <w:t>oversight and applies quality assurance procedures lo</w:t>
        </w:r>
      </w:ins>
      <w:ins w:id="2737" w:author="Heather Hogg" w:date="2024-07-29T17:56:00Z">
        <w:r w:rsidR="00C40D5B">
          <w:rPr>
            <w:rFonts w:ascii="Arial" w:hAnsi="Arial" w:cs="Arial"/>
          </w:rPr>
          <w:t>c</w:t>
        </w:r>
      </w:ins>
      <w:ins w:id="2738" w:author="Heather Hogg" w:date="2024-07-29T17:55:00Z">
        <w:r w:rsidR="00C40D5B">
          <w:rPr>
            <w:rFonts w:ascii="Arial" w:hAnsi="Arial" w:cs="Arial"/>
          </w:rPr>
          <w:t xml:space="preserve">ally </w:t>
        </w:r>
      </w:ins>
      <w:ins w:id="2739" w:author="Heather Hogg" w:date="2024-07-29T17:56:00Z">
        <w:r w:rsidR="00C40D5B">
          <w:rPr>
            <w:rFonts w:ascii="Arial" w:hAnsi="Arial" w:cs="Arial"/>
          </w:rPr>
          <w:t xml:space="preserve">at need and </w:t>
        </w:r>
      </w:ins>
      <w:ins w:id="2740" w:author="Heather Hogg" w:date="2024-07-29T17:55:00Z">
        <w:r w:rsidR="00C40D5B">
          <w:rPr>
            <w:rFonts w:ascii="Arial" w:hAnsi="Arial" w:cs="Arial"/>
          </w:rPr>
          <w:t xml:space="preserve">in accordance with trust strategy. </w:t>
        </w:r>
      </w:ins>
    </w:p>
    <w:p w14:paraId="0B36B791" w14:textId="77777777" w:rsidR="00C40D5B" w:rsidRDefault="00C40D5B" w:rsidP="00923F6A">
      <w:pPr>
        <w:rPr>
          <w:ins w:id="2741" w:author="Heather Hogg" w:date="2024-07-29T17:57:00Z"/>
          <w:rFonts w:ascii="Arial" w:hAnsi="Arial" w:cs="Arial"/>
        </w:rPr>
      </w:pPr>
    </w:p>
    <w:p w14:paraId="15C65E6F" w14:textId="38FD86C2" w:rsidR="0046022D" w:rsidRPr="009450B7" w:rsidRDefault="004F37FE" w:rsidP="00923F6A">
      <w:pPr>
        <w:rPr>
          <w:ins w:id="2742" w:author="Carol Woods" w:date="2024-06-26T15:27:00Z"/>
          <w:rFonts w:ascii="Arial" w:hAnsi="Arial" w:cs="Arial"/>
          <w:rPrChange w:id="2743" w:author="Heather Hogg" w:date="2024-07-29T17:00:00Z">
            <w:rPr>
              <w:ins w:id="2744" w:author="Carol Woods" w:date="2024-06-26T15:27:00Z"/>
              <w:sz w:val="24"/>
              <w:szCs w:val="24"/>
            </w:rPr>
          </w:rPrChange>
        </w:rPr>
      </w:pPr>
      <w:r w:rsidRPr="009450B7">
        <w:rPr>
          <w:rFonts w:ascii="Arial" w:hAnsi="Arial" w:cs="Arial"/>
          <w:rPrChange w:id="2745" w:author="Heather Hogg" w:date="2024-07-29T17:00:00Z">
            <w:rPr>
              <w:sz w:val="24"/>
              <w:szCs w:val="24"/>
            </w:rPr>
          </w:rPrChange>
        </w:rPr>
        <w:t xml:space="preserve">To support this </w:t>
      </w:r>
      <w:del w:id="2746" w:author="Carol Woods" w:date="2024-06-26T15:28:00Z">
        <w:r w:rsidRPr="009450B7" w:rsidDel="0046022D">
          <w:rPr>
            <w:rFonts w:ascii="Arial" w:hAnsi="Arial" w:cs="Arial"/>
            <w:rPrChange w:id="2747" w:author="Heather Hogg" w:date="2024-07-29T17:00:00Z">
              <w:rPr>
                <w:sz w:val="24"/>
                <w:szCs w:val="24"/>
              </w:rPr>
            </w:rPrChange>
          </w:rPr>
          <w:delText>an</w:delText>
        </w:r>
      </w:del>
      <w:del w:id="2748" w:author="Carol Woods" w:date="2024-06-26T15:32:00Z">
        <w:r w:rsidR="00CE01A1" w:rsidRPr="009450B7" w:rsidDel="0046022D">
          <w:rPr>
            <w:rFonts w:ascii="Arial" w:hAnsi="Arial" w:cs="Arial"/>
            <w:rPrChange w:id="2749" w:author="Heather Hogg" w:date="2024-07-29T17:00:00Z">
              <w:rPr>
                <w:sz w:val="24"/>
                <w:szCs w:val="24"/>
              </w:rPr>
            </w:rPrChange>
          </w:rPr>
          <w:delText xml:space="preserve"> </w:delText>
        </w:r>
      </w:del>
      <w:ins w:id="2750" w:author="Carol Woods" w:date="2024-06-26T15:28:00Z">
        <w:r w:rsidR="0046022D" w:rsidRPr="009450B7">
          <w:rPr>
            <w:rFonts w:ascii="Arial" w:hAnsi="Arial" w:cs="Arial"/>
            <w:rPrChange w:id="2751" w:author="Heather Hogg" w:date="2024-07-29T17:00:00Z">
              <w:rPr>
                <w:sz w:val="24"/>
                <w:szCs w:val="24"/>
              </w:rPr>
            </w:rPrChange>
          </w:rPr>
          <w:t xml:space="preserve">on an </w:t>
        </w:r>
      </w:ins>
      <w:r w:rsidR="00CE01A1" w:rsidRPr="009450B7">
        <w:rPr>
          <w:rFonts w:ascii="Arial" w:hAnsi="Arial" w:cs="Arial"/>
          <w:rPrChange w:id="2752" w:author="Heather Hogg" w:date="2024-07-29T17:00:00Z">
            <w:rPr>
              <w:sz w:val="24"/>
              <w:szCs w:val="24"/>
            </w:rPr>
          </w:rPrChange>
        </w:rPr>
        <w:t>annual</w:t>
      </w:r>
      <w:ins w:id="2753" w:author="Carol Woods" w:date="2024-06-26T15:28:00Z">
        <w:r w:rsidR="0046022D" w:rsidRPr="009450B7">
          <w:rPr>
            <w:rFonts w:ascii="Arial" w:hAnsi="Arial" w:cs="Arial"/>
            <w:rPrChange w:id="2754" w:author="Heather Hogg" w:date="2024-07-29T17:00:00Z">
              <w:rPr>
                <w:sz w:val="24"/>
                <w:szCs w:val="24"/>
              </w:rPr>
            </w:rPrChange>
          </w:rPr>
          <w:t xml:space="preserve"> bas</w:t>
        </w:r>
      </w:ins>
      <w:ins w:id="2755" w:author="Heather Hogg" w:date="2024-07-29T17:57:00Z">
        <w:r w:rsidR="00C40D5B">
          <w:rPr>
            <w:rFonts w:ascii="Arial" w:hAnsi="Arial" w:cs="Arial"/>
          </w:rPr>
          <w:t>is, we complete:</w:t>
        </w:r>
      </w:ins>
      <w:ins w:id="2756" w:author="Carol Woods" w:date="2024-06-26T15:28:00Z">
        <w:del w:id="2757" w:author="Heather Hogg" w:date="2024-07-29T17:57:00Z">
          <w:r w:rsidR="0046022D" w:rsidRPr="009450B7" w:rsidDel="00C40D5B">
            <w:rPr>
              <w:rFonts w:ascii="Arial" w:hAnsi="Arial" w:cs="Arial"/>
              <w:rPrChange w:id="2758" w:author="Heather Hogg" w:date="2024-07-29T17:00:00Z">
                <w:rPr>
                  <w:sz w:val="24"/>
                  <w:szCs w:val="24"/>
                </w:rPr>
              </w:rPrChange>
            </w:rPr>
            <w:delText>is:</w:delText>
          </w:r>
        </w:del>
      </w:ins>
      <w:del w:id="2759" w:author="Heather Hogg" w:date="2024-07-29T17:57:00Z">
        <w:r w:rsidR="00CE01A1" w:rsidRPr="009450B7" w:rsidDel="00C40D5B">
          <w:rPr>
            <w:rFonts w:ascii="Arial" w:hAnsi="Arial" w:cs="Arial"/>
            <w:rPrChange w:id="2760" w:author="Heather Hogg" w:date="2024-07-29T17:00:00Z">
              <w:rPr>
                <w:sz w:val="24"/>
                <w:szCs w:val="24"/>
              </w:rPr>
            </w:rPrChange>
          </w:rPr>
          <w:delText xml:space="preserve"> </w:delText>
        </w:r>
      </w:del>
    </w:p>
    <w:p w14:paraId="4B3D2438" w14:textId="327F677A" w:rsidR="0046022D" w:rsidRPr="009450B7" w:rsidRDefault="0046022D" w:rsidP="0046022D">
      <w:pPr>
        <w:pStyle w:val="ListParagraph"/>
        <w:numPr>
          <w:ilvl w:val="0"/>
          <w:numId w:val="53"/>
        </w:numPr>
        <w:rPr>
          <w:ins w:id="2761" w:author="Carol Woods" w:date="2024-06-26T15:27:00Z"/>
          <w:rFonts w:ascii="Arial" w:hAnsi="Arial" w:cs="Arial"/>
          <w:color w:val="7030A0"/>
          <w:rPrChange w:id="2762" w:author="Heather Hogg" w:date="2024-07-29T17:00:00Z">
            <w:rPr>
              <w:ins w:id="2763" w:author="Carol Woods" w:date="2024-06-26T15:27:00Z"/>
              <w:color w:val="7030A0"/>
              <w:sz w:val="24"/>
              <w:szCs w:val="24"/>
            </w:rPr>
          </w:rPrChange>
        </w:rPr>
      </w:pPr>
      <w:ins w:id="2764" w:author="Carol Woods" w:date="2024-06-26T15:28:00Z">
        <w:r w:rsidRPr="009450B7">
          <w:rPr>
            <w:rFonts w:ascii="Arial" w:hAnsi="Arial" w:cs="Arial"/>
            <w:rPrChange w:id="2765" w:author="Heather Hogg" w:date="2024-07-29T17:00:00Z">
              <w:rPr>
                <w:sz w:val="24"/>
                <w:szCs w:val="24"/>
              </w:rPr>
            </w:rPrChange>
          </w:rPr>
          <w:t xml:space="preserve">A </w:t>
        </w:r>
      </w:ins>
      <w:ins w:id="2766" w:author="Heather Hogg" w:date="2024-07-29T17:56:00Z">
        <w:r w:rsidR="00C40D5B">
          <w:rPr>
            <w:rFonts w:ascii="Arial" w:hAnsi="Arial" w:cs="Arial"/>
          </w:rPr>
          <w:t xml:space="preserve">trust wide bespoke </w:t>
        </w:r>
      </w:ins>
      <w:r w:rsidR="00CE01A1" w:rsidRPr="009450B7">
        <w:rPr>
          <w:rFonts w:ascii="Arial" w:hAnsi="Arial" w:cs="Arial"/>
          <w:rPrChange w:id="2767" w:author="Heather Hogg" w:date="2024-07-29T17:00:00Z">
            <w:rPr>
              <w:sz w:val="24"/>
              <w:szCs w:val="24"/>
            </w:rPr>
          </w:rPrChange>
        </w:rPr>
        <w:t>safeguarding audit</w:t>
      </w:r>
      <w:del w:id="2768" w:author="Heather Hogg" w:date="2024-07-29T17:57:00Z">
        <w:r w:rsidR="00CE01A1" w:rsidRPr="009450B7" w:rsidDel="00C40D5B">
          <w:rPr>
            <w:rFonts w:ascii="Arial" w:hAnsi="Arial" w:cs="Arial"/>
            <w:rPrChange w:id="2769" w:author="Heather Hogg" w:date="2024-07-29T17:00:00Z">
              <w:rPr>
                <w:sz w:val="24"/>
                <w:szCs w:val="24"/>
              </w:rPr>
            </w:rPrChange>
          </w:rPr>
          <w:delText xml:space="preserve"> is </w:delText>
        </w:r>
      </w:del>
      <w:ins w:id="2770" w:author="Carol Woods" w:date="2024-06-26T15:30:00Z">
        <w:del w:id="2771" w:author="Heather Hogg" w:date="2024-07-29T17:57:00Z">
          <w:r w:rsidRPr="009450B7" w:rsidDel="00C40D5B">
            <w:rPr>
              <w:rFonts w:ascii="Arial" w:hAnsi="Arial" w:cs="Arial"/>
              <w:rPrChange w:id="2772" w:author="Heather Hogg" w:date="2024-07-29T17:00:00Z">
                <w:rPr>
                  <w:sz w:val="24"/>
                  <w:szCs w:val="24"/>
                </w:rPr>
              </w:rPrChange>
            </w:rPr>
            <w:delText xml:space="preserve">undertaken </w:delText>
          </w:r>
        </w:del>
      </w:ins>
      <w:del w:id="2773" w:author="Carol Woods" w:date="2024-06-26T15:30:00Z">
        <w:r w:rsidR="00CE01A1" w:rsidRPr="009450B7" w:rsidDel="0046022D">
          <w:rPr>
            <w:rFonts w:ascii="Arial" w:hAnsi="Arial" w:cs="Arial"/>
            <w:rPrChange w:id="2774" w:author="Heather Hogg" w:date="2024-07-29T17:00:00Z">
              <w:rPr>
                <w:sz w:val="24"/>
                <w:szCs w:val="24"/>
              </w:rPr>
            </w:rPrChange>
          </w:rPr>
          <w:delText>completed</w:delText>
        </w:r>
      </w:del>
      <w:r w:rsidR="00CE01A1" w:rsidRPr="009450B7">
        <w:rPr>
          <w:rFonts w:ascii="Arial" w:hAnsi="Arial" w:cs="Arial"/>
          <w:rPrChange w:id="2775" w:author="Heather Hogg" w:date="2024-07-29T17:00:00Z">
            <w:rPr>
              <w:sz w:val="24"/>
              <w:szCs w:val="24"/>
            </w:rPr>
          </w:rPrChange>
        </w:rPr>
        <w:t xml:space="preserve"> to ensure the effectiveness of safeguarding policies and processes</w:t>
      </w:r>
      <w:r w:rsidR="00400E31" w:rsidRPr="009450B7">
        <w:rPr>
          <w:rFonts w:ascii="Arial" w:hAnsi="Arial" w:cs="Arial"/>
          <w:rPrChange w:id="2776" w:author="Heather Hogg" w:date="2024-07-29T17:00:00Z">
            <w:rPr>
              <w:sz w:val="24"/>
              <w:szCs w:val="24"/>
            </w:rPr>
          </w:rPrChange>
        </w:rPr>
        <w:t>.</w:t>
      </w:r>
      <w:del w:id="2777" w:author="Heather Hogg" w:date="2024-07-29T17:56:00Z">
        <w:r w:rsidR="00400E31" w:rsidRPr="009450B7" w:rsidDel="00C40D5B">
          <w:rPr>
            <w:rFonts w:ascii="Arial" w:hAnsi="Arial" w:cs="Arial"/>
            <w:rPrChange w:id="2778" w:author="Heather Hogg" w:date="2024-07-29T17:00:00Z">
              <w:rPr>
                <w:sz w:val="24"/>
                <w:szCs w:val="24"/>
              </w:rPr>
            </w:rPrChange>
          </w:rPr>
          <w:delText xml:space="preserve"> </w:delText>
        </w:r>
        <w:r w:rsidR="005767C9" w:rsidRPr="009450B7" w:rsidDel="00C40D5B">
          <w:rPr>
            <w:rFonts w:ascii="Arial" w:hAnsi="Arial" w:cs="Arial"/>
            <w:i/>
            <w:iCs/>
            <w:color w:val="7030A0"/>
            <w:rPrChange w:id="2779" w:author="Heather Hogg" w:date="2024-07-29T17:00:00Z">
              <w:rPr>
                <w:i/>
                <w:iCs/>
                <w:color w:val="7030A0"/>
                <w:sz w:val="24"/>
                <w:szCs w:val="24"/>
              </w:rPr>
            </w:rPrChange>
          </w:rPr>
          <w:delText>(Note: DDSCP provides an annual safeguarding audit tool, however settings may decide to use an alternative audit</w:delText>
        </w:r>
        <w:r w:rsidR="00CD24BF" w:rsidRPr="009450B7" w:rsidDel="00C40D5B">
          <w:rPr>
            <w:rFonts w:ascii="Arial" w:hAnsi="Arial" w:cs="Arial"/>
            <w:i/>
            <w:iCs/>
            <w:color w:val="7030A0"/>
            <w:rPrChange w:id="2780" w:author="Heather Hogg" w:date="2024-07-29T17:00:00Z">
              <w:rPr>
                <w:i/>
                <w:iCs/>
                <w:color w:val="7030A0"/>
                <w:sz w:val="24"/>
                <w:szCs w:val="24"/>
              </w:rPr>
            </w:rPrChange>
          </w:rPr>
          <w:delText xml:space="preserve"> tool</w:delText>
        </w:r>
      </w:del>
      <w:ins w:id="2781" w:author="Carol Woods" w:date="2024-07-18T16:20:00Z">
        <w:del w:id="2782" w:author="Heather Hogg" w:date="2024-07-29T17:56:00Z">
          <w:r w:rsidR="00E812F4" w:rsidRPr="009450B7" w:rsidDel="00C40D5B">
            <w:rPr>
              <w:rFonts w:ascii="Arial" w:hAnsi="Arial" w:cs="Arial"/>
              <w:i/>
              <w:iCs/>
              <w:color w:val="7030A0"/>
              <w:rPrChange w:id="2783" w:author="Heather Hogg" w:date="2024-07-29T17:00:00Z">
                <w:rPr>
                  <w:i/>
                  <w:iCs/>
                  <w:color w:val="7030A0"/>
                  <w:sz w:val="24"/>
                  <w:szCs w:val="24"/>
                </w:rPr>
              </w:rPrChange>
            </w:rPr>
            <w:delText>. This is under review for 2024-2025</w:delText>
          </w:r>
        </w:del>
      </w:ins>
      <w:del w:id="2784" w:author="Heather Hogg" w:date="2024-07-29T17:56:00Z">
        <w:r w:rsidR="005767C9" w:rsidRPr="009450B7" w:rsidDel="00C40D5B">
          <w:rPr>
            <w:rFonts w:ascii="Arial" w:hAnsi="Arial" w:cs="Arial"/>
            <w:i/>
            <w:iCs/>
            <w:color w:val="7030A0"/>
            <w:rPrChange w:id="2785" w:author="Heather Hogg" w:date="2024-07-29T17:00:00Z">
              <w:rPr>
                <w:i/>
                <w:iCs/>
                <w:color w:val="7030A0"/>
                <w:sz w:val="24"/>
                <w:szCs w:val="24"/>
              </w:rPr>
            </w:rPrChange>
          </w:rPr>
          <w:delText>)</w:delText>
        </w:r>
      </w:del>
      <w:r w:rsidR="005767C9" w:rsidRPr="009450B7">
        <w:rPr>
          <w:rFonts w:ascii="Arial" w:hAnsi="Arial" w:cs="Arial"/>
          <w:color w:val="7030A0"/>
          <w:rPrChange w:id="2786" w:author="Heather Hogg" w:date="2024-07-29T17:00:00Z">
            <w:rPr>
              <w:color w:val="7030A0"/>
              <w:sz w:val="24"/>
              <w:szCs w:val="24"/>
            </w:rPr>
          </w:rPrChange>
        </w:rPr>
        <w:t xml:space="preserve"> </w:t>
      </w:r>
    </w:p>
    <w:p w14:paraId="52C1882A" w14:textId="25C84B64" w:rsidR="0046022D" w:rsidRPr="009450B7" w:rsidRDefault="00CA7D20" w:rsidP="0046022D">
      <w:pPr>
        <w:pStyle w:val="ListParagraph"/>
        <w:numPr>
          <w:ilvl w:val="0"/>
          <w:numId w:val="53"/>
        </w:numPr>
        <w:rPr>
          <w:ins w:id="2787" w:author="Carol Woods" w:date="2024-06-26T15:29:00Z"/>
          <w:rFonts w:ascii="Arial" w:hAnsi="Arial" w:cs="Arial"/>
          <w:rPrChange w:id="2788" w:author="Heather Hogg" w:date="2024-07-29T17:00:00Z">
            <w:rPr>
              <w:ins w:id="2789" w:author="Carol Woods" w:date="2024-06-26T15:29:00Z"/>
            </w:rPr>
          </w:rPrChange>
        </w:rPr>
      </w:pPr>
      <w:ins w:id="2790" w:author="Carol Woods" w:date="2024-06-27T12:19:00Z">
        <w:r w:rsidRPr="009450B7">
          <w:rPr>
            <w:rFonts w:ascii="Arial" w:hAnsi="Arial" w:cs="Arial"/>
            <w:rPrChange w:id="2791" w:author="Heather Hogg" w:date="2024-07-29T17:00:00Z">
              <w:rPr>
                <w:sz w:val="24"/>
                <w:szCs w:val="24"/>
              </w:rPr>
            </w:rPrChange>
          </w:rPr>
          <w:t xml:space="preserve">The </w:t>
        </w:r>
      </w:ins>
      <w:ins w:id="2792" w:author="Carol Woods" w:date="2024-06-26T15:21:00Z">
        <w:r w:rsidR="00DE1B8B" w:rsidRPr="009450B7">
          <w:rPr>
            <w:rFonts w:ascii="Arial" w:hAnsi="Arial" w:cs="Arial"/>
            <w:rPrChange w:id="2793" w:author="Heather Hogg" w:date="2024-07-29T17:00:00Z">
              <w:rPr>
                <w:sz w:val="24"/>
                <w:szCs w:val="24"/>
              </w:rPr>
            </w:rPrChange>
          </w:rPr>
          <w:t xml:space="preserve">DDSCP </w:t>
        </w:r>
      </w:ins>
      <w:ins w:id="2794" w:author="Carol Woods" w:date="2024-06-26T15:33:00Z">
        <w:r w:rsidR="00AE2DE1" w:rsidRPr="009450B7">
          <w:rPr>
            <w:rFonts w:ascii="Arial" w:hAnsi="Arial" w:cs="Arial"/>
            <w:rPrChange w:id="2795" w:author="Heather Hogg" w:date="2024-07-29T17:00:00Z">
              <w:rPr>
                <w:sz w:val="24"/>
                <w:szCs w:val="24"/>
              </w:rPr>
            </w:rPrChange>
          </w:rPr>
          <w:t>Stopping Domestic Abuse Together (</w:t>
        </w:r>
      </w:ins>
      <w:ins w:id="2796" w:author="Carol Woods" w:date="2024-06-26T15:21:00Z">
        <w:r w:rsidR="00DE1B8B" w:rsidRPr="009450B7">
          <w:rPr>
            <w:rFonts w:ascii="Arial" w:hAnsi="Arial" w:cs="Arial"/>
            <w:rPrChange w:id="2797" w:author="Heather Hogg" w:date="2024-07-29T17:00:00Z">
              <w:rPr>
                <w:sz w:val="24"/>
                <w:szCs w:val="24"/>
              </w:rPr>
            </w:rPrChange>
          </w:rPr>
          <w:t>SDAT</w:t>
        </w:r>
      </w:ins>
      <w:ins w:id="2798" w:author="Carol Woods" w:date="2024-06-26T15:33:00Z">
        <w:r w:rsidR="00AE2DE1" w:rsidRPr="009450B7">
          <w:rPr>
            <w:rFonts w:ascii="Arial" w:hAnsi="Arial" w:cs="Arial"/>
            <w:rPrChange w:id="2799" w:author="Heather Hogg" w:date="2024-07-29T17:00:00Z">
              <w:rPr>
                <w:sz w:val="24"/>
                <w:szCs w:val="24"/>
              </w:rPr>
            </w:rPrChange>
          </w:rPr>
          <w:t>)</w:t>
        </w:r>
      </w:ins>
      <w:ins w:id="2800" w:author="Carol Woods" w:date="2024-06-26T15:21:00Z">
        <w:r w:rsidR="00DE1B8B" w:rsidRPr="009450B7">
          <w:rPr>
            <w:rFonts w:ascii="Arial" w:hAnsi="Arial" w:cs="Arial"/>
            <w:rPrChange w:id="2801" w:author="Heather Hogg" w:date="2024-07-29T17:00:00Z">
              <w:rPr>
                <w:sz w:val="24"/>
                <w:szCs w:val="24"/>
              </w:rPr>
            </w:rPrChange>
          </w:rPr>
          <w:t xml:space="preserve"> </w:t>
        </w:r>
      </w:ins>
      <w:ins w:id="2802" w:author="Carol Woods" w:date="2024-06-26T15:34:00Z">
        <w:r w:rsidR="00AE2DE1" w:rsidRPr="009450B7">
          <w:rPr>
            <w:rFonts w:ascii="Arial" w:hAnsi="Arial" w:cs="Arial"/>
            <w:rPrChange w:id="2803" w:author="Heather Hogg" w:date="2024-07-29T17:00:00Z">
              <w:rPr>
                <w:sz w:val="24"/>
                <w:szCs w:val="24"/>
              </w:rPr>
            </w:rPrChange>
          </w:rPr>
          <w:fldChar w:fldCharType="begin"/>
        </w:r>
        <w:r w:rsidR="00AE2DE1" w:rsidRPr="009450B7">
          <w:rPr>
            <w:rFonts w:ascii="Arial" w:hAnsi="Arial" w:cs="Arial"/>
            <w:rPrChange w:id="2804" w:author="Heather Hogg" w:date="2024-07-29T17:00:00Z">
              <w:rPr>
                <w:sz w:val="24"/>
                <w:szCs w:val="24"/>
              </w:rPr>
            </w:rPrChange>
          </w:rPr>
          <w:instrText>HYPERLINK "https://www.ddscp.org.uk/staff-and-volunteers/schools-and-colleges/"</w:instrText>
        </w:r>
        <w:r w:rsidR="00AE2DE1" w:rsidRPr="009450B7">
          <w:rPr>
            <w:rFonts w:ascii="Arial" w:hAnsi="Arial" w:cs="Arial"/>
            <w:rPrChange w:id="2805" w:author="Heather Hogg" w:date="2024-07-29T17:00:00Z">
              <w:rPr>
                <w:sz w:val="24"/>
                <w:szCs w:val="24"/>
              </w:rPr>
            </w:rPrChange>
          </w:rPr>
          <w:fldChar w:fldCharType="separate"/>
        </w:r>
        <w:r w:rsidR="00DE1B8B" w:rsidRPr="009450B7">
          <w:rPr>
            <w:rStyle w:val="Hyperlink"/>
            <w:rFonts w:ascii="Arial" w:hAnsi="Arial" w:cs="Arial"/>
            <w:rPrChange w:id="2806" w:author="Heather Hogg" w:date="2024-07-29T17:00:00Z">
              <w:rPr>
                <w:rStyle w:val="Hyperlink"/>
                <w:sz w:val="24"/>
                <w:szCs w:val="24"/>
              </w:rPr>
            </w:rPrChange>
          </w:rPr>
          <w:t>checklist</w:t>
        </w:r>
        <w:r w:rsidR="00AE2DE1" w:rsidRPr="009450B7">
          <w:rPr>
            <w:rFonts w:ascii="Arial" w:hAnsi="Arial" w:cs="Arial"/>
            <w:rPrChange w:id="2807" w:author="Heather Hogg" w:date="2024-07-29T17:00:00Z">
              <w:rPr>
                <w:sz w:val="24"/>
                <w:szCs w:val="24"/>
              </w:rPr>
            </w:rPrChange>
          </w:rPr>
          <w:fldChar w:fldCharType="end"/>
        </w:r>
      </w:ins>
      <w:ins w:id="2808" w:author="Carol Woods" w:date="2024-06-26T15:29:00Z">
        <w:r w:rsidR="0046022D" w:rsidRPr="009450B7">
          <w:rPr>
            <w:rFonts w:ascii="Arial" w:hAnsi="Arial" w:cs="Arial"/>
            <w:rPrChange w:id="2809" w:author="Heather Hogg" w:date="2024-07-29T17:00:00Z">
              <w:rPr>
                <w:sz w:val="24"/>
                <w:szCs w:val="24"/>
              </w:rPr>
            </w:rPrChange>
          </w:rPr>
          <w:t xml:space="preserve"> </w:t>
        </w:r>
      </w:ins>
      <w:ins w:id="2810" w:author="Carol Woods" w:date="2024-06-27T12:19:00Z">
        <w:r w:rsidRPr="009450B7">
          <w:rPr>
            <w:rFonts w:ascii="Arial" w:hAnsi="Arial" w:cs="Arial"/>
            <w:rPrChange w:id="2811" w:author="Heather Hogg" w:date="2024-07-29T17:00:00Z">
              <w:rPr>
                <w:sz w:val="24"/>
                <w:szCs w:val="24"/>
              </w:rPr>
            </w:rPrChange>
          </w:rPr>
          <w:t xml:space="preserve">is </w:t>
        </w:r>
      </w:ins>
      <w:ins w:id="2812" w:author="Carol Woods" w:date="2024-06-26T15:30:00Z">
        <w:r w:rsidR="0046022D" w:rsidRPr="009450B7">
          <w:rPr>
            <w:rFonts w:ascii="Arial" w:hAnsi="Arial" w:cs="Arial"/>
            <w:rPrChange w:id="2813" w:author="Heather Hogg" w:date="2024-07-29T17:00:00Z">
              <w:rPr>
                <w:sz w:val="24"/>
                <w:szCs w:val="24"/>
              </w:rPr>
            </w:rPrChange>
          </w:rPr>
          <w:t>complete</w:t>
        </w:r>
      </w:ins>
      <w:ins w:id="2814" w:author="Carol Woods" w:date="2024-06-26T15:31:00Z">
        <w:r w:rsidR="0046022D" w:rsidRPr="009450B7">
          <w:rPr>
            <w:rFonts w:ascii="Arial" w:hAnsi="Arial" w:cs="Arial"/>
            <w:rPrChange w:id="2815" w:author="Heather Hogg" w:date="2024-07-29T17:00:00Z">
              <w:rPr>
                <w:sz w:val="24"/>
                <w:szCs w:val="24"/>
              </w:rPr>
            </w:rPrChange>
          </w:rPr>
          <w:t>d</w:t>
        </w:r>
      </w:ins>
      <w:ins w:id="2816" w:author="Carol Woods" w:date="2024-06-26T15:30:00Z">
        <w:r w:rsidR="0046022D" w:rsidRPr="009450B7">
          <w:rPr>
            <w:rFonts w:ascii="Arial" w:hAnsi="Arial" w:cs="Arial"/>
            <w:rPrChange w:id="2817" w:author="Heather Hogg" w:date="2024-07-29T17:00:00Z">
              <w:rPr>
                <w:sz w:val="24"/>
                <w:szCs w:val="24"/>
              </w:rPr>
            </w:rPrChange>
          </w:rPr>
          <w:t xml:space="preserve"> to ensure the effectiveness of s</w:t>
        </w:r>
      </w:ins>
      <w:ins w:id="2818" w:author="Carol Woods" w:date="2024-06-26T15:29:00Z">
        <w:r w:rsidR="0046022D" w:rsidRPr="009450B7">
          <w:rPr>
            <w:rFonts w:ascii="Arial" w:hAnsi="Arial" w:cs="Arial"/>
            <w:rPrChange w:id="2819" w:author="Heather Hogg" w:date="2024-07-29T17:00:00Z">
              <w:rPr>
                <w:sz w:val="24"/>
                <w:szCs w:val="24"/>
              </w:rPr>
            </w:rPrChange>
          </w:rPr>
          <w:t xml:space="preserve">afeguarding communications and responses to </w:t>
        </w:r>
      </w:ins>
      <w:ins w:id="2820" w:author="Carol Woods" w:date="2024-06-26T15:32:00Z">
        <w:r w:rsidR="0046022D" w:rsidRPr="009450B7">
          <w:rPr>
            <w:rFonts w:ascii="Arial" w:hAnsi="Arial" w:cs="Arial"/>
            <w:rPrChange w:id="2821" w:author="Heather Hogg" w:date="2024-07-29T17:00:00Z">
              <w:rPr>
                <w:sz w:val="24"/>
                <w:szCs w:val="24"/>
              </w:rPr>
            </w:rPrChange>
          </w:rPr>
          <w:t xml:space="preserve">police </w:t>
        </w:r>
      </w:ins>
      <w:ins w:id="2822" w:author="Carol Woods" w:date="2024-06-26T15:29:00Z">
        <w:r w:rsidR="0046022D" w:rsidRPr="009450B7">
          <w:rPr>
            <w:rFonts w:ascii="Arial" w:hAnsi="Arial" w:cs="Arial"/>
            <w:rPrChange w:id="2823" w:author="Heather Hogg" w:date="2024-07-29T17:00:00Z">
              <w:rPr>
                <w:sz w:val="24"/>
                <w:szCs w:val="24"/>
              </w:rPr>
            </w:rPrChange>
          </w:rPr>
          <w:t>domestic abuse notifications</w:t>
        </w:r>
      </w:ins>
      <w:ins w:id="2824" w:author="Carol Woods" w:date="2024-06-26T15:20:00Z">
        <w:r w:rsidR="00DE1B8B" w:rsidRPr="009450B7">
          <w:rPr>
            <w:rFonts w:ascii="Arial" w:hAnsi="Arial" w:cs="Arial"/>
            <w:rPrChange w:id="2825" w:author="Heather Hogg" w:date="2024-07-29T17:00:00Z">
              <w:rPr>
                <w:sz w:val="24"/>
                <w:szCs w:val="24"/>
              </w:rPr>
            </w:rPrChange>
          </w:rPr>
          <w:t xml:space="preserve">. </w:t>
        </w:r>
      </w:ins>
      <w:del w:id="2826" w:author="Carol Woods" w:date="2024-06-26T15:30:00Z">
        <w:r w:rsidR="002D5F53" w:rsidRPr="009450B7" w:rsidDel="0046022D">
          <w:rPr>
            <w:rFonts w:ascii="Arial" w:hAnsi="Arial" w:cs="Arial"/>
            <w:rPrChange w:id="2827" w:author="Heather Hogg" w:date="2024-07-29T17:00:00Z">
              <w:rPr/>
            </w:rPrChange>
          </w:rPr>
          <w:delText xml:space="preserve">In addition, an annual </w:delText>
        </w:r>
      </w:del>
    </w:p>
    <w:p w14:paraId="71C93B2A" w14:textId="3D5D405E" w:rsidR="00C9041F" w:rsidDel="0055293F" w:rsidRDefault="00CA7D20" w:rsidP="0039729C">
      <w:pPr>
        <w:pStyle w:val="ListParagraph"/>
        <w:rPr>
          <w:del w:id="2828" w:author="Teresa Bosley" w:date="2024-08-16T09:07:00Z"/>
          <w:rFonts w:ascii="Arial" w:hAnsi="Arial" w:cs="Arial"/>
        </w:rPr>
      </w:pPr>
      <w:ins w:id="2829" w:author="Carol Woods" w:date="2024-06-27T12:20:00Z">
        <w:r w:rsidRPr="0055293F">
          <w:rPr>
            <w:rFonts w:ascii="Arial" w:hAnsi="Arial" w:cs="Arial"/>
            <w:rPrChange w:id="2830" w:author="Teresa Bosley" w:date="2024-08-16T09:07:00Z">
              <w:rPr>
                <w:sz w:val="24"/>
                <w:szCs w:val="24"/>
              </w:rPr>
            </w:rPrChange>
          </w:rPr>
          <w:t xml:space="preserve">A </w:t>
        </w:r>
      </w:ins>
      <w:r w:rsidR="002D5F53" w:rsidRPr="0055293F">
        <w:rPr>
          <w:rFonts w:ascii="Arial" w:hAnsi="Arial" w:cs="Arial"/>
          <w:rPrChange w:id="2831" w:author="Teresa Bosley" w:date="2024-08-16T09:07:00Z">
            <w:rPr>
              <w:sz w:val="24"/>
              <w:szCs w:val="24"/>
            </w:rPr>
          </w:rPrChange>
        </w:rPr>
        <w:t>review</w:t>
      </w:r>
      <w:r w:rsidR="005767C9" w:rsidRPr="0055293F">
        <w:rPr>
          <w:rFonts w:ascii="Arial" w:hAnsi="Arial" w:cs="Arial"/>
          <w:rPrChange w:id="2832" w:author="Teresa Bosley" w:date="2024-08-16T09:07:00Z">
            <w:rPr>
              <w:sz w:val="24"/>
              <w:szCs w:val="24"/>
            </w:rPr>
          </w:rPrChange>
        </w:rPr>
        <w:t xml:space="preserve"> and risk assessment </w:t>
      </w:r>
      <w:r w:rsidR="002D5F53" w:rsidRPr="0055293F">
        <w:rPr>
          <w:rFonts w:ascii="Arial" w:hAnsi="Arial" w:cs="Arial"/>
          <w:rPrChange w:id="2833" w:author="Teresa Bosley" w:date="2024-08-16T09:07:00Z">
            <w:rPr>
              <w:sz w:val="24"/>
              <w:szCs w:val="24"/>
            </w:rPr>
          </w:rPrChange>
        </w:rPr>
        <w:t xml:space="preserve">of the </w:t>
      </w:r>
      <w:del w:id="2834" w:author="Heather Hogg" w:date="2024-07-30T10:05:00Z">
        <w:r w:rsidR="002D5F53" w:rsidRPr="0055293F" w:rsidDel="00EA2BA1">
          <w:rPr>
            <w:rFonts w:ascii="Arial" w:hAnsi="Arial" w:cs="Arial"/>
            <w:rPrChange w:id="2835" w:author="Teresa Bosley" w:date="2024-08-16T09:07:00Z">
              <w:rPr>
                <w:sz w:val="24"/>
                <w:szCs w:val="24"/>
              </w:rPr>
            </w:rPrChange>
          </w:rPr>
          <w:delText>school/</w:delText>
        </w:r>
        <w:r w:rsidR="005767C9" w:rsidRPr="0055293F" w:rsidDel="00EA2BA1">
          <w:rPr>
            <w:rFonts w:ascii="Arial" w:hAnsi="Arial" w:cs="Arial"/>
            <w:rPrChange w:id="2836" w:author="Teresa Bosley" w:date="2024-08-16T09:07:00Z">
              <w:rPr>
                <w:sz w:val="24"/>
                <w:szCs w:val="24"/>
              </w:rPr>
            </w:rPrChange>
          </w:rPr>
          <w:delText>college</w:delText>
        </w:r>
      </w:del>
      <w:ins w:id="2837" w:author="Heather Hogg" w:date="2024-07-30T10:05:00Z">
        <w:r w:rsidR="00EA2BA1" w:rsidRPr="0055293F">
          <w:rPr>
            <w:rFonts w:ascii="Arial" w:hAnsi="Arial" w:cs="Arial"/>
          </w:rPr>
          <w:t>school</w:t>
        </w:r>
      </w:ins>
      <w:r w:rsidR="005767C9" w:rsidRPr="0055293F">
        <w:rPr>
          <w:rFonts w:ascii="Arial" w:hAnsi="Arial" w:cs="Arial"/>
          <w:rPrChange w:id="2838" w:author="Teresa Bosley" w:date="2024-08-16T09:07:00Z">
            <w:rPr>
              <w:sz w:val="24"/>
              <w:szCs w:val="24"/>
            </w:rPr>
          </w:rPrChange>
        </w:rPr>
        <w:t xml:space="preserve"> approach to online safety, policy and practice</w:t>
      </w:r>
      <w:del w:id="2839" w:author="Carol Woods" w:date="2024-06-26T15:32:00Z">
        <w:r w:rsidR="005767C9" w:rsidRPr="0055293F" w:rsidDel="0046022D">
          <w:rPr>
            <w:rFonts w:ascii="Arial" w:hAnsi="Arial" w:cs="Arial"/>
            <w:rPrChange w:id="2840" w:author="Teresa Bosley" w:date="2024-08-16T09:07:00Z">
              <w:rPr>
                <w:sz w:val="24"/>
                <w:szCs w:val="24"/>
              </w:rPr>
            </w:rPrChange>
          </w:rPr>
          <w:delText xml:space="preserve"> is undertaken</w:delText>
        </w:r>
      </w:del>
      <w:r w:rsidR="005767C9" w:rsidRPr="0055293F">
        <w:rPr>
          <w:rFonts w:ascii="Arial" w:hAnsi="Arial" w:cs="Arial"/>
          <w:rPrChange w:id="2841" w:author="Teresa Bosley" w:date="2024-08-16T09:07:00Z">
            <w:rPr>
              <w:sz w:val="24"/>
              <w:szCs w:val="24"/>
            </w:rPr>
          </w:rPrChange>
        </w:rPr>
        <w:t xml:space="preserve">. </w:t>
      </w:r>
      <w:ins w:id="2842" w:author="Teresa Bosley" w:date="2024-08-16T09:06:00Z">
        <w:r w:rsidR="0055293F" w:rsidRPr="0055293F">
          <w:rPr>
            <w:rFonts w:ascii="Arial" w:hAnsi="Arial" w:cs="Arial"/>
          </w:rPr>
          <w:t xml:space="preserve"> The partnership uses the 360 </w:t>
        </w:r>
      </w:ins>
      <w:ins w:id="2843" w:author="Teresa Bosley" w:date="2024-08-16T09:07:00Z">
        <w:r w:rsidR="0055293F" w:rsidRPr="0055293F">
          <w:rPr>
            <w:rFonts w:ascii="Arial" w:hAnsi="Arial" w:cs="Arial"/>
          </w:rPr>
          <w:t>Degrees Safe Online Safety Self-Review tool for this</w:t>
        </w:r>
        <w:r w:rsidR="0055293F">
          <w:rPr>
            <w:rFonts w:ascii="Arial" w:hAnsi="Arial" w:cs="Arial"/>
          </w:rPr>
          <w:t>.</w:t>
        </w:r>
      </w:ins>
      <w:del w:id="2844" w:author="Teresa Bosley" w:date="2024-08-16T09:07:00Z">
        <w:r w:rsidR="005767C9" w:rsidRPr="00B66195" w:rsidDel="0055293F">
          <w:rPr>
            <w:rFonts w:ascii="Arial" w:hAnsi="Arial" w:cs="Arial"/>
            <w:i/>
            <w:iCs/>
            <w:color w:val="7030A0"/>
            <w:highlight w:val="yellow"/>
            <w:rPrChange w:id="2845" w:author="Heather Hogg" w:date="2024-07-29T17:58:00Z">
              <w:rPr>
                <w:i/>
                <w:iCs/>
                <w:color w:val="7030A0"/>
                <w:sz w:val="24"/>
                <w:szCs w:val="24"/>
              </w:rPr>
            </w:rPrChange>
          </w:rPr>
          <w:delText>(Add reference to the tool</w:delText>
        </w:r>
      </w:del>
      <w:ins w:id="2846" w:author="Heather Hogg" w:date="2024-07-29T17:58:00Z">
        <w:del w:id="2847" w:author="Teresa Bosley" w:date="2024-08-16T09:07:00Z">
          <w:r w:rsidR="00B66195" w:rsidDel="0055293F">
            <w:rPr>
              <w:rFonts w:ascii="Arial" w:hAnsi="Arial" w:cs="Arial"/>
              <w:i/>
              <w:iCs/>
              <w:color w:val="7030A0"/>
              <w:highlight w:val="yellow"/>
            </w:rPr>
            <w:delText xml:space="preserve"> you use for this process</w:delText>
          </w:r>
        </w:del>
      </w:ins>
      <w:del w:id="2848" w:author="Teresa Bosley" w:date="2024-08-16T09:07:00Z">
        <w:r w:rsidR="005767C9" w:rsidRPr="00B66195" w:rsidDel="0055293F">
          <w:rPr>
            <w:rFonts w:ascii="Arial" w:hAnsi="Arial" w:cs="Arial"/>
            <w:i/>
            <w:iCs/>
            <w:color w:val="7030A0"/>
            <w:highlight w:val="yellow"/>
            <w:rPrChange w:id="2849" w:author="Heather Hogg" w:date="2024-07-29T17:58:00Z">
              <w:rPr>
                <w:i/>
                <w:iCs/>
                <w:color w:val="7030A0"/>
                <w:sz w:val="24"/>
                <w:szCs w:val="24"/>
              </w:rPr>
            </w:rPrChange>
          </w:rPr>
          <w:delText xml:space="preserve"> used i.e., </w:delText>
        </w:r>
        <w:r w:rsidR="00A05AA4" w:rsidRPr="00B66195" w:rsidDel="0055293F">
          <w:rPr>
            <w:rFonts w:ascii="Arial" w:hAnsi="Arial" w:cs="Arial"/>
            <w:i/>
            <w:iCs/>
            <w:color w:val="7030A0"/>
            <w:highlight w:val="yellow"/>
            <w:rPrChange w:id="2850" w:author="Heather Hogg" w:date="2024-07-29T17:58:00Z">
              <w:rPr>
                <w:i/>
                <w:iCs/>
                <w:color w:val="7030A0"/>
                <w:sz w:val="24"/>
                <w:szCs w:val="24"/>
              </w:rPr>
            </w:rPrChange>
          </w:rPr>
          <w:delText>the free</w:delText>
        </w:r>
        <w:r w:rsidR="005767C9" w:rsidRPr="00B66195" w:rsidDel="0055293F">
          <w:rPr>
            <w:rFonts w:ascii="Arial" w:hAnsi="Arial" w:cs="Arial"/>
            <w:i/>
            <w:iCs/>
            <w:color w:val="7030A0"/>
            <w:highlight w:val="yellow"/>
            <w:rPrChange w:id="2851" w:author="Heather Hogg" w:date="2024-07-29T17:58:00Z">
              <w:rPr>
                <w:i/>
                <w:iCs/>
                <w:color w:val="7030A0"/>
                <w:sz w:val="24"/>
                <w:szCs w:val="24"/>
              </w:rPr>
            </w:rPrChange>
          </w:rPr>
          <w:delText xml:space="preserve"> </w:delText>
        </w:r>
        <w:r w:rsidRPr="00B66195" w:rsidDel="0055293F">
          <w:rPr>
            <w:rFonts w:ascii="Arial" w:hAnsi="Arial" w:cs="Arial"/>
            <w:highlight w:val="yellow"/>
            <w:rPrChange w:id="2852" w:author="Heather Hogg" w:date="2024-07-29T17:58:00Z">
              <w:rPr/>
            </w:rPrChange>
          </w:rPr>
          <w:fldChar w:fldCharType="begin"/>
        </w:r>
        <w:r w:rsidRPr="00B66195" w:rsidDel="0055293F">
          <w:rPr>
            <w:rFonts w:ascii="Arial" w:hAnsi="Arial" w:cs="Arial"/>
            <w:highlight w:val="yellow"/>
            <w:rPrChange w:id="2853" w:author="Heather Hogg" w:date="2024-07-29T17:58:00Z">
              <w:rPr/>
            </w:rPrChange>
          </w:rPr>
          <w:delInstrText>HYPERLINK "https://360safe.org.uk/"</w:delInstrText>
        </w:r>
        <w:r w:rsidRPr="00B66195" w:rsidDel="0055293F">
          <w:rPr>
            <w:rFonts w:ascii="Arial" w:hAnsi="Arial" w:cs="Arial"/>
            <w:highlight w:val="yellow"/>
            <w:rPrChange w:id="2854" w:author="Heather Hogg" w:date="2024-07-29T17:58:00Z">
              <w:rPr>
                <w:rStyle w:val="Hyperlink"/>
                <w:i/>
                <w:iCs/>
                <w:sz w:val="24"/>
                <w:szCs w:val="24"/>
              </w:rPr>
            </w:rPrChange>
          </w:rPr>
          <w:fldChar w:fldCharType="separate"/>
        </w:r>
        <w:r w:rsidR="005767C9" w:rsidRPr="00B66195" w:rsidDel="0055293F">
          <w:rPr>
            <w:rStyle w:val="Hyperlink"/>
            <w:rFonts w:ascii="Arial" w:hAnsi="Arial" w:cs="Arial"/>
            <w:i/>
            <w:iCs/>
            <w:highlight w:val="yellow"/>
            <w:rPrChange w:id="2855" w:author="Heather Hogg" w:date="2024-07-29T17:58:00Z">
              <w:rPr>
                <w:rStyle w:val="Hyperlink"/>
                <w:i/>
                <w:iCs/>
                <w:sz w:val="24"/>
                <w:szCs w:val="24"/>
              </w:rPr>
            </w:rPrChange>
          </w:rPr>
          <w:delText>360 Degrees Safe</w:delText>
        </w:r>
        <w:r w:rsidRPr="00B66195" w:rsidDel="0055293F">
          <w:rPr>
            <w:rStyle w:val="Hyperlink"/>
            <w:rFonts w:ascii="Arial" w:hAnsi="Arial" w:cs="Arial"/>
            <w:i/>
            <w:iCs/>
            <w:highlight w:val="yellow"/>
            <w:rPrChange w:id="2856" w:author="Heather Hogg" w:date="2024-07-29T17:58:00Z">
              <w:rPr>
                <w:rStyle w:val="Hyperlink"/>
                <w:i/>
                <w:iCs/>
                <w:sz w:val="24"/>
                <w:szCs w:val="24"/>
              </w:rPr>
            </w:rPrChange>
          </w:rPr>
          <w:fldChar w:fldCharType="end"/>
        </w:r>
        <w:r w:rsidR="005767C9" w:rsidRPr="00B66195" w:rsidDel="0055293F">
          <w:rPr>
            <w:rFonts w:ascii="Arial" w:hAnsi="Arial" w:cs="Arial"/>
            <w:i/>
            <w:iCs/>
            <w:highlight w:val="yellow"/>
            <w:rPrChange w:id="2857" w:author="Heather Hogg" w:date="2024-07-29T17:58:00Z">
              <w:rPr>
                <w:i/>
                <w:iCs/>
                <w:sz w:val="24"/>
                <w:szCs w:val="24"/>
              </w:rPr>
            </w:rPrChange>
          </w:rPr>
          <w:delText xml:space="preserve"> </w:delText>
        </w:r>
        <w:r w:rsidR="005767C9" w:rsidRPr="00B66195" w:rsidDel="0055293F">
          <w:rPr>
            <w:rFonts w:ascii="Arial" w:hAnsi="Arial" w:cs="Arial"/>
            <w:i/>
            <w:iCs/>
            <w:color w:val="7030A0"/>
            <w:highlight w:val="yellow"/>
            <w:rPrChange w:id="2858" w:author="Heather Hogg" w:date="2024-07-29T17:58:00Z">
              <w:rPr>
                <w:i/>
                <w:iCs/>
                <w:color w:val="7030A0"/>
                <w:sz w:val="24"/>
                <w:szCs w:val="24"/>
              </w:rPr>
            </w:rPrChange>
          </w:rPr>
          <w:delText>Online Safety Self-Review Tool for Schools)</w:delText>
        </w:r>
        <w:r w:rsidR="002D5F53" w:rsidRPr="009450B7" w:rsidDel="0055293F">
          <w:rPr>
            <w:rFonts w:ascii="Arial" w:hAnsi="Arial" w:cs="Arial"/>
            <w:color w:val="7030A0"/>
            <w:rPrChange w:id="2859" w:author="Heather Hogg" w:date="2024-07-29T17:00:00Z">
              <w:rPr>
                <w:color w:val="7030A0"/>
                <w:sz w:val="24"/>
                <w:szCs w:val="24"/>
              </w:rPr>
            </w:rPrChange>
          </w:rPr>
          <w:delText xml:space="preserve"> </w:delText>
        </w:r>
        <w:r w:rsidR="00CE01A1" w:rsidRPr="009450B7" w:rsidDel="0055293F">
          <w:rPr>
            <w:rFonts w:ascii="Arial" w:hAnsi="Arial" w:cs="Arial"/>
            <w:color w:val="7030A0"/>
            <w:rPrChange w:id="2860" w:author="Heather Hogg" w:date="2024-07-29T17:00:00Z">
              <w:rPr>
                <w:color w:val="7030A0"/>
                <w:sz w:val="24"/>
                <w:szCs w:val="24"/>
              </w:rPr>
            </w:rPrChange>
          </w:rPr>
          <w:delText xml:space="preserve">    </w:delText>
        </w:r>
      </w:del>
    </w:p>
    <w:p w14:paraId="719AF40B" w14:textId="77777777" w:rsidR="0055293F" w:rsidRPr="009450B7" w:rsidRDefault="0055293F">
      <w:pPr>
        <w:pStyle w:val="ListParagraph"/>
        <w:numPr>
          <w:ilvl w:val="0"/>
          <w:numId w:val="53"/>
        </w:numPr>
        <w:rPr>
          <w:ins w:id="2861" w:author="Teresa Bosley" w:date="2024-08-16T09:07:00Z"/>
          <w:rFonts w:ascii="Arial" w:hAnsi="Arial" w:cs="Arial"/>
          <w:rPrChange w:id="2862" w:author="Heather Hogg" w:date="2024-07-29T17:00:00Z">
            <w:rPr>
              <w:ins w:id="2863" w:author="Teresa Bosley" w:date="2024-08-16T09:07:00Z"/>
              <w:sz w:val="24"/>
              <w:szCs w:val="24"/>
            </w:rPr>
          </w:rPrChange>
        </w:rPr>
      </w:pPr>
    </w:p>
    <w:p w14:paraId="371ECEA3" w14:textId="33EA042E" w:rsidR="001556D6" w:rsidRPr="0055293F" w:rsidRDefault="001556D6">
      <w:pPr>
        <w:pStyle w:val="ListParagraph"/>
        <w:rPr>
          <w:rFonts w:ascii="Arial" w:hAnsi="Arial" w:cs="Arial"/>
          <w:rPrChange w:id="2864" w:author="Teresa Bosley" w:date="2024-08-16T09:07:00Z">
            <w:rPr>
              <w:sz w:val="24"/>
              <w:szCs w:val="24"/>
            </w:rPr>
          </w:rPrChange>
        </w:rPr>
        <w:pPrChange w:id="2865" w:author="Teresa Bosley" w:date="2024-08-16T09:07:00Z">
          <w:pPr/>
        </w:pPrChange>
      </w:pPr>
    </w:p>
    <w:p w14:paraId="5BCF44E7" w14:textId="31DE141D" w:rsidR="00691185" w:rsidRPr="009450B7" w:rsidRDefault="00691185" w:rsidP="00691185">
      <w:pPr>
        <w:rPr>
          <w:rFonts w:ascii="Arial" w:hAnsi="Arial" w:cs="Arial"/>
          <w:b/>
          <w:bCs/>
          <w:rPrChange w:id="2866" w:author="Heather Hogg" w:date="2024-07-29T17:00:00Z">
            <w:rPr>
              <w:b/>
              <w:bCs/>
              <w:sz w:val="24"/>
              <w:szCs w:val="24"/>
            </w:rPr>
          </w:rPrChange>
        </w:rPr>
      </w:pPr>
      <w:r w:rsidRPr="009450B7">
        <w:rPr>
          <w:rFonts w:ascii="Arial" w:hAnsi="Arial" w:cs="Arial"/>
          <w:b/>
          <w:bCs/>
          <w:rPrChange w:id="2867" w:author="Heather Hogg" w:date="2024-07-29T17:00:00Z">
            <w:rPr>
              <w:b/>
              <w:bCs/>
              <w:sz w:val="24"/>
              <w:szCs w:val="24"/>
            </w:rPr>
          </w:rPrChange>
        </w:rPr>
        <w:t>Headteacher/</w:t>
      </w:r>
      <w:ins w:id="2868" w:author="Heather Hogg" w:date="2024-07-29T17:58:00Z">
        <w:r w:rsidR="001F74AB">
          <w:rPr>
            <w:rFonts w:ascii="Arial" w:hAnsi="Arial" w:cs="Arial"/>
            <w:b/>
            <w:bCs/>
          </w:rPr>
          <w:t>Head of School</w:t>
        </w:r>
      </w:ins>
      <w:del w:id="2869" w:author="Heather Hogg" w:date="2024-07-29T17:58:00Z">
        <w:r w:rsidR="00B60CBC" w:rsidRPr="009450B7" w:rsidDel="001F74AB">
          <w:rPr>
            <w:rFonts w:ascii="Arial" w:hAnsi="Arial" w:cs="Arial"/>
            <w:b/>
            <w:bCs/>
            <w:rPrChange w:id="2870" w:author="Heather Hogg" w:date="2024-07-29T17:00:00Z">
              <w:rPr>
                <w:b/>
                <w:bCs/>
                <w:sz w:val="24"/>
                <w:szCs w:val="24"/>
              </w:rPr>
            </w:rPrChange>
          </w:rPr>
          <w:delText>p</w:delText>
        </w:r>
        <w:r w:rsidRPr="009450B7" w:rsidDel="001F74AB">
          <w:rPr>
            <w:rFonts w:ascii="Arial" w:hAnsi="Arial" w:cs="Arial"/>
            <w:b/>
            <w:bCs/>
            <w:rPrChange w:id="2871" w:author="Heather Hogg" w:date="2024-07-29T17:00:00Z">
              <w:rPr>
                <w:b/>
                <w:bCs/>
                <w:sz w:val="24"/>
                <w:szCs w:val="24"/>
              </w:rPr>
            </w:rPrChange>
          </w:rPr>
          <w:delText>rincipal</w:delText>
        </w:r>
      </w:del>
    </w:p>
    <w:p w14:paraId="24B1BFDB" w14:textId="48A1D73C" w:rsidR="00691185" w:rsidRPr="009450B7" w:rsidRDefault="00B62F94" w:rsidP="00B10A72">
      <w:pPr>
        <w:rPr>
          <w:rFonts w:ascii="Arial" w:hAnsi="Arial" w:cs="Arial"/>
          <w:rPrChange w:id="2872" w:author="Heather Hogg" w:date="2024-07-29T17:00:00Z">
            <w:rPr>
              <w:sz w:val="24"/>
              <w:szCs w:val="24"/>
            </w:rPr>
          </w:rPrChange>
        </w:rPr>
      </w:pPr>
      <w:ins w:id="2873" w:author="Heather Hogg" w:date="2024-07-29T17:58:00Z">
        <w:r>
          <w:rPr>
            <w:rFonts w:ascii="Arial" w:hAnsi="Arial" w:cs="Arial"/>
          </w:rPr>
          <w:t xml:space="preserve">The </w:t>
        </w:r>
      </w:ins>
      <w:del w:id="2874" w:author="Heather Hogg" w:date="2024-07-29T17:58:00Z">
        <w:r w:rsidR="00691185" w:rsidRPr="009450B7" w:rsidDel="00B62F94">
          <w:rPr>
            <w:rFonts w:ascii="Arial" w:hAnsi="Arial" w:cs="Arial"/>
            <w:rPrChange w:id="2875" w:author="Heather Hogg" w:date="2024-07-29T17:00:00Z">
              <w:rPr>
                <w:sz w:val="24"/>
                <w:szCs w:val="24"/>
              </w:rPr>
            </w:rPrChange>
          </w:rPr>
          <w:delText xml:space="preserve">The school/college </w:delText>
        </w:r>
      </w:del>
      <w:r w:rsidR="00B60CBC" w:rsidRPr="009450B7">
        <w:rPr>
          <w:rFonts w:ascii="Arial" w:hAnsi="Arial" w:cs="Arial"/>
          <w:rPrChange w:id="2876" w:author="Heather Hogg" w:date="2024-07-29T17:00:00Z">
            <w:rPr>
              <w:sz w:val="24"/>
              <w:szCs w:val="24"/>
            </w:rPr>
          </w:rPrChange>
        </w:rPr>
        <w:t>h</w:t>
      </w:r>
      <w:r w:rsidR="00691185" w:rsidRPr="009450B7">
        <w:rPr>
          <w:rFonts w:ascii="Arial" w:hAnsi="Arial" w:cs="Arial"/>
          <w:rPrChange w:id="2877" w:author="Heather Hogg" w:date="2024-07-29T17:00:00Z">
            <w:rPr>
              <w:sz w:val="24"/>
              <w:szCs w:val="24"/>
            </w:rPr>
          </w:rPrChange>
        </w:rPr>
        <w:t>eadteacher/</w:t>
      </w:r>
      <w:ins w:id="2878" w:author="Heather Hogg" w:date="2024-07-29T17:58:00Z">
        <w:r>
          <w:rPr>
            <w:rFonts w:ascii="Arial" w:hAnsi="Arial" w:cs="Arial"/>
          </w:rPr>
          <w:t>head of school</w:t>
        </w:r>
      </w:ins>
      <w:del w:id="2879" w:author="Heather Hogg" w:date="2024-07-29T17:58:00Z">
        <w:r w:rsidR="00B60CBC" w:rsidRPr="009450B7" w:rsidDel="00B62F94">
          <w:rPr>
            <w:rFonts w:ascii="Arial" w:hAnsi="Arial" w:cs="Arial"/>
            <w:rPrChange w:id="2880" w:author="Heather Hogg" w:date="2024-07-29T17:00:00Z">
              <w:rPr>
                <w:sz w:val="24"/>
                <w:szCs w:val="24"/>
              </w:rPr>
            </w:rPrChange>
          </w:rPr>
          <w:delText>p</w:delText>
        </w:r>
        <w:r w:rsidR="00691185" w:rsidRPr="009450B7" w:rsidDel="00B62F94">
          <w:rPr>
            <w:rFonts w:ascii="Arial" w:hAnsi="Arial" w:cs="Arial"/>
            <w:rPrChange w:id="2881" w:author="Heather Hogg" w:date="2024-07-29T17:00:00Z">
              <w:rPr>
                <w:sz w:val="24"/>
                <w:szCs w:val="24"/>
              </w:rPr>
            </w:rPrChange>
          </w:rPr>
          <w:delText>rincipal</w:delText>
        </w:r>
      </w:del>
      <w:r w:rsidR="00691185" w:rsidRPr="009450B7">
        <w:rPr>
          <w:rFonts w:ascii="Arial" w:hAnsi="Arial" w:cs="Arial"/>
          <w:b/>
          <w:bCs/>
          <w:rPrChange w:id="2882" w:author="Heather Hogg" w:date="2024-07-29T17:00:00Z">
            <w:rPr>
              <w:b/>
              <w:bCs/>
              <w:sz w:val="24"/>
              <w:szCs w:val="24"/>
            </w:rPr>
          </w:rPrChange>
        </w:rPr>
        <w:t xml:space="preserve"> </w:t>
      </w:r>
      <w:r w:rsidR="00691185" w:rsidRPr="009450B7">
        <w:rPr>
          <w:rFonts w:ascii="Arial" w:hAnsi="Arial" w:cs="Arial"/>
          <w:rPrChange w:id="2883" w:author="Heather Hogg" w:date="2024-07-29T17:00:00Z">
            <w:rPr>
              <w:sz w:val="24"/>
              <w:szCs w:val="24"/>
            </w:rPr>
          </w:rPrChange>
        </w:rPr>
        <w:t>will ensure that the policies and procedures, adopted by their</w:t>
      </w:r>
      <w:ins w:id="2884" w:author="Heather Hogg" w:date="2024-07-29T17:59:00Z">
        <w:r>
          <w:rPr>
            <w:rFonts w:ascii="Arial" w:hAnsi="Arial" w:cs="Arial"/>
          </w:rPr>
          <w:t xml:space="preserve"> local academy committee</w:t>
        </w:r>
      </w:ins>
      <w:del w:id="2885" w:author="Heather Hogg" w:date="2024-07-29T17:59:00Z">
        <w:r w:rsidR="00691185" w:rsidRPr="009450B7" w:rsidDel="00B62F94">
          <w:rPr>
            <w:rFonts w:ascii="Arial" w:hAnsi="Arial" w:cs="Arial"/>
            <w:rPrChange w:id="2886" w:author="Heather Hogg" w:date="2024-07-29T17:00:00Z">
              <w:rPr>
                <w:sz w:val="24"/>
                <w:szCs w:val="24"/>
              </w:rPr>
            </w:rPrChange>
          </w:rPr>
          <w:delText xml:space="preserve"> governing bod</w:delText>
        </w:r>
        <w:r w:rsidR="008268FA" w:rsidRPr="009450B7" w:rsidDel="00B62F94">
          <w:rPr>
            <w:rFonts w:ascii="Arial" w:hAnsi="Arial" w:cs="Arial"/>
            <w:rPrChange w:id="2887" w:author="Heather Hogg" w:date="2024-07-29T17:00:00Z">
              <w:rPr>
                <w:sz w:val="24"/>
                <w:szCs w:val="24"/>
              </w:rPr>
            </w:rPrChange>
          </w:rPr>
          <w:delText>y</w:delText>
        </w:r>
      </w:del>
      <w:r w:rsidR="00A339F1" w:rsidRPr="009450B7">
        <w:rPr>
          <w:rFonts w:ascii="Arial" w:hAnsi="Arial" w:cs="Arial"/>
          <w:rPrChange w:id="2888" w:author="Heather Hogg" w:date="2024-07-29T17:00:00Z">
            <w:rPr>
              <w:sz w:val="24"/>
              <w:szCs w:val="24"/>
            </w:rPr>
          </w:rPrChange>
        </w:rPr>
        <w:t>/trustees</w:t>
      </w:r>
      <w:del w:id="2889" w:author="Heather Hogg" w:date="2024-07-29T17:59:00Z">
        <w:r w:rsidR="00691185" w:rsidRPr="009450B7" w:rsidDel="00B62F94">
          <w:rPr>
            <w:rFonts w:ascii="Arial" w:hAnsi="Arial" w:cs="Arial"/>
            <w:rPrChange w:id="2890" w:author="Heather Hogg" w:date="2024-07-29T17:00:00Z">
              <w:rPr>
                <w:sz w:val="24"/>
                <w:szCs w:val="24"/>
              </w:rPr>
            </w:rPrChange>
          </w:rPr>
          <w:delText xml:space="preserve"> and proprietors</w:delText>
        </w:r>
      </w:del>
      <w:r w:rsidR="00691185" w:rsidRPr="009450B7">
        <w:rPr>
          <w:rFonts w:ascii="Arial" w:hAnsi="Arial" w:cs="Arial"/>
          <w:rPrChange w:id="2891" w:author="Heather Hogg" w:date="2024-07-29T17:00:00Z">
            <w:rPr>
              <w:sz w:val="24"/>
              <w:szCs w:val="24"/>
            </w:rPr>
          </w:rPrChange>
        </w:rPr>
        <w:t>, are understood, and followed by all staff. This includes</w:t>
      </w:r>
      <w:r w:rsidR="00B10A72" w:rsidRPr="009450B7">
        <w:rPr>
          <w:rFonts w:ascii="Arial" w:hAnsi="Arial" w:cs="Arial"/>
          <w:rPrChange w:id="2892" w:author="Heather Hogg" w:date="2024-07-29T17:00:00Z">
            <w:rPr>
              <w:sz w:val="24"/>
              <w:szCs w:val="24"/>
            </w:rPr>
          </w:rPrChange>
        </w:rPr>
        <w:t xml:space="preserve"> </w:t>
      </w:r>
      <w:r w:rsidR="00434BDA" w:rsidRPr="009450B7">
        <w:rPr>
          <w:rFonts w:ascii="Arial" w:hAnsi="Arial" w:cs="Arial"/>
          <w:rPrChange w:id="2893" w:author="Heather Hogg" w:date="2024-07-29T17:00:00Z">
            <w:rPr>
              <w:sz w:val="24"/>
              <w:szCs w:val="24"/>
            </w:rPr>
          </w:rPrChange>
        </w:rPr>
        <w:t xml:space="preserve">working </w:t>
      </w:r>
      <w:r w:rsidR="00691185" w:rsidRPr="009450B7">
        <w:rPr>
          <w:rFonts w:ascii="Arial" w:hAnsi="Arial" w:cs="Arial"/>
          <w:rPrChange w:id="2894" w:author="Heather Hogg" w:date="2024-07-29T17:00:00Z">
            <w:rPr>
              <w:sz w:val="24"/>
              <w:szCs w:val="24"/>
            </w:rPr>
          </w:rPrChange>
        </w:rPr>
        <w:t xml:space="preserve">with the </w:t>
      </w:r>
      <w:r w:rsidR="00DE127D" w:rsidRPr="009450B7">
        <w:rPr>
          <w:rFonts w:ascii="Arial" w:hAnsi="Arial" w:cs="Arial"/>
          <w:rPrChange w:id="2895" w:author="Heather Hogg" w:date="2024-07-29T17:00:00Z">
            <w:rPr>
              <w:sz w:val="24"/>
              <w:szCs w:val="24"/>
            </w:rPr>
          </w:rPrChange>
        </w:rPr>
        <w:t>d</w:t>
      </w:r>
      <w:r w:rsidR="00BE61AF" w:rsidRPr="009450B7">
        <w:rPr>
          <w:rFonts w:ascii="Arial" w:hAnsi="Arial" w:cs="Arial"/>
          <w:rPrChange w:id="2896" w:author="Heather Hogg" w:date="2024-07-29T17:00:00Z">
            <w:rPr>
              <w:sz w:val="24"/>
              <w:szCs w:val="24"/>
            </w:rPr>
          </w:rPrChange>
        </w:rPr>
        <w:t>esignated safeguarding lead</w:t>
      </w:r>
      <w:r w:rsidR="00434BDA" w:rsidRPr="009450B7">
        <w:rPr>
          <w:rFonts w:ascii="Arial" w:hAnsi="Arial" w:cs="Arial"/>
          <w:rPrChange w:id="2897" w:author="Heather Hogg" w:date="2024-07-29T17:00:00Z">
            <w:rPr>
              <w:sz w:val="24"/>
              <w:szCs w:val="24"/>
            </w:rPr>
          </w:rPrChange>
        </w:rPr>
        <w:t xml:space="preserve">, </w:t>
      </w:r>
      <w:r w:rsidR="00691185" w:rsidRPr="009450B7">
        <w:rPr>
          <w:rFonts w:ascii="Arial" w:hAnsi="Arial" w:cs="Arial"/>
          <w:rPrChange w:id="2898" w:author="Heather Hogg" w:date="2024-07-29T17:00:00Z">
            <w:rPr>
              <w:sz w:val="24"/>
              <w:szCs w:val="24"/>
            </w:rPr>
          </w:rPrChange>
        </w:rPr>
        <w:t xml:space="preserve">their </w:t>
      </w:r>
      <w:r w:rsidR="004E538C" w:rsidRPr="009450B7">
        <w:rPr>
          <w:rFonts w:ascii="Arial" w:hAnsi="Arial" w:cs="Arial"/>
          <w:rPrChange w:id="2899" w:author="Heather Hogg" w:date="2024-07-29T17:00:00Z">
            <w:rPr>
              <w:sz w:val="24"/>
              <w:szCs w:val="24"/>
            </w:rPr>
          </w:rPrChange>
        </w:rPr>
        <w:t>deputy,</w:t>
      </w:r>
      <w:r w:rsidR="00691185" w:rsidRPr="009450B7">
        <w:rPr>
          <w:rFonts w:ascii="Arial" w:hAnsi="Arial" w:cs="Arial"/>
          <w:rPrChange w:id="2900" w:author="Heather Hogg" w:date="2024-07-29T17:00:00Z">
            <w:rPr>
              <w:sz w:val="24"/>
              <w:szCs w:val="24"/>
            </w:rPr>
          </w:rPrChange>
        </w:rPr>
        <w:t xml:space="preserve"> </w:t>
      </w:r>
      <w:r w:rsidR="00434BDA" w:rsidRPr="009450B7">
        <w:rPr>
          <w:rFonts w:ascii="Arial" w:hAnsi="Arial" w:cs="Arial"/>
          <w:rPrChange w:id="2901" w:author="Heather Hogg" w:date="2024-07-29T17:00:00Z">
            <w:rPr>
              <w:sz w:val="24"/>
              <w:szCs w:val="24"/>
            </w:rPr>
          </w:rPrChange>
        </w:rPr>
        <w:t xml:space="preserve">and other senior leaders, </w:t>
      </w:r>
      <w:r w:rsidR="00B10A72" w:rsidRPr="009450B7">
        <w:rPr>
          <w:rFonts w:ascii="Arial" w:hAnsi="Arial" w:cs="Arial"/>
          <w:rPrChange w:id="2902" w:author="Heather Hogg" w:date="2024-07-29T17:00:00Z">
            <w:rPr>
              <w:sz w:val="24"/>
              <w:szCs w:val="24"/>
            </w:rPr>
          </w:rPrChange>
        </w:rPr>
        <w:t xml:space="preserve">to ensure the effectiveness of safeguarding within </w:t>
      </w:r>
      <w:ins w:id="2903" w:author="Heather Hogg" w:date="2024-07-29T17:59:00Z">
        <w:r>
          <w:rPr>
            <w:rFonts w:ascii="Arial" w:hAnsi="Arial" w:cs="Arial"/>
          </w:rPr>
          <w:t>our</w:t>
        </w:r>
      </w:ins>
      <w:del w:id="2904" w:author="Heather Hogg" w:date="2024-07-29T17:59:00Z">
        <w:r w:rsidR="00B10A72" w:rsidRPr="009450B7" w:rsidDel="00B62F94">
          <w:rPr>
            <w:rFonts w:ascii="Arial" w:hAnsi="Arial" w:cs="Arial"/>
            <w:rPrChange w:id="2905" w:author="Heather Hogg" w:date="2024-07-29T17:00:00Z">
              <w:rPr>
                <w:sz w:val="24"/>
                <w:szCs w:val="24"/>
              </w:rPr>
            </w:rPrChange>
          </w:rPr>
          <w:delText>the</w:delText>
        </w:r>
      </w:del>
      <w:r w:rsidR="00B10A72" w:rsidRPr="009450B7">
        <w:rPr>
          <w:rFonts w:ascii="Arial" w:hAnsi="Arial" w:cs="Arial"/>
          <w:rPrChange w:id="2906" w:author="Heather Hogg" w:date="2024-07-29T17:00:00Z">
            <w:rPr>
              <w:sz w:val="24"/>
              <w:szCs w:val="24"/>
            </w:rPr>
          </w:rPrChange>
        </w:rPr>
        <w:t xml:space="preserve"> school</w:t>
      </w:r>
      <w:del w:id="2907" w:author="Heather Hogg" w:date="2024-07-29T17:59:00Z">
        <w:r w:rsidR="00B10A72" w:rsidRPr="009450B7" w:rsidDel="00B62F94">
          <w:rPr>
            <w:rFonts w:ascii="Arial" w:hAnsi="Arial" w:cs="Arial"/>
            <w:rPrChange w:id="2908" w:author="Heather Hogg" w:date="2024-07-29T17:00:00Z">
              <w:rPr>
                <w:sz w:val="24"/>
                <w:szCs w:val="24"/>
              </w:rPr>
            </w:rPrChange>
          </w:rPr>
          <w:delText>/college</w:delText>
        </w:r>
      </w:del>
      <w:r w:rsidR="00B10A72" w:rsidRPr="009450B7">
        <w:rPr>
          <w:rFonts w:ascii="Arial" w:hAnsi="Arial" w:cs="Arial"/>
          <w:rPrChange w:id="2909" w:author="Heather Hogg" w:date="2024-07-29T17:00:00Z">
            <w:rPr>
              <w:sz w:val="24"/>
              <w:szCs w:val="24"/>
            </w:rPr>
          </w:rPrChange>
        </w:rPr>
        <w:t xml:space="preserve"> and ensuring that educational outcomes of children who have or have had a social worker are promoted. </w:t>
      </w:r>
    </w:p>
    <w:p w14:paraId="7275CEA5" w14:textId="77777777" w:rsidR="00691185" w:rsidRPr="009450B7" w:rsidRDefault="00691185" w:rsidP="00691185">
      <w:pPr>
        <w:rPr>
          <w:rFonts w:ascii="Arial" w:hAnsi="Arial" w:cs="Arial"/>
          <w:rPrChange w:id="2910" w:author="Heather Hogg" w:date="2024-07-29T17:00:00Z">
            <w:rPr>
              <w:sz w:val="24"/>
              <w:szCs w:val="24"/>
            </w:rPr>
          </w:rPrChange>
        </w:rPr>
      </w:pPr>
    </w:p>
    <w:p w14:paraId="1A3E776A" w14:textId="37DE840F" w:rsidR="005605DA" w:rsidRPr="009450B7" w:rsidRDefault="00BE61AF" w:rsidP="00EE49E0">
      <w:pPr>
        <w:rPr>
          <w:rFonts w:ascii="Arial" w:hAnsi="Arial" w:cs="Arial"/>
          <w:b/>
          <w:bCs/>
          <w:rPrChange w:id="2911" w:author="Heather Hogg" w:date="2024-07-29T17:00:00Z">
            <w:rPr>
              <w:b/>
              <w:bCs/>
            </w:rPr>
          </w:rPrChange>
        </w:rPr>
      </w:pPr>
      <w:r w:rsidRPr="009450B7">
        <w:rPr>
          <w:rFonts w:ascii="Arial" w:hAnsi="Arial" w:cs="Arial"/>
          <w:b/>
          <w:bCs/>
          <w:rPrChange w:id="2912" w:author="Heather Hogg" w:date="2024-07-29T17:00:00Z">
            <w:rPr>
              <w:b/>
              <w:bCs/>
              <w:sz w:val="24"/>
              <w:szCs w:val="24"/>
            </w:rPr>
          </w:rPrChange>
        </w:rPr>
        <w:t xml:space="preserve">Designated safeguarding lead </w:t>
      </w:r>
      <w:r w:rsidR="00EE49E0" w:rsidRPr="009450B7">
        <w:rPr>
          <w:rFonts w:ascii="Arial" w:hAnsi="Arial" w:cs="Arial"/>
          <w:b/>
          <w:bCs/>
          <w:rPrChange w:id="2913" w:author="Heather Hogg" w:date="2024-07-29T17:00:00Z">
            <w:rPr>
              <w:b/>
              <w:bCs/>
              <w:sz w:val="24"/>
              <w:szCs w:val="24"/>
            </w:rPr>
          </w:rPrChange>
        </w:rPr>
        <w:t xml:space="preserve">and </w:t>
      </w:r>
      <w:r w:rsidR="000357CB" w:rsidRPr="009450B7">
        <w:rPr>
          <w:rFonts w:ascii="Arial" w:hAnsi="Arial" w:cs="Arial"/>
          <w:b/>
          <w:bCs/>
          <w:rPrChange w:id="2914" w:author="Heather Hogg" w:date="2024-07-29T17:00:00Z">
            <w:rPr>
              <w:b/>
              <w:bCs/>
              <w:sz w:val="24"/>
              <w:szCs w:val="24"/>
            </w:rPr>
          </w:rPrChange>
        </w:rPr>
        <w:t>d</w:t>
      </w:r>
      <w:r w:rsidR="00EE49E0" w:rsidRPr="009450B7">
        <w:rPr>
          <w:rFonts w:ascii="Arial" w:hAnsi="Arial" w:cs="Arial"/>
          <w:b/>
          <w:bCs/>
          <w:rPrChange w:id="2915" w:author="Heather Hogg" w:date="2024-07-29T17:00:00Z">
            <w:rPr>
              <w:b/>
              <w:bCs/>
              <w:sz w:val="24"/>
              <w:szCs w:val="24"/>
            </w:rPr>
          </w:rPrChange>
        </w:rPr>
        <w:t xml:space="preserve">eputy </w:t>
      </w:r>
      <w:r w:rsidR="000357CB" w:rsidRPr="009450B7">
        <w:rPr>
          <w:rFonts w:ascii="Arial" w:hAnsi="Arial" w:cs="Arial"/>
          <w:b/>
          <w:bCs/>
          <w:rPrChange w:id="2916" w:author="Heather Hogg" w:date="2024-07-29T17:00:00Z">
            <w:rPr>
              <w:b/>
              <w:bCs/>
              <w:sz w:val="24"/>
              <w:szCs w:val="24"/>
            </w:rPr>
          </w:rPrChange>
        </w:rPr>
        <w:t>d</w:t>
      </w:r>
      <w:r w:rsidRPr="009450B7">
        <w:rPr>
          <w:rFonts w:ascii="Arial" w:hAnsi="Arial" w:cs="Arial"/>
          <w:b/>
          <w:bCs/>
          <w:rPrChange w:id="2917" w:author="Heather Hogg" w:date="2024-07-29T17:00:00Z">
            <w:rPr>
              <w:b/>
              <w:bCs/>
              <w:sz w:val="24"/>
              <w:szCs w:val="24"/>
            </w:rPr>
          </w:rPrChange>
        </w:rPr>
        <w:t xml:space="preserve">esignated safeguarding lead </w:t>
      </w:r>
    </w:p>
    <w:p w14:paraId="40848D6C" w14:textId="186E50E5" w:rsidR="006C39CC" w:rsidRPr="009450B7" w:rsidRDefault="00EE49E0" w:rsidP="00EE49E0">
      <w:pPr>
        <w:rPr>
          <w:rFonts w:ascii="Arial" w:hAnsi="Arial" w:cs="Arial"/>
          <w:rPrChange w:id="2918" w:author="Heather Hogg" w:date="2024-07-29T17:00:00Z">
            <w:rPr>
              <w:sz w:val="24"/>
              <w:szCs w:val="24"/>
            </w:rPr>
          </w:rPrChange>
        </w:rPr>
      </w:pPr>
      <w:r w:rsidRPr="009450B7">
        <w:rPr>
          <w:rFonts w:ascii="Arial" w:hAnsi="Arial" w:cs="Arial"/>
          <w:rPrChange w:id="2919" w:author="Heather Hogg" w:date="2024-07-29T17:00:00Z">
            <w:rPr>
              <w:sz w:val="24"/>
              <w:szCs w:val="24"/>
            </w:rPr>
          </w:rPrChange>
        </w:rPr>
        <w:t xml:space="preserve">A member of the </w:t>
      </w:r>
      <w:r w:rsidR="00B60CBC" w:rsidRPr="009450B7">
        <w:rPr>
          <w:rFonts w:ascii="Arial" w:hAnsi="Arial" w:cs="Arial"/>
          <w:rPrChange w:id="2920" w:author="Heather Hogg" w:date="2024-07-29T17:00:00Z">
            <w:rPr>
              <w:sz w:val="24"/>
              <w:szCs w:val="24"/>
            </w:rPr>
          </w:rPrChange>
        </w:rPr>
        <w:t>s</w:t>
      </w:r>
      <w:r w:rsidRPr="009450B7">
        <w:rPr>
          <w:rFonts w:ascii="Arial" w:hAnsi="Arial" w:cs="Arial"/>
          <w:rPrChange w:id="2921" w:author="Heather Hogg" w:date="2024-07-29T17:00:00Z">
            <w:rPr>
              <w:sz w:val="24"/>
              <w:szCs w:val="24"/>
            </w:rPr>
          </w:rPrChange>
        </w:rPr>
        <w:t xml:space="preserve">enior </w:t>
      </w:r>
      <w:r w:rsidR="00B60CBC" w:rsidRPr="009450B7">
        <w:rPr>
          <w:rFonts w:ascii="Arial" w:hAnsi="Arial" w:cs="Arial"/>
          <w:rPrChange w:id="2922" w:author="Heather Hogg" w:date="2024-07-29T17:00:00Z">
            <w:rPr>
              <w:sz w:val="24"/>
              <w:szCs w:val="24"/>
            </w:rPr>
          </w:rPrChange>
        </w:rPr>
        <w:t>l</w:t>
      </w:r>
      <w:r w:rsidRPr="009450B7">
        <w:rPr>
          <w:rFonts w:ascii="Arial" w:hAnsi="Arial" w:cs="Arial"/>
          <w:rPrChange w:id="2923" w:author="Heather Hogg" w:date="2024-07-29T17:00:00Z">
            <w:rPr>
              <w:sz w:val="24"/>
              <w:szCs w:val="24"/>
            </w:rPr>
          </w:rPrChange>
        </w:rPr>
        <w:t xml:space="preserve">eadership </w:t>
      </w:r>
      <w:r w:rsidR="00B60CBC" w:rsidRPr="009450B7">
        <w:rPr>
          <w:rFonts w:ascii="Arial" w:hAnsi="Arial" w:cs="Arial"/>
          <w:rPrChange w:id="2924" w:author="Heather Hogg" w:date="2024-07-29T17:00:00Z">
            <w:rPr>
              <w:sz w:val="24"/>
              <w:szCs w:val="24"/>
            </w:rPr>
          </w:rPrChange>
        </w:rPr>
        <w:t>t</w:t>
      </w:r>
      <w:r w:rsidRPr="009450B7">
        <w:rPr>
          <w:rFonts w:ascii="Arial" w:hAnsi="Arial" w:cs="Arial"/>
          <w:rPrChange w:id="2925" w:author="Heather Hogg" w:date="2024-07-29T17:00:00Z">
            <w:rPr>
              <w:sz w:val="24"/>
              <w:szCs w:val="24"/>
            </w:rPr>
          </w:rPrChange>
        </w:rPr>
        <w:t xml:space="preserve">eam is appointed to the role of </w:t>
      </w:r>
      <w:r w:rsidR="000357CB" w:rsidRPr="009450B7">
        <w:rPr>
          <w:rFonts w:ascii="Arial" w:hAnsi="Arial" w:cs="Arial"/>
          <w:rPrChange w:id="2926" w:author="Heather Hogg" w:date="2024-07-29T17:00:00Z">
            <w:rPr>
              <w:sz w:val="24"/>
              <w:szCs w:val="24"/>
            </w:rPr>
          </w:rPrChange>
        </w:rPr>
        <w:t>d</w:t>
      </w:r>
      <w:r w:rsidR="00BE61AF" w:rsidRPr="009450B7">
        <w:rPr>
          <w:rFonts w:ascii="Arial" w:hAnsi="Arial" w:cs="Arial"/>
          <w:rPrChange w:id="2927" w:author="Heather Hogg" w:date="2024-07-29T17:00:00Z">
            <w:rPr>
              <w:sz w:val="24"/>
              <w:szCs w:val="24"/>
            </w:rPr>
          </w:rPrChange>
        </w:rPr>
        <w:t>esignated safeguarding lead</w:t>
      </w:r>
      <w:r w:rsidRPr="009450B7">
        <w:rPr>
          <w:rFonts w:ascii="Arial" w:hAnsi="Arial" w:cs="Arial"/>
          <w:rPrChange w:id="2928" w:author="Heather Hogg" w:date="2024-07-29T17:00:00Z">
            <w:rPr>
              <w:sz w:val="24"/>
              <w:szCs w:val="24"/>
            </w:rPr>
          </w:rPrChange>
        </w:rPr>
        <w:t xml:space="preserve"> to take lead responsibility for safeguarding and child protection (including online safety</w:t>
      </w:r>
      <w:r w:rsidR="00166F3C" w:rsidRPr="009450B7">
        <w:rPr>
          <w:rFonts w:ascii="Arial" w:hAnsi="Arial" w:cs="Arial"/>
          <w:rPrChange w:id="2929" w:author="Heather Hogg" w:date="2024-07-29T17:00:00Z">
            <w:rPr>
              <w:sz w:val="24"/>
              <w:szCs w:val="24"/>
            </w:rPr>
          </w:rPrChange>
        </w:rPr>
        <w:t xml:space="preserve"> and understanding the filtering and monitoring systems and processes in place</w:t>
      </w:r>
      <w:r w:rsidRPr="009450B7">
        <w:rPr>
          <w:rFonts w:ascii="Arial" w:hAnsi="Arial" w:cs="Arial"/>
          <w:rPrChange w:id="2930" w:author="Heather Hogg" w:date="2024-07-29T17:00:00Z">
            <w:rPr>
              <w:sz w:val="24"/>
              <w:szCs w:val="24"/>
            </w:rPr>
          </w:rPrChange>
        </w:rPr>
        <w:t xml:space="preserve">). </w:t>
      </w:r>
    </w:p>
    <w:p w14:paraId="7846654A" w14:textId="77777777" w:rsidR="006C39CC" w:rsidRPr="009450B7" w:rsidRDefault="006C39CC" w:rsidP="00EE49E0">
      <w:pPr>
        <w:rPr>
          <w:rFonts w:ascii="Arial" w:hAnsi="Arial" w:cs="Arial"/>
          <w:rPrChange w:id="2931" w:author="Heather Hogg" w:date="2024-07-29T17:00:00Z">
            <w:rPr>
              <w:sz w:val="24"/>
              <w:szCs w:val="24"/>
            </w:rPr>
          </w:rPrChange>
        </w:rPr>
      </w:pPr>
    </w:p>
    <w:p w14:paraId="3F6E00A0" w14:textId="42C13B0B" w:rsidR="005548E5" w:rsidRPr="009450B7" w:rsidRDefault="005548E5" w:rsidP="00EE49E0">
      <w:pPr>
        <w:rPr>
          <w:rFonts w:ascii="Arial" w:hAnsi="Arial" w:cs="Arial"/>
          <w:rPrChange w:id="2932" w:author="Heather Hogg" w:date="2024-07-29T17:00:00Z">
            <w:rPr>
              <w:sz w:val="24"/>
              <w:szCs w:val="24"/>
            </w:rPr>
          </w:rPrChange>
        </w:rPr>
      </w:pPr>
      <w:r w:rsidRPr="009450B7">
        <w:rPr>
          <w:rFonts w:ascii="Arial" w:hAnsi="Arial" w:cs="Arial"/>
          <w:rPrChange w:id="2933" w:author="Heather Hogg" w:date="2024-07-29T17:00:00Z">
            <w:rPr>
              <w:sz w:val="24"/>
              <w:szCs w:val="24"/>
            </w:rPr>
          </w:rPrChange>
        </w:rPr>
        <w:t xml:space="preserve">The </w:t>
      </w:r>
      <w:r w:rsidR="000357CB" w:rsidRPr="009450B7">
        <w:rPr>
          <w:rFonts w:ascii="Arial" w:hAnsi="Arial" w:cs="Arial"/>
          <w:rPrChange w:id="2934" w:author="Heather Hogg" w:date="2024-07-29T17:00:00Z">
            <w:rPr>
              <w:sz w:val="24"/>
              <w:szCs w:val="24"/>
            </w:rPr>
          </w:rPrChange>
        </w:rPr>
        <w:t>d</w:t>
      </w:r>
      <w:r w:rsidR="00BE61AF" w:rsidRPr="009450B7">
        <w:rPr>
          <w:rFonts w:ascii="Arial" w:hAnsi="Arial" w:cs="Arial"/>
          <w:rPrChange w:id="2935" w:author="Heather Hogg" w:date="2024-07-29T17:00:00Z">
            <w:rPr>
              <w:sz w:val="24"/>
              <w:szCs w:val="24"/>
            </w:rPr>
          </w:rPrChange>
        </w:rPr>
        <w:t>esignated safeguarding lead</w:t>
      </w:r>
      <w:r w:rsidR="00923F6A" w:rsidRPr="009450B7">
        <w:rPr>
          <w:rFonts w:ascii="Arial" w:hAnsi="Arial" w:cs="Arial"/>
          <w:rPrChange w:id="2936" w:author="Heather Hogg" w:date="2024-07-29T17:00:00Z">
            <w:rPr>
              <w:sz w:val="24"/>
              <w:szCs w:val="24"/>
            </w:rPr>
          </w:rPrChange>
        </w:rPr>
        <w:t xml:space="preserve"> </w:t>
      </w:r>
      <w:r w:rsidRPr="009450B7">
        <w:rPr>
          <w:rFonts w:ascii="Arial" w:hAnsi="Arial" w:cs="Arial"/>
          <w:rPrChange w:id="2937" w:author="Heather Hogg" w:date="2024-07-29T17:00:00Z">
            <w:rPr>
              <w:sz w:val="24"/>
              <w:szCs w:val="24"/>
            </w:rPr>
          </w:rPrChange>
        </w:rPr>
        <w:t xml:space="preserve">co-ordinates </w:t>
      </w:r>
      <w:ins w:id="2938" w:author="Heather Hogg" w:date="2024-07-29T18:00:00Z">
        <w:r w:rsidR="00CF467B">
          <w:rPr>
            <w:rFonts w:ascii="Arial" w:hAnsi="Arial" w:cs="Arial"/>
          </w:rPr>
          <w:t>our school’s</w:t>
        </w:r>
      </w:ins>
      <w:del w:id="2939" w:author="Heather Hogg" w:date="2024-07-29T17:59:00Z">
        <w:r w:rsidRPr="009450B7" w:rsidDel="00CF467B">
          <w:rPr>
            <w:rFonts w:ascii="Arial" w:hAnsi="Arial" w:cs="Arial"/>
            <w:rPrChange w:id="2940" w:author="Heather Hogg" w:date="2024-07-29T17:00:00Z">
              <w:rPr>
                <w:sz w:val="24"/>
                <w:szCs w:val="24"/>
              </w:rPr>
            </w:rPrChange>
          </w:rPr>
          <w:delText>the setting’s</w:delText>
        </w:r>
      </w:del>
      <w:r w:rsidRPr="009450B7">
        <w:rPr>
          <w:rFonts w:ascii="Arial" w:hAnsi="Arial" w:cs="Arial"/>
          <w:rPrChange w:id="2941" w:author="Heather Hogg" w:date="2024-07-29T17:00:00Z">
            <w:rPr>
              <w:sz w:val="24"/>
              <w:szCs w:val="24"/>
            </w:rPr>
          </w:rPrChange>
        </w:rPr>
        <w:t xml:space="preserve"> safeguarding and child protection arrangements by providing advice and support to other staff on child welfare, safeguarding and child protection matters, including Stopping Domestic Abuse Together </w:t>
      </w:r>
      <w:r w:rsidR="00923F6A" w:rsidRPr="009450B7">
        <w:rPr>
          <w:rFonts w:ascii="Arial" w:hAnsi="Arial" w:cs="Arial"/>
          <w:rPrChange w:id="2942" w:author="Heather Hogg" w:date="2024-07-29T17:00:00Z">
            <w:rPr>
              <w:sz w:val="24"/>
              <w:szCs w:val="24"/>
            </w:rPr>
          </w:rPrChange>
        </w:rPr>
        <w:t xml:space="preserve">(SDAT) </w:t>
      </w:r>
      <w:r w:rsidRPr="009450B7">
        <w:rPr>
          <w:rFonts w:ascii="Arial" w:hAnsi="Arial" w:cs="Arial"/>
          <w:rPrChange w:id="2943" w:author="Heather Hogg" w:date="2024-07-29T17:00:00Z">
            <w:rPr>
              <w:sz w:val="24"/>
              <w:szCs w:val="24"/>
            </w:rPr>
          </w:rPrChange>
        </w:rPr>
        <w:t>notifications, takes part in strategy discussions/meetings and inter-agency meetings – and/or supports other staff to do so - and contributes to the assessment of children.</w:t>
      </w:r>
      <w:r w:rsidR="006C39CC" w:rsidRPr="009450B7">
        <w:rPr>
          <w:rFonts w:ascii="Arial" w:hAnsi="Arial" w:cs="Arial"/>
          <w:rPrChange w:id="2944" w:author="Heather Hogg" w:date="2024-07-29T17:00:00Z">
            <w:rPr>
              <w:sz w:val="24"/>
              <w:szCs w:val="24"/>
            </w:rPr>
          </w:rPrChange>
        </w:rPr>
        <w:t xml:space="preserve"> </w:t>
      </w:r>
    </w:p>
    <w:p w14:paraId="02C548BE" w14:textId="77777777" w:rsidR="005548E5" w:rsidRPr="009450B7" w:rsidRDefault="005548E5" w:rsidP="00EE49E0">
      <w:pPr>
        <w:rPr>
          <w:rFonts w:ascii="Arial" w:hAnsi="Arial" w:cs="Arial"/>
          <w:rPrChange w:id="2945" w:author="Heather Hogg" w:date="2024-07-29T17:00:00Z">
            <w:rPr>
              <w:sz w:val="24"/>
              <w:szCs w:val="24"/>
            </w:rPr>
          </w:rPrChange>
        </w:rPr>
      </w:pPr>
    </w:p>
    <w:p w14:paraId="2EA8A337" w14:textId="76C22225" w:rsidR="005548E5" w:rsidRPr="009450B7" w:rsidRDefault="00CF467B" w:rsidP="0000350D">
      <w:pPr>
        <w:rPr>
          <w:rFonts w:ascii="Arial" w:hAnsi="Arial" w:cs="Arial"/>
          <w:rPrChange w:id="2946" w:author="Heather Hogg" w:date="2024-07-29T17:00:00Z">
            <w:rPr>
              <w:sz w:val="24"/>
              <w:szCs w:val="24"/>
            </w:rPr>
          </w:rPrChange>
        </w:rPr>
      </w:pPr>
      <w:ins w:id="2947" w:author="Heather Hogg" w:date="2024-07-29T18:00:00Z">
        <w:r>
          <w:rPr>
            <w:rFonts w:ascii="Arial" w:hAnsi="Arial" w:cs="Arial"/>
          </w:rPr>
          <w:t xml:space="preserve">We also have </w:t>
        </w:r>
      </w:ins>
      <w:del w:id="2948" w:author="Heather Hogg" w:date="2024-07-29T18:00:00Z">
        <w:r w:rsidR="005548E5" w:rsidRPr="009450B7" w:rsidDel="00CF467B">
          <w:rPr>
            <w:rFonts w:ascii="Arial" w:hAnsi="Arial" w:cs="Arial"/>
            <w:rPrChange w:id="2949" w:author="Heather Hogg" w:date="2024-07-29T17:00:00Z">
              <w:rPr>
                <w:sz w:val="24"/>
                <w:szCs w:val="24"/>
              </w:rPr>
            </w:rPrChange>
          </w:rPr>
          <w:delText xml:space="preserve">The establishment also has </w:delText>
        </w:r>
      </w:del>
      <w:r w:rsidR="005548E5" w:rsidRPr="009450B7">
        <w:rPr>
          <w:rFonts w:ascii="Arial" w:hAnsi="Arial" w:cs="Arial"/>
          <w:rPrChange w:id="2950" w:author="Heather Hogg" w:date="2024-07-29T17:00:00Z">
            <w:rPr>
              <w:sz w:val="24"/>
              <w:szCs w:val="24"/>
            </w:rPr>
          </w:rPrChange>
        </w:rPr>
        <w:t xml:space="preserve">a </w:t>
      </w:r>
      <w:r w:rsidR="005548E5" w:rsidRPr="0068284F">
        <w:rPr>
          <w:rFonts w:ascii="Arial" w:hAnsi="Arial" w:cs="Arial"/>
          <w:rPrChange w:id="2951" w:author="Heather Hogg" w:date="2024-07-31T15:00:00Z">
            <w:rPr>
              <w:sz w:val="24"/>
              <w:szCs w:val="24"/>
            </w:rPr>
          </w:rPrChange>
        </w:rPr>
        <w:t xml:space="preserve">deputy </w:t>
      </w:r>
      <w:r w:rsidR="000357CB" w:rsidRPr="0068284F">
        <w:rPr>
          <w:rFonts w:ascii="Arial" w:hAnsi="Arial" w:cs="Arial"/>
          <w:rPrChange w:id="2952" w:author="Heather Hogg" w:date="2024-07-31T15:00:00Z">
            <w:rPr>
              <w:sz w:val="24"/>
              <w:szCs w:val="24"/>
            </w:rPr>
          </w:rPrChange>
        </w:rPr>
        <w:t>d</w:t>
      </w:r>
      <w:r w:rsidR="00BE61AF" w:rsidRPr="0068284F">
        <w:rPr>
          <w:rFonts w:ascii="Arial" w:hAnsi="Arial" w:cs="Arial"/>
          <w:rPrChange w:id="2953" w:author="Heather Hogg" w:date="2024-07-31T15:00:00Z">
            <w:rPr>
              <w:sz w:val="24"/>
              <w:szCs w:val="24"/>
            </w:rPr>
          </w:rPrChange>
        </w:rPr>
        <w:t>esignated safeguarding lead</w:t>
      </w:r>
      <w:ins w:id="2954" w:author="Heather Hogg" w:date="2024-07-29T18:01:00Z">
        <w:del w:id="2955" w:author="Teresa Bosley" w:date="2024-08-16T09:07:00Z">
          <w:r w:rsidRPr="0068284F" w:rsidDel="0055293F">
            <w:rPr>
              <w:rFonts w:ascii="Arial" w:hAnsi="Arial" w:cs="Arial"/>
            </w:rPr>
            <w:delText>/team of deputy designated safeguarding leads</w:delText>
          </w:r>
        </w:del>
      </w:ins>
      <w:del w:id="2956" w:author="Teresa Bosley" w:date="2024-08-16T09:07:00Z">
        <w:r w:rsidR="005548E5" w:rsidRPr="0068284F" w:rsidDel="0055293F">
          <w:rPr>
            <w:rFonts w:ascii="Arial" w:hAnsi="Arial" w:cs="Arial"/>
            <w:rPrChange w:id="2957" w:author="Heather Hogg" w:date="2024-07-31T15:00:00Z">
              <w:rPr>
                <w:sz w:val="24"/>
                <w:szCs w:val="24"/>
              </w:rPr>
            </w:rPrChange>
          </w:rPr>
          <w:delText xml:space="preserve"> </w:delText>
        </w:r>
      </w:del>
      <w:ins w:id="2958" w:author="Teresa Bosley" w:date="2024-08-16T09:07:00Z">
        <w:r w:rsidR="0055293F">
          <w:rPr>
            <w:rFonts w:ascii="Arial" w:hAnsi="Arial" w:cs="Arial"/>
          </w:rPr>
          <w:t xml:space="preserve"> </w:t>
        </w:r>
      </w:ins>
      <w:ins w:id="2959" w:author="Heather Hogg" w:date="2024-07-30T11:23:00Z">
        <w:del w:id="2960" w:author="Teresa Bosley" w:date="2024-08-16T09:07:00Z">
          <w:r w:rsidR="00A1068E" w:rsidRPr="00F63AB2" w:rsidDel="0055293F">
            <w:rPr>
              <w:rFonts w:ascii="Arial" w:hAnsi="Arial" w:cs="Arial"/>
              <w:i/>
              <w:iCs/>
              <w:color w:val="7030A0"/>
              <w:highlight w:val="yellow"/>
              <w:rPrChange w:id="2961" w:author="Heather Hogg" w:date="2024-07-31T10:51:00Z">
                <w:rPr>
                  <w:rFonts w:ascii="Arial" w:hAnsi="Arial" w:cs="Arial"/>
                </w:rPr>
              </w:rPrChange>
            </w:rPr>
            <w:delText xml:space="preserve">– please </w:delText>
          </w:r>
        </w:del>
      </w:ins>
      <w:ins w:id="2962" w:author="Heather Hogg" w:date="2024-07-29T18:01:00Z">
        <w:del w:id="2963" w:author="Teresa Bosley" w:date="2024-08-16T09:07:00Z">
          <w:r w:rsidRPr="00A1068E" w:rsidDel="0055293F">
            <w:rPr>
              <w:rFonts w:ascii="Arial" w:hAnsi="Arial" w:cs="Arial"/>
              <w:i/>
              <w:iCs/>
              <w:color w:val="7030A0"/>
              <w:highlight w:val="yellow"/>
              <w:rPrChange w:id="2964" w:author="Heather Hogg" w:date="2024-07-30T11:24:00Z">
                <w:rPr>
                  <w:rFonts w:ascii="Arial" w:hAnsi="Arial" w:cs="Arial"/>
                </w:rPr>
              </w:rPrChange>
            </w:rPr>
            <w:delText xml:space="preserve">delete as </w:delText>
          </w:r>
        </w:del>
      </w:ins>
      <w:ins w:id="2965" w:author="Heather Hogg" w:date="2024-07-30T11:23:00Z">
        <w:del w:id="2966" w:author="Teresa Bosley" w:date="2024-08-16T09:07:00Z">
          <w:r w:rsidR="00A1068E" w:rsidRPr="00A1068E" w:rsidDel="0055293F">
            <w:rPr>
              <w:rFonts w:ascii="Arial" w:hAnsi="Arial" w:cs="Arial"/>
              <w:i/>
              <w:iCs/>
              <w:color w:val="7030A0"/>
              <w:highlight w:val="yellow"/>
              <w:rPrChange w:id="2967" w:author="Heather Hogg" w:date="2024-07-30T11:24:00Z">
                <w:rPr>
                  <w:rFonts w:ascii="Arial" w:hAnsi="Arial" w:cs="Arial"/>
                  <w:i/>
                  <w:iCs/>
                  <w:highlight w:val="yellow"/>
                </w:rPr>
              </w:rPrChange>
            </w:rPr>
            <w:delText>appropriate</w:delText>
          </w:r>
        </w:del>
      </w:ins>
      <w:ins w:id="2968" w:author="Heather Hogg" w:date="2024-07-29T18:01:00Z">
        <w:del w:id="2969" w:author="Teresa Bosley" w:date="2024-08-16T09:07:00Z">
          <w:r w:rsidRPr="00A1068E" w:rsidDel="0055293F">
            <w:rPr>
              <w:rFonts w:ascii="Arial" w:hAnsi="Arial" w:cs="Arial"/>
              <w:color w:val="7030A0"/>
              <w:rPrChange w:id="2970" w:author="Heather Hogg" w:date="2024-07-30T11:24:00Z">
                <w:rPr>
                  <w:rFonts w:ascii="Arial" w:hAnsi="Arial" w:cs="Arial"/>
                </w:rPr>
              </w:rPrChange>
            </w:rPr>
            <w:delText xml:space="preserve"> </w:delText>
          </w:r>
        </w:del>
      </w:ins>
      <w:r w:rsidR="005548E5" w:rsidRPr="009450B7">
        <w:rPr>
          <w:rFonts w:ascii="Arial" w:hAnsi="Arial" w:cs="Arial"/>
          <w:rPrChange w:id="2971" w:author="Heather Hogg" w:date="2024-07-29T17:00:00Z">
            <w:rPr>
              <w:sz w:val="24"/>
              <w:szCs w:val="24"/>
            </w:rPr>
          </w:rPrChange>
        </w:rPr>
        <w:t xml:space="preserve">to cover for when the </w:t>
      </w:r>
      <w:r w:rsidR="000357CB" w:rsidRPr="009450B7">
        <w:rPr>
          <w:rFonts w:ascii="Arial" w:hAnsi="Arial" w:cs="Arial"/>
          <w:rPrChange w:id="2972" w:author="Heather Hogg" w:date="2024-07-29T17:00:00Z">
            <w:rPr>
              <w:sz w:val="24"/>
              <w:szCs w:val="24"/>
            </w:rPr>
          </w:rPrChange>
        </w:rPr>
        <w:t>d</w:t>
      </w:r>
      <w:r w:rsidR="00BE61AF" w:rsidRPr="009450B7">
        <w:rPr>
          <w:rFonts w:ascii="Arial" w:hAnsi="Arial" w:cs="Arial"/>
          <w:rPrChange w:id="2973" w:author="Heather Hogg" w:date="2024-07-29T17:00:00Z">
            <w:rPr>
              <w:sz w:val="24"/>
              <w:szCs w:val="24"/>
            </w:rPr>
          </w:rPrChange>
        </w:rPr>
        <w:t>esignated safeguarding lead</w:t>
      </w:r>
      <w:r w:rsidR="005548E5" w:rsidRPr="009450B7">
        <w:rPr>
          <w:rFonts w:ascii="Arial" w:hAnsi="Arial" w:cs="Arial"/>
          <w:rPrChange w:id="2974" w:author="Heather Hogg" w:date="2024-07-29T17:00:00Z">
            <w:rPr>
              <w:sz w:val="24"/>
              <w:szCs w:val="24"/>
            </w:rPr>
          </w:rPrChange>
        </w:rPr>
        <w:t xml:space="preserve"> is not available; the lead responsibility however remains with the </w:t>
      </w:r>
      <w:r w:rsidR="000357CB" w:rsidRPr="009450B7">
        <w:rPr>
          <w:rFonts w:ascii="Arial" w:hAnsi="Arial" w:cs="Arial"/>
          <w:rPrChange w:id="2975" w:author="Heather Hogg" w:date="2024-07-29T17:00:00Z">
            <w:rPr>
              <w:sz w:val="24"/>
              <w:szCs w:val="24"/>
            </w:rPr>
          </w:rPrChange>
        </w:rPr>
        <w:t>d</w:t>
      </w:r>
      <w:r w:rsidR="00BE61AF" w:rsidRPr="009450B7">
        <w:rPr>
          <w:rFonts w:ascii="Arial" w:hAnsi="Arial" w:cs="Arial"/>
          <w:rPrChange w:id="2976" w:author="Heather Hogg" w:date="2024-07-29T17:00:00Z">
            <w:rPr>
              <w:sz w:val="24"/>
              <w:szCs w:val="24"/>
            </w:rPr>
          </w:rPrChange>
        </w:rPr>
        <w:t>esignated safeguarding lead</w:t>
      </w:r>
      <w:r w:rsidR="005548E5" w:rsidRPr="009450B7">
        <w:rPr>
          <w:rFonts w:ascii="Arial" w:hAnsi="Arial" w:cs="Arial"/>
          <w:rPrChange w:id="2977" w:author="Heather Hogg" w:date="2024-07-29T17:00:00Z">
            <w:rPr>
              <w:sz w:val="24"/>
              <w:szCs w:val="24"/>
            </w:rPr>
          </w:rPrChange>
        </w:rPr>
        <w:t>.</w:t>
      </w:r>
    </w:p>
    <w:p w14:paraId="0D03123B" w14:textId="7FBB2AB0" w:rsidR="0000350D" w:rsidRPr="009450B7" w:rsidRDefault="0000350D" w:rsidP="0000350D">
      <w:pPr>
        <w:rPr>
          <w:rFonts w:ascii="Arial" w:hAnsi="Arial" w:cs="Arial"/>
          <w:rPrChange w:id="2978" w:author="Heather Hogg" w:date="2024-07-29T17:00:00Z">
            <w:rPr>
              <w:sz w:val="24"/>
              <w:szCs w:val="24"/>
            </w:rPr>
          </w:rPrChange>
        </w:rPr>
      </w:pPr>
    </w:p>
    <w:p w14:paraId="4A61A9EF" w14:textId="76F4476E" w:rsidR="00E54AC9" w:rsidRPr="009450B7" w:rsidRDefault="00E54AC9" w:rsidP="0000350D">
      <w:pPr>
        <w:rPr>
          <w:rFonts w:ascii="Arial" w:hAnsi="Arial" w:cs="Arial"/>
          <w:rPrChange w:id="2979" w:author="Heather Hogg" w:date="2024-07-29T17:00:00Z">
            <w:rPr>
              <w:sz w:val="24"/>
              <w:szCs w:val="24"/>
            </w:rPr>
          </w:rPrChange>
        </w:rPr>
      </w:pPr>
      <w:r w:rsidRPr="009450B7">
        <w:rPr>
          <w:rFonts w:ascii="Arial" w:hAnsi="Arial" w:cs="Arial"/>
          <w:rPrChange w:id="2980" w:author="Heather Hogg" w:date="2024-07-29T17:00:00Z">
            <w:rPr>
              <w:sz w:val="24"/>
              <w:szCs w:val="24"/>
            </w:rPr>
          </w:rPrChange>
        </w:rPr>
        <w:t xml:space="preserve">The </w:t>
      </w:r>
      <w:r w:rsidR="000357CB" w:rsidRPr="009450B7">
        <w:rPr>
          <w:rFonts w:ascii="Arial" w:hAnsi="Arial" w:cs="Arial"/>
          <w:rPrChange w:id="2981" w:author="Heather Hogg" w:date="2024-07-29T17:00:00Z">
            <w:rPr>
              <w:sz w:val="24"/>
              <w:szCs w:val="24"/>
            </w:rPr>
          </w:rPrChange>
        </w:rPr>
        <w:t>d</w:t>
      </w:r>
      <w:r w:rsidR="00BE61AF" w:rsidRPr="009450B7">
        <w:rPr>
          <w:rFonts w:ascii="Arial" w:hAnsi="Arial" w:cs="Arial"/>
          <w:rPrChange w:id="2982" w:author="Heather Hogg" w:date="2024-07-29T17:00:00Z">
            <w:rPr>
              <w:sz w:val="24"/>
              <w:szCs w:val="24"/>
            </w:rPr>
          </w:rPrChange>
        </w:rPr>
        <w:t xml:space="preserve">esignated safeguarding lead </w:t>
      </w:r>
      <w:r w:rsidRPr="009450B7">
        <w:rPr>
          <w:rFonts w:ascii="Arial" w:hAnsi="Arial" w:cs="Arial"/>
          <w:rPrChange w:id="2983" w:author="Heather Hogg" w:date="2024-07-29T17:00:00Z">
            <w:rPr>
              <w:sz w:val="24"/>
              <w:szCs w:val="24"/>
            </w:rPr>
          </w:rPrChange>
        </w:rPr>
        <w:t>actively</w:t>
      </w:r>
      <w:r w:rsidR="00966D4E" w:rsidRPr="009450B7">
        <w:rPr>
          <w:rFonts w:ascii="Arial" w:hAnsi="Arial" w:cs="Arial"/>
          <w:rPrChange w:id="2984" w:author="Heather Hogg" w:date="2024-07-29T17:00:00Z">
            <w:rPr>
              <w:sz w:val="24"/>
              <w:szCs w:val="24"/>
            </w:rPr>
          </w:rPrChange>
        </w:rPr>
        <w:t xml:space="preserve"> liaises with other school</w:t>
      </w:r>
      <w:ins w:id="2985" w:author="Heather Hogg" w:date="2024-07-29T18:01:00Z">
        <w:r w:rsidR="00CF467B">
          <w:rPr>
            <w:rFonts w:ascii="Arial" w:hAnsi="Arial" w:cs="Arial"/>
          </w:rPr>
          <w:t xml:space="preserve"> </w:t>
        </w:r>
      </w:ins>
      <w:del w:id="2986" w:author="Heather Hogg" w:date="2024-07-29T18:01:00Z">
        <w:r w:rsidR="00966D4E" w:rsidRPr="009450B7" w:rsidDel="00CF467B">
          <w:rPr>
            <w:rFonts w:ascii="Arial" w:hAnsi="Arial" w:cs="Arial"/>
            <w:rPrChange w:id="2987" w:author="Heather Hogg" w:date="2024-07-29T17:00:00Z">
              <w:rPr>
                <w:sz w:val="24"/>
                <w:szCs w:val="24"/>
              </w:rPr>
            </w:rPrChange>
          </w:rPr>
          <w:delText xml:space="preserve">/college </w:delText>
        </w:r>
      </w:del>
      <w:r w:rsidR="00966D4E" w:rsidRPr="009450B7">
        <w:rPr>
          <w:rFonts w:ascii="Arial" w:hAnsi="Arial" w:cs="Arial"/>
          <w:rPrChange w:id="2988" w:author="Heather Hogg" w:date="2024-07-29T17:00:00Z">
            <w:rPr>
              <w:sz w:val="24"/>
              <w:szCs w:val="24"/>
            </w:rPr>
          </w:rPrChange>
        </w:rPr>
        <w:t>staff with safeguarding responsibilities</w:t>
      </w:r>
      <w:r w:rsidR="00972241" w:rsidRPr="009450B7">
        <w:rPr>
          <w:rFonts w:ascii="Arial" w:hAnsi="Arial" w:cs="Arial"/>
          <w:rPrChange w:id="2989" w:author="Heather Hogg" w:date="2024-07-29T17:00:00Z">
            <w:rPr>
              <w:sz w:val="24"/>
              <w:szCs w:val="24"/>
            </w:rPr>
          </w:rPrChange>
        </w:rPr>
        <w:t>,</w:t>
      </w:r>
      <w:r w:rsidR="00966D4E" w:rsidRPr="009450B7">
        <w:rPr>
          <w:rFonts w:ascii="Arial" w:hAnsi="Arial" w:cs="Arial"/>
          <w:rPrChange w:id="2990" w:author="Heather Hogg" w:date="2024-07-29T17:00:00Z">
            <w:rPr>
              <w:sz w:val="24"/>
              <w:szCs w:val="24"/>
            </w:rPr>
          </w:rPrChange>
        </w:rPr>
        <w:t xml:space="preserve"> teachers, pastoral support staff, school nurses, IT leads, </w:t>
      </w:r>
      <w:proofErr w:type="spellStart"/>
      <w:r w:rsidR="00966D4E" w:rsidRPr="009450B7">
        <w:rPr>
          <w:rFonts w:ascii="Arial" w:hAnsi="Arial" w:cs="Arial"/>
          <w:rPrChange w:id="2991" w:author="Heather Hogg" w:date="2024-07-29T17:00:00Z">
            <w:rPr>
              <w:sz w:val="24"/>
              <w:szCs w:val="24"/>
            </w:rPr>
          </w:rPrChange>
        </w:rPr>
        <w:t>SEN</w:t>
      </w:r>
      <w:ins w:id="2992" w:author="Heather Hogg" w:date="2024-07-29T18:01:00Z">
        <w:r w:rsidR="00CF467B">
          <w:rPr>
            <w:rFonts w:ascii="Arial" w:hAnsi="Arial" w:cs="Arial"/>
          </w:rPr>
          <w:t>D</w:t>
        </w:r>
      </w:ins>
      <w:r w:rsidR="00966D4E" w:rsidRPr="009450B7">
        <w:rPr>
          <w:rFonts w:ascii="Arial" w:hAnsi="Arial" w:cs="Arial"/>
          <w:rPrChange w:id="2993" w:author="Heather Hogg" w:date="2024-07-29T17:00:00Z">
            <w:rPr>
              <w:sz w:val="24"/>
              <w:szCs w:val="24"/>
            </w:rPr>
          </w:rPrChange>
        </w:rPr>
        <w:t>Cos</w:t>
      </w:r>
      <w:proofErr w:type="spellEnd"/>
      <w:r w:rsidR="00966D4E" w:rsidRPr="009450B7">
        <w:rPr>
          <w:rFonts w:ascii="Arial" w:hAnsi="Arial" w:cs="Arial"/>
          <w:rPrChange w:id="2994" w:author="Heather Hogg" w:date="2024-07-29T17:00:00Z">
            <w:rPr>
              <w:sz w:val="24"/>
              <w:szCs w:val="24"/>
            </w:rPr>
          </w:rPrChange>
        </w:rPr>
        <w:t xml:space="preserve"> and senior </w:t>
      </w:r>
      <w:r w:rsidR="004C5E85" w:rsidRPr="009450B7">
        <w:rPr>
          <w:rFonts w:ascii="Arial" w:hAnsi="Arial" w:cs="Arial"/>
          <w:rPrChange w:id="2995" w:author="Heather Hogg" w:date="2024-07-29T17:00:00Z">
            <w:rPr>
              <w:sz w:val="24"/>
              <w:szCs w:val="24"/>
            </w:rPr>
          </w:rPrChange>
        </w:rPr>
        <w:t xml:space="preserve">mental </w:t>
      </w:r>
      <w:r w:rsidR="00966D4E" w:rsidRPr="009450B7">
        <w:rPr>
          <w:rFonts w:ascii="Arial" w:hAnsi="Arial" w:cs="Arial"/>
          <w:rPrChange w:id="2996" w:author="Heather Hogg" w:date="2024-07-29T17:00:00Z">
            <w:rPr>
              <w:sz w:val="24"/>
              <w:szCs w:val="24"/>
            </w:rPr>
          </w:rPrChange>
        </w:rPr>
        <w:t xml:space="preserve">health leads on matters of safety and safeguarding to ensure safeguarding and promoting children’s well-being are effective. </w:t>
      </w:r>
      <w:r w:rsidRPr="009450B7">
        <w:rPr>
          <w:rFonts w:ascii="Arial" w:hAnsi="Arial" w:cs="Arial"/>
          <w:rPrChange w:id="2997" w:author="Heather Hogg" w:date="2024-07-29T17:00:00Z">
            <w:rPr>
              <w:sz w:val="24"/>
              <w:szCs w:val="24"/>
            </w:rPr>
          </w:rPrChange>
        </w:rPr>
        <w:t xml:space="preserve"> </w:t>
      </w:r>
    </w:p>
    <w:p w14:paraId="24347A25" w14:textId="77777777" w:rsidR="00966D4E" w:rsidRPr="009450B7" w:rsidRDefault="00966D4E" w:rsidP="0000350D">
      <w:pPr>
        <w:rPr>
          <w:rFonts w:ascii="Arial" w:hAnsi="Arial" w:cs="Arial"/>
          <w:rPrChange w:id="2998" w:author="Heather Hogg" w:date="2024-07-29T17:00:00Z">
            <w:rPr>
              <w:sz w:val="24"/>
              <w:szCs w:val="24"/>
            </w:rPr>
          </w:rPrChange>
        </w:rPr>
      </w:pPr>
    </w:p>
    <w:p w14:paraId="7E8FEC44" w14:textId="4E4E06C0" w:rsidR="00EE49E0" w:rsidRPr="009450B7" w:rsidRDefault="005548E5" w:rsidP="0000350D">
      <w:pPr>
        <w:rPr>
          <w:rFonts w:ascii="Arial" w:hAnsi="Arial" w:cs="Arial"/>
          <w:i/>
          <w:iCs/>
          <w:color w:val="7030A0"/>
          <w:rPrChange w:id="2999" w:author="Heather Hogg" w:date="2024-07-29T17:00:00Z">
            <w:rPr>
              <w:i/>
              <w:iCs/>
              <w:color w:val="7030A0"/>
              <w:sz w:val="24"/>
              <w:szCs w:val="24"/>
            </w:rPr>
          </w:rPrChange>
        </w:rPr>
      </w:pPr>
      <w:r w:rsidRPr="009450B7">
        <w:rPr>
          <w:rFonts w:ascii="Arial" w:hAnsi="Arial" w:cs="Arial"/>
          <w:rPrChange w:id="3000" w:author="Heather Hogg" w:date="2024-07-29T17:00:00Z">
            <w:rPr>
              <w:sz w:val="24"/>
              <w:szCs w:val="24"/>
            </w:rPr>
          </w:rPrChange>
        </w:rPr>
        <w:t xml:space="preserve">The </w:t>
      </w:r>
      <w:r w:rsidR="000357CB" w:rsidRPr="009450B7">
        <w:rPr>
          <w:rFonts w:ascii="Arial" w:hAnsi="Arial" w:cs="Arial"/>
          <w:rPrChange w:id="3001" w:author="Heather Hogg" w:date="2024-07-29T17:00:00Z">
            <w:rPr>
              <w:sz w:val="24"/>
              <w:szCs w:val="24"/>
            </w:rPr>
          </w:rPrChange>
        </w:rPr>
        <w:t>d</w:t>
      </w:r>
      <w:r w:rsidR="00BE61AF" w:rsidRPr="009450B7">
        <w:rPr>
          <w:rFonts w:ascii="Arial" w:hAnsi="Arial" w:cs="Arial"/>
          <w:rPrChange w:id="3002" w:author="Heather Hogg" w:date="2024-07-29T17:00:00Z">
            <w:rPr>
              <w:sz w:val="24"/>
              <w:szCs w:val="24"/>
            </w:rPr>
          </w:rPrChange>
        </w:rPr>
        <w:t>esignated safeguarding lead</w:t>
      </w:r>
      <w:r w:rsidRPr="009450B7">
        <w:rPr>
          <w:rFonts w:ascii="Arial" w:hAnsi="Arial" w:cs="Arial"/>
          <w:rPrChange w:id="3003" w:author="Heather Hogg" w:date="2024-07-29T17:00:00Z">
            <w:rPr>
              <w:sz w:val="24"/>
              <w:szCs w:val="24"/>
            </w:rPr>
          </w:rPrChange>
        </w:rPr>
        <w:t xml:space="preserve"> or a deputy is always available during </w:t>
      </w:r>
      <w:del w:id="3004" w:author="Heather Hogg" w:date="2024-07-30T10:05:00Z">
        <w:r w:rsidRPr="009450B7" w:rsidDel="00EA2BA1">
          <w:rPr>
            <w:rFonts w:ascii="Arial" w:hAnsi="Arial" w:cs="Arial"/>
            <w:rPrChange w:id="3005" w:author="Heather Hogg" w:date="2024-07-29T17:00:00Z">
              <w:rPr>
                <w:sz w:val="24"/>
                <w:szCs w:val="24"/>
              </w:rPr>
            </w:rPrChange>
          </w:rPr>
          <w:delText>school/college</w:delText>
        </w:r>
      </w:del>
      <w:ins w:id="3006" w:author="Heather Hogg" w:date="2024-07-30T10:05:00Z">
        <w:r w:rsidR="00EA2BA1">
          <w:rPr>
            <w:rFonts w:ascii="Arial" w:hAnsi="Arial" w:cs="Arial"/>
          </w:rPr>
          <w:t>school</w:t>
        </w:r>
      </w:ins>
      <w:r w:rsidRPr="009450B7">
        <w:rPr>
          <w:rFonts w:ascii="Arial" w:hAnsi="Arial" w:cs="Arial"/>
          <w:rPrChange w:id="3007" w:author="Heather Hogg" w:date="2024-07-29T17:00:00Z">
            <w:rPr>
              <w:sz w:val="24"/>
              <w:szCs w:val="24"/>
            </w:rPr>
          </w:rPrChange>
        </w:rPr>
        <w:t xml:space="preserve"> hours for the staff in the </w:t>
      </w:r>
      <w:del w:id="3008" w:author="Heather Hogg" w:date="2024-07-30T10:05:00Z">
        <w:r w:rsidRPr="009450B7" w:rsidDel="00EA2BA1">
          <w:rPr>
            <w:rFonts w:ascii="Arial" w:hAnsi="Arial" w:cs="Arial"/>
            <w:rPrChange w:id="3009" w:author="Heather Hogg" w:date="2024-07-29T17:00:00Z">
              <w:rPr>
                <w:sz w:val="24"/>
                <w:szCs w:val="24"/>
              </w:rPr>
            </w:rPrChange>
          </w:rPr>
          <w:delText>school/college</w:delText>
        </w:r>
      </w:del>
      <w:ins w:id="3010" w:author="Heather Hogg" w:date="2024-07-30T10:05:00Z">
        <w:r w:rsidR="00EA2BA1">
          <w:rPr>
            <w:rFonts w:ascii="Arial" w:hAnsi="Arial" w:cs="Arial"/>
          </w:rPr>
          <w:t>school</w:t>
        </w:r>
      </w:ins>
      <w:r w:rsidRPr="009450B7">
        <w:rPr>
          <w:rFonts w:ascii="Arial" w:hAnsi="Arial" w:cs="Arial"/>
          <w:rPrChange w:id="3011" w:author="Heather Hogg" w:date="2024-07-29T17:00:00Z">
            <w:rPr>
              <w:sz w:val="24"/>
              <w:szCs w:val="24"/>
            </w:rPr>
          </w:rPrChange>
        </w:rPr>
        <w:t xml:space="preserve"> to discuss any safeguarding concerns.</w:t>
      </w:r>
      <w:ins w:id="3012" w:author="Teresa Bosley" w:date="2024-08-16T09:08:00Z">
        <w:r w:rsidR="0055293F">
          <w:rPr>
            <w:rFonts w:ascii="Arial" w:hAnsi="Arial" w:cs="Arial"/>
          </w:rPr>
          <w:t xml:space="preserve">  Either the DSL or DDSL are onsite during school hours.  Outside of school hours staff are able to contact them by telephone</w:t>
        </w:r>
      </w:ins>
      <w:ins w:id="3013" w:author="Teresa Bosley" w:date="2024-08-16T09:09:00Z">
        <w:r w:rsidR="0055293F">
          <w:rPr>
            <w:rFonts w:ascii="Arial" w:hAnsi="Arial" w:cs="Arial"/>
          </w:rPr>
          <w:t>.  In exceptional circumstances, when it is not possible to have a DSL on site, staff contact the DSL / DDSL at the partner school.</w:t>
        </w:r>
      </w:ins>
      <w:r w:rsidRPr="009450B7">
        <w:rPr>
          <w:rFonts w:ascii="Arial" w:hAnsi="Arial" w:cs="Arial"/>
          <w:rPrChange w:id="3014" w:author="Heather Hogg" w:date="2024-07-29T17:00:00Z">
            <w:rPr/>
          </w:rPrChange>
        </w:rPr>
        <w:t xml:space="preserve"> </w:t>
      </w:r>
      <w:del w:id="3015" w:author="Teresa Bosley" w:date="2024-08-16T09:09:00Z">
        <w:r w:rsidRPr="00CF467B" w:rsidDel="0055293F">
          <w:rPr>
            <w:rFonts w:ascii="Arial" w:hAnsi="Arial" w:cs="Arial"/>
            <w:i/>
            <w:iCs/>
            <w:color w:val="7030A0"/>
            <w:highlight w:val="yellow"/>
            <w:rPrChange w:id="3016" w:author="Heather Hogg" w:date="2024-07-29T18:02:00Z">
              <w:rPr>
                <w:i/>
                <w:iCs/>
                <w:color w:val="7030A0"/>
                <w:sz w:val="24"/>
                <w:szCs w:val="24"/>
              </w:rPr>
            </w:rPrChange>
          </w:rPr>
          <w:delText>(</w:delText>
        </w:r>
        <w:r w:rsidR="003E3F26" w:rsidRPr="00CF467B" w:rsidDel="0055293F">
          <w:rPr>
            <w:rFonts w:ascii="Arial" w:hAnsi="Arial" w:cs="Arial"/>
            <w:i/>
            <w:iCs/>
            <w:color w:val="7030A0"/>
            <w:highlight w:val="yellow"/>
            <w:rPrChange w:id="3017" w:author="Heather Hogg" w:date="2024-07-29T18:02:00Z">
              <w:rPr>
                <w:i/>
                <w:iCs/>
                <w:color w:val="7030A0"/>
                <w:sz w:val="24"/>
                <w:szCs w:val="24"/>
              </w:rPr>
            </w:rPrChange>
          </w:rPr>
          <w:delText>A</w:delText>
        </w:r>
        <w:r w:rsidRPr="00CF467B" w:rsidDel="0055293F">
          <w:rPr>
            <w:rFonts w:ascii="Arial" w:hAnsi="Arial" w:cs="Arial"/>
            <w:i/>
            <w:iCs/>
            <w:color w:val="7030A0"/>
            <w:highlight w:val="yellow"/>
            <w:rPrChange w:id="3018" w:author="Heather Hogg" w:date="2024-07-29T18:02:00Z">
              <w:rPr>
                <w:i/>
                <w:iCs/>
                <w:color w:val="7030A0"/>
                <w:sz w:val="24"/>
                <w:szCs w:val="24"/>
              </w:rPr>
            </w:rPrChange>
          </w:rPr>
          <w:delText>dd information about what available means in your setting and arrangements during exceptional circumstances. If appropriate include any cover arrangements for any out of hours or out of term activities)</w:delText>
        </w:r>
        <w:r w:rsidR="00967F2B" w:rsidRPr="009450B7" w:rsidDel="0055293F">
          <w:rPr>
            <w:rFonts w:ascii="Arial" w:hAnsi="Arial" w:cs="Arial"/>
            <w:i/>
            <w:iCs/>
            <w:color w:val="7030A0"/>
            <w:rPrChange w:id="3019" w:author="Heather Hogg" w:date="2024-07-29T17:00:00Z">
              <w:rPr>
                <w:i/>
                <w:iCs/>
                <w:color w:val="7030A0"/>
                <w:sz w:val="24"/>
                <w:szCs w:val="24"/>
              </w:rPr>
            </w:rPrChange>
          </w:rPr>
          <w:delText xml:space="preserve"> </w:delText>
        </w:r>
      </w:del>
    </w:p>
    <w:p w14:paraId="3EE5A375" w14:textId="126F6269" w:rsidR="00923F6A" w:rsidRPr="009450B7" w:rsidRDefault="00923F6A" w:rsidP="0000350D">
      <w:pPr>
        <w:rPr>
          <w:rFonts w:ascii="Arial" w:hAnsi="Arial" w:cs="Arial"/>
          <w:rPrChange w:id="3020" w:author="Heather Hogg" w:date="2024-07-29T17:00:00Z">
            <w:rPr>
              <w:sz w:val="24"/>
              <w:szCs w:val="24"/>
            </w:rPr>
          </w:rPrChange>
        </w:rPr>
      </w:pPr>
    </w:p>
    <w:p w14:paraId="6FDE1797" w14:textId="77777777" w:rsidR="00CF467B" w:rsidRDefault="006C39CC" w:rsidP="0000350D">
      <w:pPr>
        <w:rPr>
          <w:ins w:id="3021" w:author="Heather Hogg" w:date="2024-07-29T18:02:00Z"/>
          <w:rFonts w:ascii="Arial" w:hAnsi="Arial" w:cs="Arial"/>
        </w:rPr>
      </w:pPr>
      <w:r w:rsidRPr="009450B7">
        <w:rPr>
          <w:rFonts w:ascii="Arial" w:hAnsi="Arial" w:cs="Arial"/>
          <w:rPrChange w:id="3022" w:author="Heather Hogg" w:date="2024-07-29T17:00:00Z">
            <w:rPr>
              <w:sz w:val="24"/>
              <w:szCs w:val="24"/>
            </w:rPr>
          </w:rPrChange>
        </w:rPr>
        <w:t xml:space="preserve">More information about the role and responsibilities of the </w:t>
      </w:r>
      <w:r w:rsidR="000357CB" w:rsidRPr="009450B7">
        <w:rPr>
          <w:rFonts w:ascii="Arial" w:hAnsi="Arial" w:cs="Arial"/>
          <w:rPrChange w:id="3023" w:author="Heather Hogg" w:date="2024-07-29T17:00:00Z">
            <w:rPr>
              <w:sz w:val="24"/>
              <w:szCs w:val="24"/>
            </w:rPr>
          </w:rPrChange>
        </w:rPr>
        <w:t>d</w:t>
      </w:r>
      <w:r w:rsidR="00BE61AF" w:rsidRPr="009450B7">
        <w:rPr>
          <w:rFonts w:ascii="Arial" w:hAnsi="Arial" w:cs="Arial"/>
          <w:rPrChange w:id="3024" w:author="Heather Hogg" w:date="2024-07-29T17:00:00Z">
            <w:rPr>
              <w:sz w:val="24"/>
              <w:szCs w:val="24"/>
            </w:rPr>
          </w:rPrChange>
        </w:rPr>
        <w:t>esignated safeguarding lead</w:t>
      </w:r>
      <w:r w:rsidRPr="009450B7">
        <w:rPr>
          <w:rFonts w:ascii="Arial" w:hAnsi="Arial" w:cs="Arial"/>
          <w:rPrChange w:id="3025" w:author="Heather Hogg" w:date="2024-07-29T17:00:00Z">
            <w:rPr>
              <w:sz w:val="24"/>
              <w:szCs w:val="24"/>
            </w:rPr>
          </w:rPrChange>
        </w:rPr>
        <w:t xml:space="preserve"> can be found in </w:t>
      </w:r>
      <w:r w:rsidRPr="009450B7">
        <w:rPr>
          <w:rFonts w:ascii="Arial" w:hAnsi="Arial" w:cs="Arial"/>
          <w:rPrChange w:id="3026" w:author="Heather Hogg" w:date="2024-07-29T17:00:00Z">
            <w:rPr/>
          </w:rPrChange>
        </w:rPr>
        <w:fldChar w:fldCharType="begin"/>
      </w:r>
      <w:r w:rsidRPr="009450B7">
        <w:rPr>
          <w:rFonts w:ascii="Arial" w:hAnsi="Arial" w:cs="Arial"/>
          <w:rPrChange w:id="3027" w:author="Heather Hogg" w:date="2024-07-29T17:00:00Z">
            <w:rPr/>
          </w:rPrChange>
        </w:rPr>
        <w:instrText>HYPERLINK "https://www.gov.uk/government/publications/keeping-children-safe-in-education--2"</w:instrText>
      </w:r>
      <w:r w:rsidRPr="009450B7">
        <w:rPr>
          <w:rFonts w:ascii="Arial" w:hAnsi="Arial" w:cs="Arial"/>
          <w:rPrChange w:id="3028" w:author="Heather Hogg" w:date="2024-07-29T17:00:00Z">
            <w:rPr>
              <w:rStyle w:val="Hyperlink"/>
              <w:sz w:val="24"/>
              <w:szCs w:val="24"/>
            </w:rPr>
          </w:rPrChange>
        </w:rPr>
        <w:fldChar w:fldCharType="separate"/>
      </w:r>
      <w:r w:rsidRPr="009450B7">
        <w:rPr>
          <w:rStyle w:val="Hyperlink"/>
          <w:rFonts w:ascii="Arial" w:hAnsi="Arial" w:cs="Arial"/>
          <w:rPrChange w:id="3029" w:author="Heather Hogg" w:date="2024-07-29T17:00:00Z">
            <w:rPr>
              <w:rStyle w:val="Hyperlink"/>
              <w:sz w:val="24"/>
              <w:szCs w:val="24"/>
            </w:rPr>
          </w:rPrChange>
        </w:rPr>
        <w:t>K</w:t>
      </w:r>
      <w:r w:rsidR="00400E31" w:rsidRPr="009450B7">
        <w:rPr>
          <w:rStyle w:val="Hyperlink"/>
          <w:rFonts w:ascii="Arial" w:hAnsi="Arial" w:cs="Arial"/>
          <w:rPrChange w:id="3030" w:author="Heather Hogg" w:date="2024-07-29T17:00:00Z">
            <w:rPr>
              <w:rStyle w:val="Hyperlink"/>
              <w:sz w:val="24"/>
              <w:szCs w:val="24"/>
            </w:rPr>
          </w:rPrChange>
        </w:rPr>
        <w:t xml:space="preserve">eeping </w:t>
      </w:r>
      <w:r w:rsidRPr="009450B7">
        <w:rPr>
          <w:rStyle w:val="Hyperlink"/>
          <w:rFonts w:ascii="Arial" w:hAnsi="Arial" w:cs="Arial"/>
          <w:rPrChange w:id="3031" w:author="Heather Hogg" w:date="2024-07-29T17:00:00Z">
            <w:rPr>
              <w:rStyle w:val="Hyperlink"/>
              <w:sz w:val="24"/>
              <w:szCs w:val="24"/>
            </w:rPr>
          </w:rPrChange>
        </w:rPr>
        <w:t>C</w:t>
      </w:r>
      <w:r w:rsidR="00400E31" w:rsidRPr="009450B7">
        <w:rPr>
          <w:rStyle w:val="Hyperlink"/>
          <w:rFonts w:ascii="Arial" w:hAnsi="Arial" w:cs="Arial"/>
          <w:rPrChange w:id="3032" w:author="Heather Hogg" w:date="2024-07-29T17:00:00Z">
            <w:rPr>
              <w:rStyle w:val="Hyperlink"/>
              <w:sz w:val="24"/>
              <w:szCs w:val="24"/>
            </w:rPr>
          </w:rPrChange>
        </w:rPr>
        <w:t xml:space="preserve">hildren </w:t>
      </w:r>
      <w:r w:rsidRPr="009450B7">
        <w:rPr>
          <w:rStyle w:val="Hyperlink"/>
          <w:rFonts w:ascii="Arial" w:hAnsi="Arial" w:cs="Arial"/>
          <w:rPrChange w:id="3033" w:author="Heather Hogg" w:date="2024-07-29T17:00:00Z">
            <w:rPr>
              <w:rStyle w:val="Hyperlink"/>
              <w:sz w:val="24"/>
              <w:szCs w:val="24"/>
            </w:rPr>
          </w:rPrChange>
        </w:rPr>
        <w:t>S</w:t>
      </w:r>
      <w:r w:rsidR="00400E31" w:rsidRPr="009450B7">
        <w:rPr>
          <w:rStyle w:val="Hyperlink"/>
          <w:rFonts w:ascii="Arial" w:hAnsi="Arial" w:cs="Arial"/>
          <w:rPrChange w:id="3034" w:author="Heather Hogg" w:date="2024-07-29T17:00:00Z">
            <w:rPr>
              <w:rStyle w:val="Hyperlink"/>
              <w:sz w:val="24"/>
              <w:szCs w:val="24"/>
            </w:rPr>
          </w:rPrChange>
        </w:rPr>
        <w:t xml:space="preserve">afe in </w:t>
      </w:r>
      <w:r w:rsidRPr="009450B7">
        <w:rPr>
          <w:rStyle w:val="Hyperlink"/>
          <w:rFonts w:ascii="Arial" w:hAnsi="Arial" w:cs="Arial"/>
          <w:rPrChange w:id="3035" w:author="Heather Hogg" w:date="2024-07-29T17:00:00Z">
            <w:rPr>
              <w:rStyle w:val="Hyperlink"/>
              <w:sz w:val="24"/>
              <w:szCs w:val="24"/>
            </w:rPr>
          </w:rPrChange>
        </w:rPr>
        <w:t>E</w:t>
      </w:r>
      <w:r w:rsidR="00400E31" w:rsidRPr="009450B7">
        <w:rPr>
          <w:rStyle w:val="Hyperlink"/>
          <w:rFonts w:ascii="Arial" w:hAnsi="Arial" w:cs="Arial"/>
          <w:rPrChange w:id="3036" w:author="Heather Hogg" w:date="2024-07-29T17:00:00Z">
            <w:rPr>
              <w:rStyle w:val="Hyperlink"/>
              <w:sz w:val="24"/>
              <w:szCs w:val="24"/>
            </w:rPr>
          </w:rPrChange>
        </w:rPr>
        <w:t>duc</w:t>
      </w:r>
      <w:r w:rsidR="00A475F4" w:rsidRPr="009450B7">
        <w:rPr>
          <w:rStyle w:val="Hyperlink"/>
          <w:rFonts w:ascii="Arial" w:hAnsi="Arial" w:cs="Arial"/>
          <w:rPrChange w:id="3037" w:author="Heather Hogg" w:date="2024-07-29T17:00:00Z">
            <w:rPr>
              <w:rStyle w:val="Hyperlink"/>
              <w:sz w:val="24"/>
              <w:szCs w:val="24"/>
            </w:rPr>
          </w:rPrChange>
        </w:rPr>
        <w:t>a</w:t>
      </w:r>
      <w:r w:rsidR="00400E31" w:rsidRPr="009450B7">
        <w:rPr>
          <w:rStyle w:val="Hyperlink"/>
          <w:rFonts w:ascii="Arial" w:hAnsi="Arial" w:cs="Arial"/>
          <w:rPrChange w:id="3038" w:author="Heather Hogg" w:date="2024-07-29T17:00:00Z">
            <w:rPr>
              <w:rStyle w:val="Hyperlink"/>
              <w:sz w:val="24"/>
              <w:szCs w:val="24"/>
            </w:rPr>
          </w:rPrChange>
        </w:rPr>
        <w:t>tion</w:t>
      </w:r>
      <w:r w:rsidRPr="009450B7">
        <w:rPr>
          <w:rStyle w:val="Hyperlink"/>
          <w:rFonts w:ascii="Arial" w:hAnsi="Arial" w:cs="Arial"/>
          <w:rPrChange w:id="3039" w:author="Heather Hogg" w:date="2024-07-29T17:00:00Z">
            <w:rPr>
              <w:rStyle w:val="Hyperlink"/>
              <w:sz w:val="24"/>
              <w:szCs w:val="24"/>
            </w:rPr>
          </w:rPrChange>
        </w:rPr>
        <w:fldChar w:fldCharType="end"/>
      </w:r>
      <w:r w:rsidRPr="009450B7">
        <w:rPr>
          <w:rFonts w:ascii="Arial" w:hAnsi="Arial" w:cs="Arial"/>
          <w:rPrChange w:id="3040" w:author="Heather Hogg" w:date="2024-07-29T17:00:00Z">
            <w:rPr>
              <w:sz w:val="24"/>
              <w:szCs w:val="24"/>
            </w:rPr>
          </w:rPrChange>
        </w:rPr>
        <w:t xml:space="preserve"> </w:t>
      </w:r>
      <w:r w:rsidR="00F51250" w:rsidRPr="009450B7">
        <w:rPr>
          <w:rFonts w:ascii="Arial" w:hAnsi="Arial" w:cs="Arial"/>
          <w:rPrChange w:id="3041" w:author="Heather Hogg" w:date="2024-07-29T17:00:00Z">
            <w:rPr>
              <w:sz w:val="24"/>
              <w:szCs w:val="24"/>
            </w:rPr>
          </w:rPrChange>
        </w:rPr>
        <w:t>(</w:t>
      </w:r>
      <w:ins w:id="3042" w:author="Carol Woods" w:date="2024-06-26T15:58:00Z">
        <w:r w:rsidR="00F82924" w:rsidRPr="009450B7">
          <w:rPr>
            <w:rFonts w:ascii="Arial" w:hAnsi="Arial" w:cs="Arial"/>
            <w:rPrChange w:id="3043" w:author="Heather Hogg" w:date="2024-07-29T17:00:00Z">
              <w:rPr>
                <w:sz w:val="24"/>
                <w:szCs w:val="24"/>
              </w:rPr>
            </w:rPrChange>
          </w:rPr>
          <w:t>May</w:t>
        </w:r>
      </w:ins>
      <w:del w:id="3044" w:author="Carol Woods" w:date="2024-06-26T15:58:00Z">
        <w:r w:rsidR="00F51250" w:rsidRPr="009450B7" w:rsidDel="00F82924">
          <w:rPr>
            <w:rFonts w:ascii="Arial" w:hAnsi="Arial" w:cs="Arial"/>
            <w:rPrChange w:id="3045" w:author="Heather Hogg" w:date="2024-07-29T17:00:00Z">
              <w:rPr>
                <w:sz w:val="24"/>
                <w:szCs w:val="24"/>
              </w:rPr>
            </w:rPrChange>
          </w:rPr>
          <w:delText>June</w:delText>
        </w:r>
      </w:del>
      <w:r w:rsidR="00F51250" w:rsidRPr="009450B7">
        <w:rPr>
          <w:rFonts w:ascii="Arial" w:hAnsi="Arial" w:cs="Arial"/>
          <w:rPrChange w:id="3046" w:author="Heather Hogg" w:date="2024-07-29T17:00:00Z">
            <w:rPr>
              <w:sz w:val="24"/>
              <w:szCs w:val="24"/>
            </w:rPr>
          </w:rPrChange>
        </w:rPr>
        <w:t xml:space="preserve"> 202</w:t>
      </w:r>
      <w:ins w:id="3047" w:author="Carol Woods" w:date="2024-06-26T15:58:00Z">
        <w:r w:rsidR="00F82924" w:rsidRPr="009450B7">
          <w:rPr>
            <w:rFonts w:ascii="Arial" w:hAnsi="Arial" w:cs="Arial"/>
            <w:rPrChange w:id="3048" w:author="Heather Hogg" w:date="2024-07-29T17:00:00Z">
              <w:rPr>
                <w:sz w:val="24"/>
                <w:szCs w:val="24"/>
              </w:rPr>
            </w:rPrChange>
          </w:rPr>
          <w:t>4</w:t>
        </w:r>
      </w:ins>
      <w:del w:id="3049" w:author="Carol Woods" w:date="2024-06-26T15:58:00Z">
        <w:r w:rsidR="00F51250" w:rsidRPr="009450B7" w:rsidDel="00F82924">
          <w:rPr>
            <w:rFonts w:ascii="Arial" w:hAnsi="Arial" w:cs="Arial"/>
            <w:rPrChange w:id="3050" w:author="Heather Hogg" w:date="2024-07-29T17:00:00Z">
              <w:rPr>
                <w:sz w:val="24"/>
                <w:szCs w:val="24"/>
              </w:rPr>
            </w:rPrChange>
          </w:rPr>
          <w:delText>3</w:delText>
        </w:r>
      </w:del>
      <w:r w:rsidR="00F51250" w:rsidRPr="009450B7">
        <w:rPr>
          <w:rFonts w:ascii="Arial" w:hAnsi="Arial" w:cs="Arial"/>
          <w:rPrChange w:id="3051" w:author="Heather Hogg" w:date="2024-07-29T17:00:00Z">
            <w:rPr>
              <w:sz w:val="24"/>
              <w:szCs w:val="24"/>
            </w:rPr>
          </w:rPrChange>
        </w:rPr>
        <w:t xml:space="preserve">) </w:t>
      </w:r>
      <w:r w:rsidRPr="009450B7">
        <w:rPr>
          <w:rFonts w:ascii="Arial" w:hAnsi="Arial" w:cs="Arial"/>
          <w:rPrChange w:id="3052" w:author="Heather Hogg" w:date="2024-07-29T17:00:00Z">
            <w:rPr>
              <w:sz w:val="24"/>
              <w:szCs w:val="24"/>
            </w:rPr>
          </w:rPrChange>
        </w:rPr>
        <w:t xml:space="preserve">Annex C: Role of the </w:t>
      </w:r>
      <w:r w:rsidR="000357CB" w:rsidRPr="009450B7">
        <w:rPr>
          <w:rFonts w:ascii="Arial" w:hAnsi="Arial" w:cs="Arial"/>
          <w:rPrChange w:id="3053" w:author="Heather Hogg" w:date="2024-07-29T17:00:00Z">
            <w:rPr>
              <w:sz w:val="24"/>
              <w:szCs w:val="24"/>
            </w:rPr>
          </w:rPrChange>
        </w:rPr>
        <w:t>d</w:t>
      </w:r>
      <w:r w:rsidR="00BE61AF" w:rsidRPr="009450B7">
        <w:rPr>
          <w:rFonts w:ascii="Arial" w:hAnsi="Arial" w:cs="Arial"/>
          <w:rPrChange w:id="3054" w:author="Heather Hogg" w:date="2024-07-29T17:00:00Z">
            <w:rPr>
              <w:sz w:val="24"/>
              <w:szCs w:val="24"/>
            </w:rPr>
          </w:rPrChange>
        </w:rPr>
        <w:t xml:space="preserve">esignated </w:t>
      </w:r>
    </w:p>
    <w:p w14:paraId="2AF04CEE" w14:textId="1AC35289" w:rsidR="003E3F26" w:rsidRPr="009450B7" w:rsidRDefault="00BE61AF" w:rsidP="0000350D">
      <w:pPr>
        <w:rPr>
          <w:rFonts w:ascii="Arial" w:hAnsi="Arial" w:cs="Arial"/>
          <w:rPrChange w:id="3055" w:author="Heather Hogg" w:date="2024-07-29T17:00:00Z">
            <w:rPr>
              <w:sz w:val="24"/>
              <w:szCs w:val="24"/>
            </w:rPr>
          </w:rPrChange>
        </w:rPr>
      </w:pPr>
      <w:r w:rsidRPr="009450B7">
        <w:rPr>
          <w:rFonts w:ascii="Arial" w:hAnsi="Arial" w:cs="Arial"/>
          <w:rPrChange w:id="3056" w:author="Heather Hogg" w:date="2024-07-29T17:00:00Z">
            <w:rPr>
              <w:sz w:val="24"/>
              <w:szCs w:val="24"/>
            </w:rPr>
          </w:rPrChange>
        </w:rPr>
        <w:t>safeguarding lead</w:t>
      </w:r>
      <w:r w:rsidR="006C39CC" w:rsidRPr="009450B7">
        <w:rPr>
          <w:rFonts w:ascii="Arial" w:hAnsi="Arial" w:cs="Arial"/>
          <w:rPrChange w:id="3057" w:author="Heather Hogg" w:date="2024-07-29T17:00:00Z">
            <w:rPr>
              <w:sz w:val="24"/>
              <w:szCs w:val="24"/>
            </w:rPr>
          </w:rPrChange>
        </w:rPr>
        <w:t>.</w:t>
      </w:r>
    </w:p>
    <w:p w14:paraId="1F29CFEB" w14:textId="77777777" w:rsidR="0000350D" w:rsidDel="0055293F" w:rsidRDefault="0000350D" w:rsidP="0000350D">
      <w:pPr>
        <w:rPr>
          <w:ins w:id="3058" w:author="Heather Hogg" w:date="2024-07-31T10:51:00Z"/>
          <w:del w:id="3059" w:author="Teresa Bosley" w:date="2024-08-16T09:09:00Z"/>
          <w:rFonts w:ascii="Arial" w:hAnsi="Arial" w:cs="Arial"/>
          <w:b/>
          <w:bCs/>
        </w:rPr>
      </w:pPr>
    </w:p>
    <w:p w14:paraId="6872B39D" w14:textId="77777777" w:rsidR="00F63AB2" w:rsidDel="0055293F" w:rsidRDefault="00F63AB2" w:rsidP="0000350D">
      <w:pPr>
        <w:rPr>
          <w:ins w:id="3060" w:author="Heather Hogg" w:date="2024-07-29T18:02:00Z"/>
          <w:del w:id="3061" w:author="Teresa Bosley" w:date="2024-08-16T09:09:00Z"/>
          <w:rFonts w:ascii="Arial" w:hAnsi="Arial" w:cs="Arial"/>
          <w:b/>
          <w:bCs/>
        </w:rPr>
      </w:pPr>
    </w:p>
    <w:p w14:paraId="01B5C8DC" w14:textId="77777777" w:rsidR="00CF467B" w:rsidRPr="009450B7" w:rsidRDefault="00CF467B" w:rsidP="0000350D">
      <w:pPr>
        <w:rPr>
          <w:rFonts w:ascii="Arial" w:hAnsi="Arial" w:cs="Arial"/>
          <w:b/>
          <w:bCs/>
          <w:rPrChange w:id="3062" w:author="Heather Hogg" w:date="2024-07-29T17:00:00Z">
            <w:rPr>
              <w:b/>
              <w:bCs/>
              <w:sz w:val="24"/>
              <w:szCs w:val="24"/>
            </w:rPr>
          </w:rPrChange>
        </w:rPr>
      </w:pPr>
    </w:p>
    <w:p w14:paraId="005D4F91" w14:textId="632FAA25" w:rsidR="003E3F26" w:rsidDel="0055293F" w:rsidRDefault="0000350D" w:rsidP="0000350D">
      <w:pPr>
        <w:rPr>
          <w:ins w:id="3063" w:author="Heather Hogg" w:date="2024-07-30T09:14:00Z"/>
          <w:del w:id="3064" w:author="Teresa Bosley" w:date="2024-08-16T09:09:00Z"/>
          <w:rFonts w:ascii="Arial" w:hAnsi="Arial" w:cs="Arial"/>
          <w:b/>
          <w:bCs/>
        </w:rPr>
      </w:pPr>
      <w:r w:rsidRPr="009450B7">
        <w:rPr>
          <w:rFonts w:ascii="Arial" w:hAnsi="Arial" w:cs="Arial"/>
          <w:b/>
          <w:bCs/>
          <w:rPrChange w:id="3065" w:author="Heather Hogg" w:date="2024-07-29T17:00:00Z">
            <w:rPr>
              <w:b/>
              <w:bCs/>
              <w:sz w:val="24"/>
              <w:szCs w:val="24"/>
            </w:rPr>
          </w:rPrChange>
        </w:rPr>
        <w:t xml:space="preserve">Safeguarding </w:t>
      </w:r>
      <w:r w:rsidR="00033A94" w:rsidRPr="009450B7">
        <w:rPr>
          <w:rFonts w:ascii="Arial" w:hAnsi="Arial" w:cs="Arial"/>
          <w:b/>
          <w:bCs/>
          <w:rPrChange w:id="3066" w:author="Heather Hogg" w:date="2024-07-29T17:00:00Z">
            <w:rPr>
              <w:b/>
              <w:bCs/>
              <w:sz w:val="24"/>
              <w:szCs w:val="24"/>
            </w:rPr>
          </w:rPrChange>
        </w:rPr>
        <w:t>t</w:t>
      </w:r>
      <w:r w:rsidRPr="009450B7">
        <w:rPr>
          <w:rFonts w:ascii="Arial" w:hAnsi="Arial" w:cs="Arial"/>
          <w:b/>
          <w:bCs/>
          <w:rPrChange w:id="3067" w:author="Heather Hogg" w:date="2024-07-29T17:00:00Z">
            <w:rPr>
              <w:b/>
              <w:bCs/>
              <w:sz w:val="24"/>
              <w:szCs w:val="24"/>
            </w:rPr>
          </w:rPrChange>
        </w:rPr>
        <w:t xml:space="preserve">raining </w:t>
      </w:r>
    </w:p>
    <w:p w14:paraId="280B0987" w14:textId="77777777" w:rsidR="00A67E8D" w:rsidRDefault="00A67E8D" w:rsidP="00A67E8D">
      <w:pPr>
        <w:rPr>
          <w:ins w:id="3068" w:author="Heather Hogg" w:date="2024-07-30T09:15:00Z"/>
          <w:sz w:val="24"/>
          <w:szCs w:val="24"/>
        </w:rPr>
      </w:pPr>
    </w:p>
    <w:p w14:paraId="0ACA89B2" w14:textId="2F3997A8" w:rsidR="00A67E8D" w:rsidRPr="00A67E8D" w:rsidRDefault="00A67E8D" w:rsidP="00A67E8D">
      <w:pPr>
        <w:rPr>
          <w:ins w:id="3069" w:author="Heather Hogg" w:date="2024-07-30T09:15:00Z"/>
          <w:rFonts w:ascii="Arial" w:hAnsi="Arial" w:cs="Arial"/>
          <w:rPrChange w:id="3070" w:author="Heather Hogg" w:date="2024-07-30T09:15:00Z">
            <w:rPr>
              <w:ins w:id="3071" w:author="Heather Hogg" w:date="2024-07-30T09:15:00Z"/>
              <w:sz w:val="24"/>
              <w:szCs w:val="24"/>
            </w:rPr>
          </w:rPrChange>
        </w:rPr>
      </w:pPr>
      <w:ins w:id="3072" w:author="Heather Hogg" w:date="2024-07-30T09:15:00Z">
        <w:r w:rsidRPr="00A67E8D">
          <w:rPr>
            <w:rFonts w:ascii="Arial" w:hAnsi="Arial" w:cs="Arial"/>
            <w:rPrChange w:id="3073" w:author="Heather Hogg" w:date="2024-07-30T09:15:00Z">
              <w:rPr>
                <w:sz w:val="24"/>
                <w:szCs w:val="24"/>
              </w:rPr>
            </w:rPrChange>
          </w:rPr>
          <w:t xml:space="preserve">DDAT has a </w:t>
        </w:r>
        <w:r w:rsidRPr="00A67E8D">
          <w:rPr>
            <w:rFonts w:ascii="Arial" w:hAnsi="Arial" w:cs="Arial"/>
            <w:b/>
            <w:bCs/>
            <w:rPrChange w:id="3074" w:author="Heather Hogg" w:date="2024-07-30T09:15:00Z">
              <w:rPr>
                <w:b/>
                <w:bCs/>
                <w:sz w:val="24"/>
                <w:szCs w:val="24"/>
              </w:rPr>
            </w:rPrChange>
          </w:rPr>
          <w:t>Staff Safeguarding Training Professional Development Framework</w:t>
        </w:r>
        <w:r w:rsidRPr="00A67E8D">
          <w:rPr>
            <w:rFonts w:ascii="Arial" w:hAnsi="Arial" w:cs="Arial"/>
            <w:rPrChange w:id="3075" w:author="Heather Hogg" w:date="2024-07-30T09:15:00Z">
              <w:rPr>
                <w:sz w:val="24"/>
                <w:szCs w:val="24"/>
              </w:rPr>
            </w:rPrChange>
          </w:rPr>
          <w:t xml:space="preserve">, which outlines the training that must be completed by staff as defined by their role and responsibility for safeguarding and details the frequency at which training must be updated. </w:t>
        </w:r>
      </w:ins>
    </w:p>
    <w:p w14:paraId="17111CE7" w14:textId="77777777" w:rsidR="00A67E8D" w:rsidRPr="00A67E8D" w:rsidRDefault="00A67E8D" w:rsidP="00A67E8D">
      <w:pPr>
        <w:rPr>
          <w:ins w:id="3076" w:author="Heather Hogg" w:date="2024-07-30T09:15:00Z"/>
          <w:rFonts w:ascii="Arial" w:hAnsi="Arial" w:cs="Arial"/>
          <w:b/>
          <w:bCs/>
          <w:rPrChange w:id="3077" w:author="Heather Hogg" w:date="2024-07-30T09:15:00Z">
            <w:rPr>
              <w:ins w:id="3078" w:author="Heather Hogg" w:date="2024-07-30T09:15:00Z"/>
              <w:b/>
              <w:bCs/>
              <w:sz w:val="24"/>
              <w:szCs w:val="24"/>
            </w:rPr>
          </w:rPrChange>
        </w:rPr>
      </w:pPr>
    </w:p>
    <w:p w14:paraId="068E75FB" w14:textId="25F46BE0" w:rsidR="00A67E8D" w:rsidRPr="00A67E8D" w:rsidRDefault="00A67E8D" w:rsidP="00A67E8D">
      <w:pPr>
        <w:rPr>
          <w:ins w:id="3079" w:author="Heather Hogg" w:date="2024-07-30T09:15:00Z"/>
          <w:rFonts w:ascii="Arial" w:hAnsi="Arial" w:cs="Arial"/>
          <w:rPrChange w:id="3080" w:author="Heather Hogg" w:date="2024-07-30T09:15:00Z">
            <w:rPr>
              <w:ins w:id="3081" w:author="Heather Hogg" w:date="2024-07-30T09:15:00Z"/>
              <w:rFonts w:cstheme="minorHAnsi"/>
              <w:sz w:val="24"/>
              <w:szCs w:val="24"/>
            </w:rPr>
          </w:rPrChange>
        </w:rPr>
      </w:pPr>
      <w:ins w:id="3082" w:author="Heather Hogg" w:date="2024-07-30T09:15:00Z">
        <w:r w:rsidRPr="00A67E8D">
          <w:rPr>
            <w:rFonts w:ascii="Arial" w:hAnsi="Arial" w:cs="Arial"/>
            <w:rPrChange w:id="3083" w:author="Heather Hogg" w:date="2024-07-30T09:15:00Z">
              <w:rPr>
                <w:sz w:val="24"/>
                <w:szCs w:val="24"/>
              </w:rPr>
            </w:rPrChange>
          </w:rPr>
          <w:t>In summary, all staff, governors and trustees r</w:t>
        </w:r>
        <w:r w:rsidRPr="00A67E8D">
          <w:rPr>
            <w:rFonts w:ascii="Arial" w:hAnsi="Arial" w:cs="Arial"/>
            <w:rPrChange w:id="3084" w:author="Heather Hogg" w:date="2024-07-30T09:15:00Z">
              <w:rPr>
                <w:rFonts w:cstheme="minorHAnsi"/>
                <w:sz w:val="24"/>
                <w:szCs w:val="24"/>
              </w:rPr>
            </w:rPrChange>
          </w:rPr>
          <w:t>eceive safeguarding training appropriate to their roles and responsibilities which is regularly updated</w:t>
        </w:r>
        <w:r w:rsidRPr="00A67E8D">
          <w:rPr>
            <w:rFonts w:ascii="Arial" w:hAnsi="Arial" w:cs="Arial"/>
            <w:vertAlign w:val="superscript"/>
            <w:rPrChange w:id="3085" w:author="Heather Hogg" w:date="2024-07-30T09:15:00Z">
              <w:rPr>
                <w:rFonts w:cstheme="minorHAnsi"/>
                <w:sz w:val="24"/>
                <w:szCs w:val="24"/>
                <w:vertAlign w:val="superscript"/>
              </w:rPr>
            </w:rPrChange>
          </w:rPr>
          <w:footnoteReference w:id="6"/>
        </w:r>
        <w:r w:rsidRPr="00A67E8D">
          <w:rPr>
            <w:rFonts w:ascii="Arial" w:hAnsi="Arial" w:cs="Arial"/>
            <w:rPrChange w:id="3088" w:author="Heather Hogg" w:date="2024-07-30T09:15:00Z">
              <w:rPr>
                <w:rFonts w:cstheme="minorHAnsi"/>
                <w:sz w:val="24"/>
                <w:szCs w:val="24"/>
              </w:rPr>
            </w:rPrChange>
          </w:rPr>
          <w:t xml:space="preserve"> as well as Prevent Duty, child-on-child abuse and online safety training (which includes effective responses to sharing nudes/semi-nudes and an understanding of the expectations, applicable roles and responsibilities in relation to filtering and monitoring), so they are equipped with the knowledge and skills to keep children safe.</w:t>
        </w:r>
        <w:r w:rsidRPr="00A67E8D">
          <w:rPr>
            <w:rFonts w:ascii="Arial" w:hAnsi="Arial" w:cs="Arial"/>
            <w:color w:val="339966"/>
            <w:rPrChange w:id="3089" w:author="Heather Hogg" w:date="2024-07-30T09:15:00Z">
              <w:rPr>
                <w:rFonts w:cstheme="minorHAnsi"/>
                <w:color w:val="339966"/>
                <w:sz w:val="24"/>
                <w:szCs w:val="24"/>
              </w:rPr>
            </w:rPrChange>
          </w:rPr>
          <w:t xml:space="preserve"> </w:t>
        </w:r>
        <w:r w:rsidRPr="00A67E8D">
          <w:rPr>
            <w:rFonts w:ascii="Arial" w:hAnsi="Arial" w:cs="Arial"/>
            <w:rPrChange w:id="3090" w:author="Heather Hogg" w:date="2024-07-30T09:15:00Z">
              <w:rPr>
                <w:rFonts w:cstheme="minorHAnsi"/>
                <w:sz w:val="24"/>
                <w:szCs w:val="24"/>
              </w:rPr>
            </w:rPrChange>
          </w:rPr>
          <w:t xml:space="preserve">They will also receive regular safeguarding and child protection (including online safety) updates at least annually to help provide them with an awareness of safeguarding issues that can put children at the risk of harm ensuring they have the relevant skills and knowledge to safeguard children effectively.  </w:t>
        </w:r>
      </w:ins>
    </w:p>
    <w:p w14:paraId="37BBF216" w14:textId="77777777" w:rsidR="00A67E8D" w:rsidRPr="009450B7" w:rsidRDefault="00A67E8D" w:rsidP="0000350D">
      <w:pPr>
        <w:rPr>
          <w:rFonts w:ascii="Arial" w:hAnsi="Arial" w:cs="Arial"/>
          <w:b/>
          <w:bCs/>
          <w:rPrChange w:id="3091" w:author="Heather Hogg" w:date="2024-07-29T17:00:00Z">
            <w:rPr>
              <w:b/>
              <w:bCs/>
              <w:sz w:val="24"/>
              <w:szCs w:val="24"/>
            </w:rPr>
          </w:rPrChange>
        </w:rPr>
      </w:pPr>
    </w:p>
    <w:p w14:paraId="568A6A04" w14:textId="0CB42F37" w:rsidR="0000350D" w:rsidRPr="009450B7" w:rsidRDefault="0000350D" w:rsidP="0000350D">
      <w:pPr>
        <w:rPr>
          <w:rFonts w:ascii="Arial" w:hAnsi="Arial" w:cs="Arial"/>
          <w:rPrChange w:id="3092" w:author="Heather Hogg" w:date="2024-07-29T17:00:00Z">
            <w:rPr>
              <w:rFonts w:cstheme="minorHAnsi"/>
              <w:sz w:val="24"/>
              <w:szCs w:val="24"/>
            </w:rPr>
          </w:rPrChange>
        </w:rPr>
      </w:pPr>
      <w:r w:rsidRPr="009450B7">
        <w:rPr>
          <w:rFonts w:ascii="Arial" w:hAnsi="Arial" w:cs="Arial"/>
          <w:rPrChange w:id="3093" w:author="Heather Hogg" w:date="2024-07-29T17:00:00Z">
            <w:rPr>
              <w:sz w:val="24"/>
              <w:szCs w:val="24"/>
            </w:rPr>
          </w:rPrChange>
        </w:rPr>
        <w:t>In addition to the safeguarding training at induction, all staff and governors/</w:t>
      </w:r>
      <w:ins w:id="3094" w:author="Heather Hogg" w:date="2024-07-30T09:16:00Z">
        <w:r w:rsidR="00A67E8D">
          <w:rPr>
            <w:rFonts w:ascii="Arial" w:hAnsi="Arial" w:cs="Arial"/>
          </w:rPr>
          <w:t xml:space="preserve">local academy committee members and </w:t>
        </w:r>
      </w:ins>
      <w:r w:rsidRPr="00EA1EE7">
        <w:rPr>
          <w:rFonts w:ascii="Arial" w:hAnsi="Arial" w:cs="Arial"/>
          <w:rPrChange w:id="3095" w:author="Heather Hogg" w:date="2024-08-02T12:00:00Z">
            <w:rPr>
              <w:sz w:val="24"/>
              <w:szCs w:val="24"/>
            </w:rPr>
          </w:rPrChange>
        </w:rPr>
        <w:t>trustees will r</w:t>
      </w:r>
      <w:r w:rsidRPr="00EA1EE7">
        <w:rPr>
          <w:rFonts w:ascii="Arial" w:hAnsi="Arial" w:cs="Arial"/>
          <w:rPrChange w:id="3096" w:author="Heather Hogg" w:date="2024-08-02T12:00:00Z">
            <w:rPr>
              <w:rFonts w:cstheme="minorHAnsi"/>
              <w:sz w:val="24"/>
              <w:szCs w:val="24"/>
            </w:rPr>
          </w:rPrChange>
        </w:rPr>
        <w:t>eceive safeguarding training appropriate to their roles and responsibilities which is regularly updated</w:t>
      </w:r>
      <w:r w:rsidRPr="00EA1EE7">
        <w:rPr>
          <w:rStyle w:val="FootnoteReference"/>
          <w:rFonts w:ascii="Arial" w:hAnsi="Arial" w:cs="Arial"/>
          <w:rPrChange w:id="3097" w:author="Heather Hogg" w:date="2024-08-02T12:00:00Z">
            <w:rPr>
              <w:rStyle w:val="FootnoteReference"/>
              <w:rFonts w:cstheme="minorHAnsi"/>
              <w:sz w:val="24"/>
              <w:szCs w:val="24"/>
            </w:rPr>
          </w:rPrChange>
        </w:rPr>
        <w:footnoteReference w:id="7"/>
      </w:r>
      <w:r w:rsidRPr="00EA1EE7">
        <w:rPr>
          <w:rFonts w:ascii="Arial" w:hAnsi="Arial" w:cs="Arial"/>
          <w:rPrChange w:id="3098" w:author="Heather Hogg" w:date="2024-08-02T12:00:00Z">
            <w:rPr>
              <w:rFonts w:cstheme="minorHAnsi"/>
              <w:sz w:val="24"/>
              <w:szCs w:val="24"/>
            </w:rPr>
          </w:rPrChange>
        </w:rPr>
        <w:t xml:space="preserve"> </w:t>
      </w:r>
      <w:del w:id="3099" w:author="Heather Hogg" w:date="2024-07-30T09:16:00Z">
        <w:r w:rsidRPr="00EA1EE7" w:rsidDel="00A67E8D">
          <w:rPr>
            <w:rFonts w:ascii="Arial" w:hAnsi="Arial" w:cs="Arial"/>
            <w:rPrChange w:id="3100" w:author="Heather Hogg" w:date="2024-08-02T12:00:00Z">
              <w:rPr>
                <w:rFonts w:cstheme="minorHAnsi"/>
                <w:sz w:val="24"/>
                <w:szCs w:val="24"/>
              </w:rPr>
            </w:rPrChange>
          </w:rPr>
          <w:delText xml:space="preserve"> </w:delText>
        </w:r>
      </w:del>
      <w:r w:rsidRPr="00EA1EE7">
        <w:rPr>
          <w:rFonts w:ascii="Arial" w:hAnsi="Arial" w:cs="Arial"/>
          <w:rPrChange w:id="3101" w:author="Heather Hogg" w:date="2024-08-02T12:00:00Z">
            <w:rPr>
              <w:rFonts w:cstheme="minorHAnsi"/>
              <w:sz w:val="24"/>
              <w:szCs w:val="24"/>
            </w:rPr>
          </w:rPrChange>
        </w:rPr>
        <w:t xml:space="preserve">as well as Prevent Duty, </w:t>
      </w:r>
      <w:r w:rsidR="00594161" w:rsidRPr="00EA1EE7">
        <w:rPr>
          <w:rFonts w:ascii="Arial" w:hAnsi="Arial" w:cs="Arial"/>
          <w:rPrChange w:id="3102" w:author="Heather Hogg" w:date="2024-08-02T12:00:00Z">
            <w:rPr>
              <w:rFonts w:cstheme="minorHAnsi"/>
              <w:sz w:val="24"/>
              <w:szCs w:val="24"/>
            </w:rPr>
          </w:rPrChange>
        </w:rPr>
        <w:t xml:space="preserve">child-on-child </w:t>
      </w:r>
      <w:r w:rsidRPr="00EA1EE7">
        <w:rPr>
          <w:rFonts w:ascii="Arial" w:hAnsi="Arial" w:cs="Arial"/>
          <w:rPrChange w:id="3103" w:author="Heather Hogg" w:date="2024-08-02T12:00:00Z">
            <w:rPr>
              <w:rFonts w:cstheme="minorHAnsi"/>
              <w:sz w:val="24"/>
              <w:szCs w:val="24"/>
            </w:rPr>
          </w:rPrChange>
        </w:rPr>
        <w:t>abuse</w:t>
      </w:r>
      <w:ins w:id="3104" w:author="Carol Woods" w:date="2024-07-01T15:14:00Z">
        <w:r w:rsidR="00DB2AB5" w:rsidRPr="00EA1EE7">
          <w:rPr>
            <w:rFonts w:ascii="Arial" w:hAnsi="Arial" w:cs="Arial"/>
            <w:rPrChange w:id="3105" w:author="Heather Hogg" w:date="2024-08-02T12:00:00Z">
              <w:rPr>
                <w:rFonts w:cstheme="minorHAnsi"/>
                <w:sz w:val="24"/>
                <w:szCs w:val="24"/>
              </w:rPr>
            </w:rPrChange>
          </w:rPr>
          <w:t xml:space="preserve">, </w:t>
        </w:r>
        <w:commentRangeStart w:id="3106"/>
        <w:r w:rsidR="00DB2AB5" w:rsidRPr="00EA1EE7">
          <w:rPr>
            <w:rFonts w:ascii="Arial" w:hAnsi="Arial" w:cs="Arial"/>
            <w:rPrChange w:id="3107" w:author="Heather Hogg" w:date="2024-08-02T12:00:00Z">
              <w:rPr>
                <w:rFonts w:cstheme="minorHAnsi"/>
                <w:sz w:val="24"/>
                <w:szCs w:val="24"/>
              </w:rPr>
            </w:rPrChange>
          </w:rPr>
          <w:t>private</w:t>
        </w:r>
      </w:ins>
      <w:commentRangeEnd w:id="3106"/>
      <w:r w:rsidR="00A1068E" w:rsidRPr="00EA1EE7">
        <w:rPr>
          <w:rStyle w:val="CommentReference"/>
        </w:rPr>
        <w:commentReference w:id="3106"/>
      </w:r>
      <w:ins w:id="3108" w:author="Carol Woods" w:date="2024-07-01T15:14:00Z">
        <w:r w:rsidR="00DB2AB5" w:rsidRPr="00EA1EE7">
          <w:rPr>
            <w:rFonts w:ascii="Arial" w:hAnsi="Arial" w:cs="Arial"/>
            <w:rPrChange w:id="3109" w:author="Heather Hogg" w:date="2024-08-02T12:00:00Z">
              <w:rPr>
                <w:rFonts w:cstheme="minorHAnsi"/>
                <w:sz w:val="24"/>
                <w:szCs w:val="24"/>
              </w:rPr>
            </w:rPrChange>
          </w:rPr>
          <w:t xml:space="preserve"> fostering</w:t>
        </w:r>
      </w:ins>
      <w:r w:rsidRPr="00EA1EE7">
        <w:rPr>
          <w:rFonts w:ascii="Arial" w:hAnsi="Arial" w:cs="Arial"/>
          <w:rPrChange w:id="3110" w:author="Heather Hogg" w:date="2024-08-02T12:00:00Z">
            <w:rPr>
              <w:rFonts w:cstheme="minorHAnsi"/>
              <w:sz w:val="24"/>
              <w:szCs w:val="24"/>
            </w:rPr>
          </w:rPrChange>
        </w:rPr>
        <w:t xml:space="preserve"> and online safety training</w:t>
      </w:r>
      <w:r w:rsidR="002329C7" w:rsidRPr="00EA1EE7">
        <w:rPr>
          <w:rFonts w:ascii="Arial" w:hAnsi="Arial" w:cs="Arial"/>
          <w:rPrChange w:id="3111" w:author="Heather Hogg" w:date="2024-08-02T12:00:00Z">
            <w:rPr>
              <w:rFonts w:cstheme="minorHAnsi"/>
              <w:sz w:val="24"/>
              <w:szCs w:val="24"/>
            </w:rPr>
          </w:rPrChange>
        </w:rPr>
        <w:t xml:space="preserve"> (which </w:t>
      </w:r>
      <w:r w:rsidRPr="00EA1EE7">
        <w:rPr>
          <w:rFonts w:ascii="Arial" w:hAnsi="Arial" w:cs="Arial"/>
          <w:rPrChange w:id="3112" w:author="Heather Hogg" w:date="2024-08-02T12:00:00Z">
            <w:rPr>
              <w:rFonts w:cstheme="minorHAnsi"/>
              <w:sz w:val="24"/>
              <w:szCs w:val="24"/>
            </w:rPr>
          </w:rPrChange>
        </w:rPr>
        <w:t>includ</w:t>
      </w:r>
      <w:r w:rsidR="002329C7" w:rsidRPr="00EA1EE7">
        <w:rPr>
          <w:rFonts w:ascii="Arial" w:hAnsi="Arial" w:cs="Arial"/>
          <w:rPrChange w:id="3113" w:author="Heather Hogg" w:date="2024-08-02T12:00:00Z">
            <w:rPr>
              <w:rFonts w:cstheme="minorHAnsi"/>
              <w:sz w:val="24"/>
              <w:szCs w:val="24"/>
            </w:rPr>
          </w:rPrChange>
        </w:rPr>
        <w:t>es</w:t>
      </w:r>
      <w:r w:rsidRPr="00EA1EE7">
        <w:rPr>
          <w:rFonts w:ascii="Arial" w:hAnsi="Arial" w:cs="Arial"/>
          <w:rPrChange w:id="3114" w:author="Heather Hogg" w:date="2024-08-02T12:00:00Z">
            <w:rPr>
              <w:rFonts w:cstheme="minorHAnsi"/>
              <w:sz w:val="24"/>
              <w:szCs w:val="24"/>
            </w:rPr>
          </w:rPrChange>
        </w:rPr>
        <w:t xml:space="preserve"> </w:t>
      </w:r>
      <w:r w:rsidR="002329C7" w:rsidRPr="00EA1EE7">
        <w:rPr>
          <w:rFonts w:ascii="Arial" w:hAnsi="Arial" w:cs="Arial"/>
          <w:rPrChange w:id="3115" w:author="Heather Hogg" w:date="2024-08-02T12:00:00Z">
            <w:rPr>
              <w:rFonts w:cstheme="minorHAnsi"/>
              <w:sz w:val="24"/>
              <w:szCs w:val="24"/>
            </w:rPr>
          </w:rPrChange>
        </w:rPr>
        <w:t xml:space="preserve">effective responses to </w:t>
      </w:r>
      <w:r w:rsidRPr="00EA1EE7">
        <w:rPr>
          <w:rFonts w:ascii="Arial" w:hAnsi="Arial" w:cs="Arial"/>
          <w:rPrChange w:id="3116" w:author="Heather Hogg" w:date="2024-08-02T12:00:00Z">
            <w:rPr>
              <w:rFonts w:cstheme="minorHAnsi"/>
              <w:sz w:val="24"/>
              <w:szCs w:val="24"/>
            </w:rPr>
          </w:rPrChange>
        </w:rPr>
        <w:t>sharing nudes/semi-nudes</w:t>
      </w:r>
      <w:r w:rsidR="002329C7" w:rsidRPr="00EA1EE7">
        <w:rPr>
          <w:rFonts w:ascii="Arial" w:hAnsi="Arial" w:cs="Arial"/>
          <w:rPrChange w:id="3117" w:author="Heather Hogg" w:date="2024-08-02T12:00:00Z">
            <w:rPr>
              <w:rFonts w:cstheme="minorHAnsi"/>
              <w:sz w:val="24"/>
              <w:szCs w:val="24"/>
            </w:rPr>
          </w:rPrChange>
        </w:rPr>
        <w:t xml:space="preserve"> and an understanding of the expectations, applicable roles and responsibilities in relation to filtering and monitoring)</w:t>
      </w:r>
      <w:r w:rsidR="00A339F1" w:rsidRPr="00EA1EE7">
        <w:rPr>
          <w:rFonts w:ascii="Arial" w:hAnsi="Arial" w:cs="Arial"/>
          <w:rPrChange w:id="3118" w:author="Heather Hogg" w:date="2024-08-02T12:00:00Z">
            <w:rPr>
              <w:rFonts w:cstheme="minorHAnsi"/>
              <w:sz w:val="24"/>
              <w:szCs w:val="24"/>
            </w:rPr>
          </w:rPrChange>
        </w:rPr>
        <w:t>,</w:t>
      </w:r>
      <w:r w:rsidRPr="009450B7">
        <w:rPr>
          <w:rFonts w:ascii="Arial" w:hAnsi="Arial" w:cs="Arial"/>
          <w:rPrChange w:id="3119" w:author="Heather Hogg" w:date="2024-07-29T17:00:00Z">
            <w:rPr>
              <w:rFonts w:cstheme="minorHAnsi"/>
              <w:sz w:val="24"/>
              <w:szCs w:val="24"/>
            </w:rPr>
          </w:rPrChange>
        </w:rPr>
        <w:t xml:space="preserve"> so they are equipped with the knowledge and skills to keep children safe.</w:t>
      </w:r>
      <w:r w:rsidRPr="009450B7">
        <w:rPr>
          <w:rFonts w:ascii="Arial" w:hAnsi="Arial" w:cs="Arial"/>
          <w:color w:val="339966"/>
          <w:rPrChange w:id="3120" w:author="Heather Hogg" w:date="2024-07-29T17:00:00Z">
            <w:rPr>
              <w:rFonts w:cstheme="minorHAnsi"/>
              <w:color w:val="339966"/>
              <w:sz w:val="24"/>
              <w:szCs w:val="24"/>
            </w:rPr>
          </w:rPrChange>
        </w:rPr>
        <w:t xml:space="preserve"> </w:t>
      </w:r>
      <w:r w:rsidRPr="009450B7">
        <w:rPr>
          <w:rFonts w:ascii="Arial" w:hAnsi="Arial" w:cs="Arial"/>
          <w:rPrChange w:id="3121" w:author="Heather Hogg" w:date="2024-07-29T17:00:00Z">
            <w:rPr>
              <w:rFonts w:cstheme="minorHAnsi"/>
              <w:sz w:val="24"/>
              <w:szCs w:val="24"/>
            </w:rPr>
          </w:rPrChange>
        </w:rPr>
        <w:t xml:space="preserve">They will also receive regular safeguarding and child protection (including online safety) updates at least annually to help provide them with an awareness of safeguarding issues that can put children at the risk of harm ensuring they have the relevant skills and knowledge to safeguard children effectively.  </w:t>
      </w:r>
    </w:p>
    <w:p w14:paraId="2A20EBB5" w14:textId="0D312648" w:rsidR="0000350D" w:rsidRPr="009450B7" w:rsidRDefault="0000350D" w:rsidP="0000350D">
      <w:pPr>
        <w:rPr>
          <w:rFonts w:ascii="Arial" w:hAnsi="Arial" w:cs="Arial"/>
          <w:rPrChange w:id="3122" w:author="Heather Hogg" w:date="2024-07-29T17:00:00Z">
            <w:rPr>
              <w:rFonts w:cstheme="minorHAnsi"/>
              <w:sz w:val="24"/>
              <w:szCs w:val="24"/>
            </w:rPr>
          </w:rPrChange>
        </w:rPr>
      </w:pPr>
    </w:p>
    <w:p w14:paraId="2135A346" w14:textId="77777777" w:rsidR="00EC7CF9" w:rsidRPr="009450B7" w:rsidRDefault="00821D6A" w:rsidP="00821D6A">
      <w:pPr>
        <w:rPr>
          <w:ins w:id="3123" w:author="Carol Woods" w:date="2024-07-10T14:55:00Z"/>
          <w:rFonts w:ascii="Arial" w:hAnsi="Arial" w:cs="Arial"/>
          <w:rPrChange w:id="3124" w:author="Heather Hogg" w:date="2024-07-29T17:00:00Z">
            <w:rPr>
              <w:ins w:id="3125" w:author="Carol Woods" w:date="2024-07-10T14:55:00Z"/>
              <w:rFonts w:cstheme="minorHAnsi"/>
              <w:sz w:val="24"/>
              <w:szCs w:val="24"/>
            </w:rPr>
          </w:rPrChange>
        </w:rPr>
      </w:pPr>
      <w:r w:rsidRPr="009450B7">
        <w:rPr>
          <w:rFonts w:ascii="Arial" w:hAnsi="Arial" w:cs="Arial"/>
          <w:rPrChange w:id="3126" w:author="Heather Hogg" w:date="2024-07-29T17:00:00Z">
            <w:rPr>
              <w:rFonts w:cstheme="minorHAnsi"/>
              <w:sz w:val="24"/>
              <w:szCs w:val="24"/>
            </w:rPr>
          </w:rPrChange>
        </w:rPr>
        <w:t>All staff will receive training on</w:t>
      </w:r>
      <w:ins w:id="3127" w:author="Carol Woods" w:date="2024-07-10T14:55:00Z">
        <w:r w:rsidR="00EC7CF9" w:rsidRPr="009450B7">
          <w:rPr>
            <w:rFonts w:ascii="Arial" w:hAnsi="Arial" w:cs="Arial"/>
            <w:rPrChange w:id="3128" w:author="Heather Hogg" w:date="2024-07-29T17:00:00Z">
              <w:rPr>
                <w:rFonts w:cstheme="minorHAnsi"/>
                <w:sz w:val="24"/>
                <w:szCs w:val="24"/>
              </w:rPr>
            </w:rPrChange>
          </w:rPr>
          <w:t>:</w:t>
        </w:r>
      </w:ins>
    </w:p>
    <w:p w14:paraId="2E0F7C74" w14:textId="52B98AF0" w:rsidR="00EC7CF9" w:rsidRPr="009450B7" w:rsidRDefault="00821D6A" w:rsidP="00987AEE">
      <w:pPr>
        <w:pStyle w:val="ListParagraph"/>
        <w:numPr>
          <w:ilvl w:val="0"/>
          <w:numId w:val="56"/>
        </w:numPr>
        <w:rPr>
          <w:ins w:id="3129" w:author="Carol Woods" w:date="2024-07-10T14:56:00Z"/>
          <w:rFonts w:ascii="Arial" w:hAnsi="Arial" w:cs="Arial"/>
          <w:rPrChange w:id="3130" w:author="Heather Hogg" w:date="2024-07-29T17:00:00Z">
            <w:rPr>
              <w:ins w:id="3131" w:author="Carol Woods" w:date="2024-07-10T14:56:00Z"/>
            </w:rPr>
          </w:rPrChange>
        </w:rPr>
      </w:pPr>
      <w:del w:id="3132" w:author="Carol Woods" w:date="2024-07-10T14:55:00Z">
        <w:r w:rsidRPr="009450B7" w:rsidDel="00EC7CF9">
          <w:rPr>
            <w:rFonts w:ascii="Arial" w:hAnsi="Arial" w:cs="Arial"/>
            <w:rPrChange w:id="3133" w:author="Heather Hogg" w:date="2024-07-29T17:00:00Z">
              <w:rPr>
                <w:rFonts w:cstheme="minorHAnsi"/>
                <w:sz w:val="24"/>
                <w:szCs w:val="24"/>
              </w:rPr>
            </w:rPrChange>
          </w:rPr>
          <w:delText xml:space="preserve"> </w:delText>
        </w:r>
      </w:del>
      <w:ins w:id="3134" w:author="Carol Woods" w:date="2024-07-10T14:55:00Z">
        <w:r w:rsidR="00EC7CF9" w:rsidRPr="009450B7">
          <w:rPr>
            <w:rFonts w:ascii="Arial" w:hAnsi="Arial" w:cs="Arial"/>
            <w:rPrChange w:id="3135" w:author="Heather Hogg" w:date="2024-07-29T17:00:00Z">
              <w:rPr>
                <w:rFonts w:cstheme="minorHAnsi"/>
                <w:sz w:val="24"/>
                <w:szCs w:val="24"/>
              </w:rPr>
            </w:rPrChange>
          </w:rPr>
          <w:t>A</w:t>
        </w:r>
      </w:ins>
      <w:del w:id="3136" w:author="Carol Woods" w:date="2024-07-10T14:55:00Z">
        <w:r w:rsidRPr="009450B7" w:rsidDel="00EC7CF9">
          <w:rPr>
            <w:rFonts w:ascii="Arial" w:hAnsi="Arial" w:cs="Arial"/>
            <w:rPrChange w:id="3137" w:author="Heather Hogg" w:date="2024-07-29T17:00:00Z">
              <w:rPr>
                <w:rFonts w:cstheme="minorHAnsi"/>
                <w:sz w:val="24"/>
                <w:szCs w:val="24"/>
              </w:rPr>
            </w:rPrChange>
          </w:rPr>
          <w:delText>a</w:delText>
        </w:r>
      </w:del>
      <w:r w:rsidRPr="009450B7">
        <w:rPr>
          <w:rFonts w:ascii="Arial" w:hAnsi="Arial" w:cs="Arial"/>
          <w:rPrChange w:id="3138" w:author="Heather Hogg" w:date="2024-07-29T17:00:00Z">
            <w:rPr>
              <w:rFonts w:cstheme="minorHAnsi"/>
              <w:sz w:val="24"/>
              <w:szCs w:val="24"/>
            </w:rPr>
          </w:rPrChange>
        </w:rPr>
        <w:t>ttendance, with dedicated attendance training for any staff with a specified attendance function in their role, including administrative, pastoral</w:t>
      </w:r>
      <w:ins w:id="3139" w:author="Carol Woods" w:date="2024-07-18T16:23:00Z">
        <w:r w:rsidR="00E812F4" w:rsidRPr="009450B7">
          <w:rPr>
            <w:rFonts w:ascii="Arial" w:hAnsi="Arial" w:cs="Arial"/>
            <w:rPrChange w:id="3140" w:author="Heather Hogg" w:date="2024-07-29T17:00:00Z">
              <w:rPr>
                <w:rFonts w:cstheme="minorHAnsi"/>
                <w:sz w:val="24"/>
                <w:szCs w:val="24"/>
              </w:rPr>
            </w:rPrChange>
          </w:rPr>
          <w:t>,</w:t>
        </w:r>
      </w:ins>
      <w:r w:rsidRPr="009450B7">
        <w:rPr>
          <w:rFonts w:ascii="Arial" w:hAnsi="Arial" w:cs="Arial"/>
          <w:rPrChange w:id="3141" w:author="Heather Hogg" w:date="2024-07-29T17:00:00Z">
            <w:rPr>
              <w:rFonts w:cstheme="minorHAnsi"/>
              <w:sz w:val="24"/>
              <w:szCs w:val="24"/>
            </w:rPr>
          </w:rPrChange>
        </w:rPr>
        <w:t xml:space="preserve"> or family support staff</w:t>
      </w:r>
      <w:r w:rsidR="001E7008" w:rsidRPr="009450B7">
        <w:rPr>
          <w:rFonts w:ascii="Arial" w:hAnsi="Arial" w:cs="Arial"/>
          <w:rPrChange w:id="3142" w:author="Heather Hogg" w:date="2024-07-29T17:00:00Z">
            <w:rPr>
              <w:rFonts w:cstheme="minorHAnsi"/>
              <w:sz w:val="24"/>
              <w:szCs w:val="24"/>
            </w:rPr>
          </w:rPrChange>
        </w:rPr>
        <w:t>,</w:t>
      </w:r>
      <w:r w:rsidRPr="009450B7">
        <w:rPr>
          <w:rFonts w:ascii="Arial" w:hAnsi="Arial" w:cs="Arial"/>
          <w:rPrChange w:id="3143" w:author="Heather Hogg" w:date="2024-07-29T17:00:00Z">
            <w:rPr>
              <w:rFonts w:cstheme="minorHAnsi"/>
              <w:sz w:val="24"/>
              <w:szCs w:val="24"/>
            </w:rPr>
          </w:rPrChange>
        </w:rPr>
        <w:t xml:space="preserve"> and senior leaders</w:t>
      </w:r>
      <w:r w:rsidR="00696BC5" w:rsidRPr="009450B7">
        <w:rPr>
          <w:rFonts w:ascii="Arial" w:hAnsi="Arial" w:cs="Arial"/>
          <w:rPrChange w:id="3144" w:author="Heather Hogg" w:date="2024-07-29T17:00:00Z">
            <w:rPr>
              <w:rFonts w:cstheme="minorHAnsi"/>
              <w:sz w:val="24"/>
              <w:szCs w:val="24"/>
            </w:rPr>
          </w:rPrChange>
        </w:rPr>
        <w:t>.</w:t>
      </w:r>
      <w:ins w:id="3145" w:author="Carol Woods" w:date="2024-07-10T14:55:00Z">
        <w:r w:rsidR="00EC7CF9" w:rsidRPr="009450B7">
          <w:rPr>
            <w:rFonts w:ascii="Arial" w:hAnsi="Arial" w:cs="Arial"/>
            <w:rPrChange w:id="3146" w:author="Heather Hogg" w:date="2024-07-29T17:00:00Z">
              <w:rPr/>
            </w:rPrChange>
          </w:rPr>
          <w:t xml:space="preserve"> </w:t>
        </w:r>
      </w:ins>
    </w:p>
    <w:p w14:paraId="31966004" w14:textId="2C1FE82C" w:rsidR="00821D6A" w:rsidRPr="009450B7" w:rsidRDefault="00EC7CF9" w:rsidP="00987AEE">
      <w:pPr>
        <w:pStyle w:val="ListParagraph"/>
        <w:numPr>
          <w:ilvl w:val="0"/>
          <w:numId w:val="56"/>
        </w:numPr>
        <w:rPr>
          <w:rFonts w:ascii="Arial" w:hAnsi="Arial" w:cs="Arial"/>
          <w:rPrChange w:id="3147" w:author="Heather Hogg" w:date="2024-07-29T17:00:00Z">
            <w:rPr>
              <w:rFonts w:cstheme="minorHAnsi"/>
              <w:sz w:val="24"/>
              <w:szCs w:val="24"/>
            </w:rPr>
          </w:rPrChange>
        </w:rPr>
      </w:pPr>
      <w:ins w:id="3148" w:author="Carol Woods" w:date="2024-07-10T14:56:00Z">
        <w:r w:rsidRPr="009450B7">
          <w:rPr>
            <w:rFonts w:ascii="Arial" w:hAnsi="Arial" w:cs="Arial"/>
            <w:rPrChange w:id="3149" w:author="Heather Hogg" w:date="2024-07-29T17:00:00Z">
              <w:rPr>
                <w:rFonts w:cstheme="minorHAnsi"/>
                <w:sz w:val="24"/>
                <w:szCs w:val="24"/>
              </w:rPr>
            </w:rPrChange>
          </w:rPr>
          <w:t>D</w:t>
        </w:r>
      </w:ins>
      <w:ins w:id="3150" w:author="Carol Woods" w:date="2024-07-10T14:55:00Z">
        <w:r w:rsidRPr="009450B7">
          <w:rPr>
            <w:rFonts w:ascii="Arial" w:hAnsi="Arial" w:cs="Arial"/>
            <w:rPrChange w:id="3151" w:author="Heather Hogg" w:date="2024-07-29T17:00:00Z">
              <w:rPr>
                <w:rFonts w:cstheme="minorHAnsi"/>
                <w:sz w:val="24"/>
                <w:szCs w:val="24"/>
              </w:rPr>
            </w:rPrChange>
          </w:rPr>
          <w:t>ata protection (including recording protocols) and cyber security, with in</w:t>
        </w:r>
      </w:ins>
      <w:ins w:id="3152" w:author="Carol Woods" w:date="2024-07-10T14:57:00Z">
        <w:r w:rsidRPr="009450B7">
          <w:rPr>
            <w:rFonts w:ascii="Arial" w:hAnsi="Arial" w:cs="Arial"/>
            <w:rPrChange w:id="3153" w:author="Heather Hogg" w:date="2024-07-29T17:00:00Z">
              <w:rPr>
                <w:rFonts w:cstheme="minorHAnsi"/>
                <w:sz w:val="24"/>
                <w:szCs w:val="24"/>
              </w:rPr>
            </w:rPrChange>
          </w:rPr>
          <w:t>-</w:t>
        </w:r>
      </w:ins>
      <w:ins w:id="3154" w:author="Carol Woods" w:date="2024-07-10T14:55:00Z">
        <w:r w:rsidRPr="009450B7">
          <w:rPr>
            <w:rFonts w:ascii="Arial" w:hAnsi="Arial" w:cs="Arial"/>
            <w:rPrChange w:id="3155" w:author="Heather Hogg" w:date="2024-07-29T17:00:00Z">
              <w:rPr>
                <w:rFonts w:cstheme="minorHAnsi"/>
                <w:sz w:val="24"/>
                <w:szCs w:val="24"/>
              </w:rPr>
            </w:rPrChange>
          </w:rPr>
          <w:t xml:space="preserve">depth data protection training for DSLs in line with </w:t>
        </w:r>
      </w:ins>
      <w:ins w:id="3156" w:author="Carol Woods" w:date="2024-07-10T14:58:00Z">
        <w:r w:rsidRPr="009450B7">
          <w:rPr>
            <w:rFonts w:ascii="Arial" w:hAnsi="Arial" w:cs="Arial"/>
            <w:rPrChange w:id="3157" w:author="Heather Hogg" w:date="2024-07-29T17:00:00Z">
              <w:rPr>
                <w:rFonts w:cstheme="minorHAnsi"/>
                <w:sz w:val="24"/>
                <w:szCs w:val="24"/>
              </w:rPr>
            </w:rPrChange>
          </w:rPr>
          <w:t xml:space="preserve">Keeping Children Safe in Education, </w:t>
        </w:r>
      </w:ins>
      <w:ins w:id="3158" w:author="Carol Woods" w:date="2024-07-10T14:55:00Z">
        <w:r w:rsidRPr="009450B7">
          <w:rPr>
            <w:rFonts w:ascii="Arial" w:hAnsi="Arial" w:cs="Arial"/>
            <w:rPrChange w:id="3159" w:author="Heather Hogg" w:date="2024-07-29T17:00:00Z">
              <w:rPr>
                <w:rFonts w:cstheme="minorHAnsi"/>
                <w:sz w:val="24"/>
                <w:szCs w:val="24"/>
              </w:rPr>
            </w:rPrChange>
          </w:rPr>
          <w:t>Annex C</w:t>
        </w:r>
      </w:ins>
      <w:ins w:id="3160" w:author="Carol Woods" w:date="2024-07-10T14:59:00Z">
        <w:r w:rsidRPr="009450B7">
          <w:rPr>
            <w:rFonts w:ascii="Arial" w:hAnsi="Arial" w:cs="Arial"/>
            <w:rPrChange w:id="3161" w:author="Heather Hogg" w:date="2024-07-29T17:00:00Z">
              <w:rPr>
                <w:rFonts w:cstheme="minorHAnsi"/>
                <w:sz w:val="24"/>
                <w:szCs w:val="24"/>
              </w:rPr>
            </w:rPrChange>
          </w:rPr>
          <w:t>:</w:t>
        </w:r>
      </w:ins>
      <w:ins w:id="3162" w:author="Carol Woods" w:date="2024-07-10T14:55:00Z">
        <w:r w:rsidRPr="009450B7">
          <w:rPr>
            <w:rFonts w:ascii="Arial" w:hAnsi="Arial" w:cs="Arial"/>
            <w:rPrChange w:id="3163" w:author="Heather Hogg" w:date="2024-07-29T17:00:00Z">
              <w:rPr>
                <w:rFonts w:cstheme="minorHAnsi"/>
                <w:sz w:val="24"/>
                <w:szCs w:val="24"/>
              </w:rPr>
            </w:rPrChange>
          </w:rPr>
          <w:t xml:space="preserve"> </w:t>
        </w:r>
      </w:ins>
      <w:ins w:id="3164" w:author="Carol Woods" w:date="2024-07-10T14:58:00Z">
        <w:r w:rsidRPr="009450B7">
          <w:rPr>
            <w:rFonts w:ascii="Arial" w:hAnsi="Arial" w:cs="Arial"/>
            <w:rPrChange w:id="3165" w:author="Heather Hogg" w:date="2024-07-29T17:00:00Z">
              <w:rPr>
                <w:rFonts w:cstheme="minorHAnsi"/>
                <w:sz w:val="24"/>
                <w:szCs w:val="24"/>
              </w:rPr>
            </w:rPrChange>
          </w:rPr>
          <w:t>Role of the designated safeguarding lead</w:t>
        </w:r>
      </w:ins>
      <w:ins w:id="3166" w:author="Carol Woods" w:date="2024-07-10T14:55:00Z">
        <w:r w:rsidRPr="009450B7">
          <w:rPr>
            <w:rFonts w:ascii="Arial" w:hAnsi="Arial" w:cs="Arial"/>
            <w:rPrChange w:id="3167" w:author="Heather Hogg" w:date="2024-07-29T17:00:00Z">
              <w:rPr>
                <w:rFonts w:cstheme="minorHAnsi"/>
                <w:sz w:val="24"/>
                <w:szCs w:val="24"/>
              </w:rPr>
            </w:rPrChange>
          </w:rPr>
          <w:t>.</w:t>
        </w:r>
      </w:ins>
    </w:p>
    <w:p w14:paraId="18AAE08D" w14:textId="77777777" w:rsidR="00696BC5" w:rsidRPr="009450B7" w:rsidRDefault="00696BC5" w:rsidP="00821D6A">
      <w:pPr>
        <w:rPr>
          <w:rFonts w:ascii="Arial" w:hAnsi="Arial" w:cs="Arial"/>
          <w:rPrChange w:id="3168" w:author="Heather Hogg" w:date="2024-07-29T17:00:00Z">
            <w:rPr>
              <w:rFonts w:cstheme="minorHAnsi"/>
              <w:sz w:val="24"/>
              <w:szCs w:val="24"/>
            </w:rPr>
          </w:rPrChange>
        </w:rPr>
      </w:pPr>
    </w:p>
    <w:p w14:paraId="2090947E" w14:textId="5BFC3669" w:rsidR="0000350D" w:rsidRPr="009450B7" w:rsidRDefault="0000350D" w:rsidP="0000350D">
      <w:pPr>
        <w:rPr>
          <w:rFonts w:ascii="Arial" w:hAnsi="Arial" w:cs="Arial"/>
          <w:rPrChange w:id="3169" w:author="Heather Hogg" w:date="2024-07-29T17:00:00Z">
            <w:rPr>
              <w:rFonts w:cstheme="minorHAnsi"/>
              <w:sz w:val="24"/>
              <w:szCs w:val="24"/>
            </w:rPr>
          </w:rPrChange>
        </w:rPr>
      </w:pPr>
      <w:r w:rsidRPr="009450B7">
        <w:rPr>
          <w:rFonts w:ascii="Arial" w:hAnsi="Arial" w:cs="Arial"/>
          <w:rPrChange w:id="3170" w:author="Heather Hogg" w:date="2024-07-29T17:00:00Z">
            <w:rPr>
              <w:rFonts w:cstheme="minorHAnsi"/>
              <w:sz w:val="24"/>
              <w:szCs w:val="24"/>
            </w:rPr>
          </w:rPrChange>
        </w:rPr>
        <w:t xml:space="preserve">The </w:t>
      </w:r>
      <w:r w:rsidR="00923F6A" w:rsidRPr="009450B7">
        <w:rPr>
          <w:rFonts w:ascii="Arial" w:hAnsi="Arial" w:cs="Arial"/>
          <w:rPrChange w:id="3171" w:author="Heather Hogg" w:date="2024-07-29T17:00:00Z">
            <w:rPr>
              <w:rFonts w:cstheme="minorHAnsi"/>
              <w:sz w:val="24"/>
              <w:szCs w:val="24"/>
            </w:rPr>
          </w:rPrChange>
        </w:rPr>
        <w:t>governors</w:t>
      </w:r>
      <w:r w:rsidR="00972241" w:rsidRPr="009450B7">
        <w:rPr>
          <w:rFonts w:ascii="Arial" w:hAnsi="Arial" w:cs="Arial"/>
          <w:rPrChange w:id="3172" w:author="Heather Hogg" w:date="2024-07-29T17:00:00Z">
            <w:rPr>
              <w:rFonts w:cstheme="minorHAnsi"/>
              <w:sz w:val="24"/>
              <w:szCs w:val="24"/>
            </w:rPr>
          </w:rPrChange>
        </w:rPr>
        <w:t>’</w:t>
      </w:r>
      <w:r w:rsidR="00923F6A" w:rsidRPr="009450B7">
        <w:rPr>
          <w:rFonts w:ascii="Arial" w:hAnsi="Arial" w:cs="Arial"/>
          <w:rPrChange w:id="3173" w:author="Heather Hogg" w:date="2024-07-29T17:00:00Z">
            <w:rPr>
              <w:rFonts w:cstheme="minorHAnsi"/>
              <w:sz w:val="24"/>
              <w:szCs w:val="24"/>
            </w:rPr>
          </w:rPrChange>
        </w:rPr>
        <w:t>/</w:t>
      </w:r>
      <w:ins w:id="3174" w:author="Heather Hogg" w:date="2024-07-30T09:16:00Z">
        <w:r w:rsidR="00A67E8D">
          <w:rPr>
            <w:rFonts w:ascii="Arial" w:hAnsi="Arial" w:cs="Arial"/>
          </w:rPr>
          <w:t>loca</w:t>
        </w:r>
      </w:ins>
      <w:ins w:id="3175" w:author="Heather Hogg" w:date="2024-07-30T09:17:00Z">
        <w:r w:rsidR="00A67E8D">
          <w:rPr>
            <w:rFonts w:ascii="Arial" w:hAnsi="Arial" w:cs="Arial"/>
          </w:rPr>
          <w:t xml:space="preserve">l academy committee members and </w:t>
        </w:r>
      </w:ins>
      <w:r w:rsidR="00923F6A" w:rsidRPr="009450B7">
        <w:rPr>
          <w:rFonts w:ascii="Arial" w:hAnsi="Arial" w:cs="Arial"/>
          <w:rPrChange w:id="3176" w:author="Heather Hogg" w:date="2024-07-29T17:00:00Z">
            <w:rPr>
              <w:rFonts w:cstheme="minorHAnsi"/>
              <w:sz w:val="24"/>
              <w:szCs w:val="24"/>
            </w:rPr>
          </w:rPrChange>
        </w:rPr>
        <w:t>trustees</w:t>
      </w:r>
      <w:r w:rsidR="00972241" w:rsidRPr="009450B7">
        <w:rPr>
          <w:rFonts w:ascii="Arial" w:hAnsi="Arial" w:cs="Arial"/>
          <w:rPrChange w:id="3177" w:author="Heather Hogg" w:date="2024-07-29T17:00:00Z">
            <w:rPr>
              <w:rFonts w:cstheme="minorHAnsi"/>
              <w:sz w:val="24"/>
              <w:szCs w:val="24"/>
            </w:rPr>
          </w:rPrChange>
        </w:rPr>
        <w:t>’</w:t>
      </w:r>
      <w:r w:rsidR="00923F6A" w:rsidRPr="009450B7">
        <w:rPr>
          <w:rFonts w:ascii="Arial" w:hAnsi="Arial" w:cs="Arial"/>
          <w:rPrChange w:id="3178" w:author="Heather Hogg" w:date="2024-07-29T17:00:00Z">
            <w:rPr>
              <w:rFonts w:cstheme="minorHAnsi"/>
              <w:sz w:val="24"/>
              <w:szCs w:val="24"/>
            </w:rPr>
          </w:rPrChange>
        </w:rPr>
        <w:t xml:space="preserve"> </w:t>
      </w:r>
      <w:r w:rsidRPr="009450B7">
        <w:rPr>
          <w:rFonts w:ascii="Arial" w:hAnsi="Arial" w:cs="Arial"/>
          <w:rPrChange w:id="3179" w:author="Heather Hogg" w:date="2024-07-29T17:00:00Z">
            <w:rPr>
              <w:rFonts w:cstheme="minorHAnsi"/>
              <w:sz w:val="24"/>
              <w:szCs w:val="24"/>
            </w:rPr>
          </w:rPrChange>
        </w:rPr>
        <w:t>safeguarding training and updates will enable them to have the knowledge to provide strategic challenge to test and assure themselves that safeguarding processes and procedures are effective</w:t>
      </w:r>
      <w:r w:rsidR="00167A45" w:rsidRPr="009450B7">
        <w:rPr>
          <w:rFonts w:ascii="Arial" w:hAnsi="Arial" w:cs="Arial"/>
          <w:rPrChange w:id="3180" w:author="Heather Hogg" w:date="2024-07-29T17:00:00Z">
            <w:rPr>
              <w:rFonts w:cstheme="minorHAnsi"/>
              <w:sz w:val="24"/>
              <w:szCs w:val="24"/>
            </w:rPr>
          </w:rPrChange>
        </w:rPr>
        <w:t xml:space="preserve"> and robust</w:t>
      </w:r>
      <w:r w:rsidRPr="009450B7">
        <w:rPr>
          <w:rFonts w:ascii="Arial" w:hAnsi="Arial" w:cs="Arial"/>
          <w:rPrChange w:id="3181" w:author="Heather Hogg" w:date="2024-07-29T17:00:00Z">
            <w:rPr>
              <w:rFonts w:cstheme="minorHAnsi"/>
              <w:sz w:val="24"/>
              <w:szCs w:val="24"/>
            </w:rPr>
          </w:rPrChange>
        </w:rPr>
        <w:t xml:space="preserve"> and a whole </w:t>
      </w:r>
      <w:del w:id="3182" w:author="Heather Hogg" w:date="2024-07-30T10:05:00Z">
        <w:r w:rsidRPr="009450B7" w:rsidDel="00EA2BA1">
          <w:rPr>
            <w:rFonts w:ascii="Arial" w:hAnsi="Arial" w:cs="Arial"/>
            <w:rPrChange w:id="3183" w:author="Heather Hogg" w:date="2024-07-29T17:00:00Z">
              <w:rPr>
                <w:rFonts w:cstheme="minorHAnsi"/>
                <w:sz w:val="24"/>
                <w:szCs w:val="24"/>
              </w:rPr>
            </w:rPrChange>
          </w:rPr>
          <w:delText>school/college</w:delText>
        </w:r>
      </w:del>
      <w:ins w:id="3184" w:author="Heather Hogg" w:date="2024-07-30T10:05:00Z">
        <w:r w:rsidR="00EA2BA1">
          <w:rPr>
            <w:rFonts w:ascii="Arial" w:hAnsi="Arial" w:cs="Arial"/>
          </w:rPr>
          <w:t>school</w:t>
        </w:r>
      </w:ins>
      <w:r w:rsidRPr="009450B7">
        <w:rPr>
          <w:rFonts w:ascii="Arial" w:hAnsi="Arial" w:cs="Arial"/>
          <w:rPrChange w:id="3185" w:author="Heather Hogg" w:date="2024-07-29T17:00:00Z">
            <w:rPr>
              <w:rFonts w:cstheme="minorHAnsi"/>
              <w:sz w:val="24"/>
              <w:szCs w:val="24"/>
            </w:rPr>
          </w:rPrChange>
        </w:rPr>
        <w:t xml:space="preserve"> approach to safeguarding is in place</w:t>
      </w:r>
      <w:r w:rsidR="009373F5" w:rsidRPr="009450B7">
        <w:rPr>
          <w:rFonts w:ascii="Arial" w:hAnsi="Arial" w:cs="Arial"/>
          <w:rPrChange w:id="3186" w:author="Heather Hogg" w:date="2024-07-29T17:00:00Z">
            <w:rPr>
              <w:rFonts w:cstheme="minorHAnsi"/>
              <w:sz w:val="24"/>
              <w:szCs w:val="24"/>
            </w:rPr>
          </w:rPrChange>
        </w:rPr>
        <w:t>.</w:t>
      </w:r>
    </w:p>
    <w:p w14:paraId="79BAC32E" w14:textId="1B302A9F" w:rsidR="0000350D" w:rsidRPr="009450B7" w:rsidRDefault="0000350D" w:rsidP="0000350D">
      <w:pPr>
        <w:rPr>
          <w:rFonts w:ascii="Arial" w:hAnsi="Arial" w:cs="Arial"/>
          <w:b/>
          <w:bCs/>
          <w:rPrChange w:id="3187" w:author="Heather Hogg" w:date="2024-07-29T17:00:00Z">
            <w:rPr>
              <w:b/>
              <w:bCs/>
            </w:rPr>
          </w:rPrChange>
        </w:rPr>
      </w:pPr>
    </w:p>
    <w:p w14:paraId="0345E716" w14:textId="77777777" w:rsidR="00CB3C94" w:rsidRDefault="00506485">
      <w:pPr>
        <w:rPr>
          <w:ins w:id="3188" w:author="Heather Hogg" w:date="2024-07-30T09:48:00Z"/>
          <w:rFonts w:ascii="Arial" w:hAnsi="Arial" w:cs="Arial"/>
        </w:rPr>
      </w:pPr>
      <w:r w:rsidRPr="009450B7">
        <w:rPr>
          <w:rFonts w:ascii="Arial" w:hAnsi="Arial" w:cs="Arial"/>
          <w:rPrChange w:id="3189" w:author="Heather Hogg" w:date="2024-07-29T17:00:00Z">
            <w:rPr>
              <w:sz w:val="24"/>
              <w:szCs w:val="24"/>
            </w:rPr>
          </w:rPrChange>
        </w:rPr>
        <w:t>Those involved with the recruitment and employment of staff to work with children will have received appropriate safer recruitment training.</w:t>
      </w:r>
    </w:p>
    <w:p w14:paraId="392EB978" w14:textId="77777777" w:rsidR="00CB3C94" w:rsidRDefault="00CB3C94">
      <w:pPr>
        <w:rPr>
          <w:ins w:id="3190" w:author="Heather Hogg" w:date="2024-07-30T09:49:00Z"/>
          <w:rFonts w:ascii="Arial" w:hAnsi="Arial" w:cs="Arial"/>
        </w:rPr>
      </w:pPr>
    </w:p>
    <w:p w14:paraId="21DFC711" w14:textId="716AE8D9" w:rsidR="009373F5" w:rsidRPr="009450B7" w:rsidRDefault="009373F5">
      <w:pPr>
        <w:rPr>
          <w:rFonts w:ascii="Arial" w:hAnsi="Arial" w:cs="Arial"/>
          <w:rPrChange w:id="3191" w:author="Heather Hogg" w:date="2024-07-29T17:00:00Z">
            <w:rPr>
              <w:sz w:val="24"/>
              <w:szCs w:val="24"/>
            </w:rPr>
          </w:rPrChange>
        </w:rPr>
      </w:pPr>
      <w:r w:rsidRPr="009450B7">
        <w:rPr>
          <w:rFonts w:ascii="Arial" w:hAnsi="Arial" w:cs="Arial"/>
          <w:rPrChange w:id="3192" w:author="Heather Hogg" w:date="2024-07-29T17:00:00Z">
            <w:rPr>
              <w:sz w:val="24"/>
              <w:szCs w:val="24"/>
            </w:rPr>
          </w:rPrChange>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CD492E" w:rsidRPr="009450B7" w:rsidDel="00A67E8D" w14:paraId="59F055B0" w14:textId="4FC102AF" w:rsidTr="00C21CAD">
        <w:trPr>
          <w:trHeight w:val="403"/>
          <w:del w:id="3193" w:author="Heather Hogg" w:date="2024-07-30T09:17:00Z"/>
        </w:trPr>
        <w:tc>
          <w:tcPr>
            <w:tcW w:w="9628" w:type="dxa"/>
            <w:shd w:val="clear" w:color="auto" w:fill="B4C6E7" w:themeFill="accent1" w:themeFillTint="66"/>
            <w:vAlign w:val="center"/>
          </w:tcPr>
          <w:p w14:paraId="6EA8B9E4" w14:textId="4EEC0678" w:rsidR="00CD492E" w:rsidRPr="009450B7" w:rsidDel="00A67E8D" w:rsidRDefault="00B611A6" w:rsidP="00C21CAD">
            <w:pPr>
              <w:jc w:val="center"/>
              <w:rPr>
                <w:del w:id="3194" w:author="Heather Hogg" w:date="2024-07-30T09:17:00Z"/>
                <w:rFonts w:ascii="Arial" w:hAnsi="Arial" w:cs="Arial"/>
                <w:b/>
                <w:bCs/>
                <w:rPrChange w:id="3195" w:author="Heather Hogg" w:date="2024-07-29T17:00:00Z">
                  <w:rPr>
                    <w:del w:id="3196" w:author="Heather Hogg" w:date="2024-07-30T09:17:00Z"/>
                    <w:b/>
                    <w:bCs/>
                    <w:sz w:val="24"/>
                    <w:szCs w:val="24"/>
                  </w:rPr>
                </w:rPrChange>
              </w:rPr>
            </w:pPr>
            <w:del w:id="3197" w:author="Heather Hogg" w:date="2024-07-30T09:17:00Z">
              <w:r w:rsidRPr="009450B7" w:rsidDel="00A67E8D">
                <w:rPr>
                  <w:rFonts w:ascii="Arial" w:hAnsi="Arial" w:cs="Arial"/>
                  <w:b/>
                  <w:bCs/>
                  <w:rPrChange w:id="3198" w:author="Heather Hogg" w:date="2024-07-29T17:00:00Z">
                    <w:rPr>
                      <w:b/>
                      <w:bCs/>
                      <w:sz w:val="24"/>
                      <w:szCs w:val="24"/>
                    </w:rPr>
                  </w:rPrChange>
                </w:rPr>
                <w:delText xml:space="preserve">Section 4: </w:delText>
              </w:r>
              <w:r w:rsidR="00CD492E" w:rsidRPr="009450B7" w:rsidDel="00A67E8D">
                <w:rPr>
                  <w:rFonts w:ascii="Arial" w:hAnsi="Arial" w:cs="Arial"/>
                  <w:b/>
                  <w:bCs/>
                  <w:rPrChange w:id="3199" w:author="Heather Hogg" w:date="2024-07-29T17:00:00Z">
                    <w:rPr>
                      <w:b/>
                      <w:bCs/>
                      <w:sz w:val="24"/>
                      <w:szCs w:val="24"/>
                    </w:rPr>
                  </w:rPrChange>
                </w:rPr>
                <w:delText xml:space="preserve">Key </w:delText>
              </w:r>
              <w:r w:rsidR="0087551E" w:rsidRPr="009450B7" w:rsidDel="00A67E8D">
                <w:rPr>
                  <w:rFonts w:ascii="Arial" w:hAnsi="Arial" w:cs="Arial"/>
                  <w:b/>
                  <w:bCs/>
                  <w:rPrChange w:id="3200" w:author="Heather Hogg" w:date="2024-07-29T17:00:00Z">
                    <w:rPr>
                      <w:b/>
                      <w:bCs/>
                      <w:sz w:val="24"/>
                      <w:szCs w:val="24"/>
                    </w:rPr>
                  </w:rPrChange>
                </w:rPr>
                <w:delText>s</w:delText>
              </w:r>
              <w:r w:rsidR="00CD492E" w:rsidRPr="009450B7" w:rsidDel="00A67E8D">
                <w:rPr>
                  <w:rFonts w:ascii="Arial" w:hAnsi="Arial" w:cs="Arial"/>
                  <w:b/>
                  <w:bCs/>
                  <w:rPrChange w:id="3201" w:author="Heather Hogg" w:date="2024-07-29T17:00:00Z">
                    <w:rPr>
                      <w:b/>
                      <w:bCs/>
                      <w:sz w:val="24"/>
                      <w:szCs w:val="24"/>
                    </w:rPr>
                  </w:rPrChange>
                </w:rPr>
                <w:delText xml:space="preserve">afeguarding </w:delText>
              </w:r>
              <w:r w:rsidR="0087551E" w:rsidRPr="009450B7" w:rsidDel="00A67E8D">
                <w:rPr>
                  <w:rFonts w:ascii="Arial" w:hAnsi="Arial" w:cs="Arial"/>
                  <w:b/>
                  <w:bCs/>
                  <w:rPrChange w:id="3202" w:author="Heather Hogg" w:date="2024-07-29T17:00:00Z">
                    <w:rPr>
                      <w:b/>
                      <w:bCs/>
                      <w:sz w:val="24"/>
                      <w:szCs w:val="24"/>
                    </w:rPr>
                  </w:rPrChange>
                </w:rPr>
                <w:delText>c</w:delText>
              </w:r>
              <w:r w:rsidR="00CD492E" w:rsidRPr="009450B7" w:rsidDel="00A67E8D">
                <w:rPr>
                  <w:rFonts w:ascii="Arial" w:hAnsi="Arial" w:cs="Arial"/>
                  <w:b/>
                  <w:bCs/>
                  <w:rPrChange w:id="3203" w:author="Heather Hogg" w:date="2024-07-29T17:00:00Z">
                    <w:rPr>
                      <w:b/>
                      <w:bCs/>
                      <w:sz w:val="24"/>
                      <w:szCs w:val="24"/>
                    </w:rPr>
                  </w:rPrChange>
                </w:rPr>
                <w:delText>ontacts</w:delText>
              </w:r>
            </w:del>
          </w:p>
        </w:tc>
      </w:tr>
    </w:tbl>
    <w:p w14:paraId="4C8CE0F8" w14:textId="3A90CC4A" w:rsidR="00CD492E" w:rsidRPr="009450B7" w:rsidDel="00A67E8D" w:rsidRDefault="00CD492E" w:rsidP="00CD492E">
      <w:pPr>
        <w:rPr>
          <w:del w:id="3204" w:author="Heather Hogg" w:date="2024-07-30T09:17:00Z"/>
          <w:rFonts w:ascii="Arial" w:hAnsi="Arial" w:cs="Arial"/>
          <w:b/>
          <w:bCs/>
          <w:rPrChange w:id="3205" w:author="Heather Hogg" w:date="2024-07-29T17:00:00Z">
            <w:rPr>
              <w:del w:id="3206" w:author="Heather Hogg" w:date="2024-07-30T09:17:00Z"/>
              <w:b/>
              <w:bCs/>
              <w:sz w:val="24"/>
              <w:szCs w:val="24"/>
            </w:rPr>
          </w:rPrChange>
        </w:rPr>
      </w:pPr>
    </w:p>
    <w:p w14:paraId="7D37E060" w14:textId="42D5ED1F" w:rsidR="00C23892" w:rsidRPr="009450B7" w:rsidDel="00A67E8D" w:rsidRDefault="00CD492E" w:rsidP="00CD492E">
      <w:pPr>
        <w:rPr>
          <w:del w:id="3207" w:author="Heather Hogg" w:date="2024-07-30T09:17:00Z"/>
          <w:rFonts w:ascii="Arial" w:hAnsi="Arial" w:cs="Arial"/>
          <w:i/>
          <w:iCs/>
          <w:color w:val="7030A0"/>
          <w:rPrChange w:id="3208" w:author="Heather Hogg" w:date="2024-07-29T17:00:00Z">
            <w:rPr>
              <w:del w:id="3209" w:author="Heather Hogg" w:date="2024-07-30T09:17:00Z"/>
              <w:i/>
              <w:iCs/>
              <w:color w:val="7030A0"/>
              <w:sz w:val="24"/>
              <w:szCs w:val="24"/>
            </w:rPr>
          </w:rPrChange>
        </w:rPr>
      </w:pPr>
      <w:del w:id="3210" w:author="Heather Hogg" w:date="2024-07-30T09:17:00Z">
        <w:r w:rsidRPr="009450B7" w:rsidDel="00A67E8D">
          <w:rPr>
            <w:rFonts w:ascii="Arial" w:hAnsi="Arial" w:cs="Arial"/>
            <w:b/>
            <w:bCs/>
            <w:rPrChange w:id="3211" w:author="Heather Hogg" w:date="2024-07-29T17:00:00Z">
              <w:rPr>
                <w:b/>
                <w:bCs/>
                <w:sz w:val="24"/>
                <w:szCs w:val="24"/>
              </w:rPr>
            </w:rPrChange>
          </w:rPr>
          <w:delText>School/college s</w:delText>
        </w:r>
        <w:r w:rsidR="00C23892" w:rsidRPr="009450B7" w:rsidDel="00A67E8D">
          <w:rPr>
            <w:rFonts w:ascii="Arial" w:hAnsi="Arial" w:cs="Arial"/>
            <w:b/>
            <w:bCs/>
            <w:rPrChange w:id="3212" w:author="Heather Hogg" w:date="2024-07-29T17:00:00Z">
              <w:rPr>
                <w:b/>
                <w:bCs/>
                <w:sz w:val="24"/>
                <w:szCs w:val="24"/>
              </w:rPr>
            </w:rPrChange>
          </w:rPr>
          <w:delText xml:space="preserve">taff with specific safeguarding responsibilities </w:delText>
        </w:r>
        <w:r w:rsidR="002F2198" w:rsidRPr="009450B7" w:rsidDel="00A67E8D">
          <w:rPr>
            <w:rFonts w:ascii="Arial" w:hAnsi="Arial" w:cs="Arial"/>
            <w:i/>
            <w:iCs/>
            <w:color w:val="7030A0"/>
            <w:rPrChange w:id="3213" w:author="Heather Hogg" w:date="2024-07-29T17:00:00Z">
              <w:rPr>
                <w:i/>
                <w:iCs/>
                <w:color w:val="7030A0"/>
                <w:sz w:val="24"/>
                <w:szCs w:val="24"/>
              </w:rPr>
            </w:rPrChange>
          </w:rPr>
          <w:delText>(</w:delText>
        </w:r>
        <w:r w:rsidR="0092041F" w:rsidRPr="009450B7" w:rsidDel="00A67E8D">
          <w:rPr>
            <w:rFonts w:ascii="Arial" w:hAnsi="Arial" w:cs="Arial"/>
            <w:i/>
            <w:iCs/>
            <w:color w:val="7030A0"/>
            <w:rPrChange w:id="3214" w:author="Heather Hogg" w:date="2024-07-29T17:00:00Z">
              <w:rPr>
                <w:i/>
                <w:iCs/>
                <w:color w:val="7030A0"/>
                <w:sz w:val="24"/>
                <w:szCs w:val="24"/>
              </w:rPr>
            </w:rPrChange>
          </w:rPr>
          <w:delText xml:space="preserve">Add or amend list as appropriate. </w:delText>
        </w:r>
        <w:r w:rsidR="002F2198" w:rsidRPr="009450B7" w:rsidDel="00A67E8D">
          <w:rPr>
            <w:rFonts w:ascii="Arial" w:hAnsi="Arial" w:cs="Arial"/>
            <w:i/>
            <w:iCs/>
            <w:color w:val="7030A0"/>
            <w:rPrChange w:id="3215" w:author="Heather Hogg" w:date="2024-07-29T17:00:00Z">
              <w:rPr>
                <w:i/>
                <w:iCs/>
                <w:color w:val="7030A0"/>
                <w:sz w:val="24"/>
                <w:szCs w:val="24"/>
              </w:rPr>
            </w:rPrChange>
          </w:rPr>
          <w:delText>Please note personal phone numbers and email addresses should not be used)</w:delText>
        </w:r>
      </w:del>
    </w:p>
    <w:tbl>
      <w:tblPr>
        <w:tblStyle w:val="TableGrid"/>
        <w:tblW w:w="0" w:type="auto"/>
        <w:tblLook w:val="04A0" w:firstRow="1" w:lastRow="0" w:firstColumn="1" w:lastColumn="0" w:noHBand="0" w:noVBand="1"/>
      </w:tblPr>
      <w:tblGrid>
        <w:gridCol w:w="3114"/>
        <w:gridCol w:w="3118"/>
        <w:gridCol w:w="3396"/>
      </w:tblGrid>
      <w:tr w:rsidR="002F2198" w:rsidRPr="009450B7" w:rsidDel="00A67E8D" w14:paraId="161553D3" w14:textId="3E0FDEF3" w:rsidTr="0018263F">
        <w:trPr>
          <w:tblHeader/>
          <w:del w:id="3216" w:author="Heather Hogg" w:date="2024-07-30T09:17:00Z"/>
        </w:trPr>
        <w:tc>
          <w:tcPr>
            <w:tcW w:w="3114" w:type="dxa"/>
            <w:shd w:val="clear" w:color="auto" w:fill="D9E2F3" w:themeFill="accent1" w:themeFillTint="33"/>
          </w:tcPr>
          <w:p w14:paraId="12A963A3" w14:textId="45F0F239" w:rsidR="002F2198" w:rsidRPr="009450B7" w:rsidDel="00A67E8D" w:rsidRDefault="002F2198" w:rsidP="00CD492E">
            <w:pPr>
              <w:rPr>
                <w:del w:id="3217" w:author="Heather Hogg" w:date="2024-07-30T09:17:00Z"/>
                <w:rFonts w:ascii="Arial" w:hAnsi="Arial" w:cs="Arial"/>
                <w:b/>
                <w:bCs/>
                <w:rPrChange w:id="3218" w:author="Heather Hogg" w:date="2024-07-29T17:00:00Z">
                  <w:rPr>
                    <w:del w:id="3219" w:author="Heather Hogg" w:date="2024-07-30T09:17:00Z"/>
                    <w:b/>
                    <w:bCs/>
                    <w:sz w:val="24"/>
                    <w:szCs w:val="24"/>
                  </w:rPr>
                </w:rPrChange>
              </w:rPr>
            </w:pPr>
            <w:del w:id="3220" w:author="Heather Hogg" w:date="2024-07-30T09:17:00Z">
              <w:r w:rsidRPr="009450B7" w:rsidDel="00A67E8D">
                <w:rPr>
                  <w:rFonts w:ascii="Arial" w:hAnsi="Arial" w:cs="Arial"/>
                  <w:b/>
                  <w:bCs/>
                  <w:rPrChange w:id="3221" w:author="Heather Hogg" w:date="2024-07-29T17:00:00Z">
                    <w:rPr>
                      <w:b/>
                      <w:bCs/>
                      <w:sz w:val="24"/>
                      <w:szCs w:val="24"/>
                    </w:rPr>
                  </w:rPrChange>
                </w:rPr>
                <w:delText>Safeguarding Role</w:delText>
              </w:r>
            </w:del>
          </w:p>
        </w:tc>
        <w:tc>
          <w:tcPr>
            <w:tcW w:w="3118" w:type="dxa"/>
            <w:shd w:val="clear" w:color="auto" w:fill="D9E2F3" w:themeFill="accent1" w:themeFillTint="33"/>
          </w:tcPr>
          <w:p w14:paraId="07601FF0" w14:textId="7718FF3D" w:rsidR="002F2198" w:rsidRPr="009450B7" w:rsidDel="00A67E8D" w:rsidRDefault="002F2198" w:rsidP="00CD492E">
            <w:pPr>
              <w:rPr>
                <w:del w:id="3222" w:author="Heather Hogg" w:date="2024-07-30T09:17:00Z"/>
                <w:rFonts w:ascii="Arial" w:hAnsi="Arial" w:cs="Arial"/>
                <w:b/>
                <w:bCs/>
                <w:rPrChange w:id="3223" w:author="Heather Hogg" w:date="2024-07-29T17:00:00Z">
                  <w:rPr>
                    <w:del w:id="3224" w:author="Heather Hogg" w:date="2024-07-30T09:17:00Z"/>
                    <w:b/>
                    <w:bCs/>
                    <w:sz w:val="24"/>
                    <w:szCs w:val="24"/>
                  </w:rPr>
                </w:rPrChange>
              </w:rPr>
            </w:pPr>
            <w:del w:id="3225" w:author="Heather Hogg" w:date="2024-07-30T09:17:00Z">
              <w:r w:rsidRPr="009450B7" w:rsidDel="00A67E8D">
                <w:rPr>
                  <w:rFonts w:ascii="Arial" w:hAnsi="Arial" w:cs="Arial"/>
                  <w:b/>
                  <w:bCs/>
                  <w:rPrChange w:id="3226" w:author="Heather Hogg" w:date="2024-07-29T17:00:00Z">
                    <w:rPr>
                      <w:b/>
                      <w:bCs/>
                      <w:sz w:val="24"/>
                      <w:szCs w:val="24"/>
                    </w:rPr>
                  </w:rPrChange>
                </w:rPr>
                <w:delText>Name and Role</w:delText>
              </w:r>
            </w:del>
          </w:p>
        </w:tc>
        <w:tc>
          <w:tcPr>
            <w:tcW w:w="3396" w:type="dxa"/>
            <w:shd w:val="clear" w:color="auto" w:fill="D9E2F3" w:themeFill="accent1" w:themeFillTint="33"/>
          </w:tcPr>
          <w:p w14:paraId="0DB5E4C0" w14:textId="726F9764" w:rsidR="002F2198" w:rsidRPr="009450B7" w:rsidDel="00A67E8D" w:rsidRDefault="002F2198" w:rsidP="00CD492E">
            <w:pPr>
              <w:rPr>
                <w:del w:id="3227" w:author="Heather Hogg" w:date="2024-07-30T09:17:00Z"/>
                <w:rFonts w:ascii="Arial" w:hAnsi="Arial" w:cs="Arial"/>
                <w:b/>
                <w:bCs/>
                <w:rPrChange w:id="3228" w:author="Heather Hogg" w:date="2024-07-29T17:00:00Z">
                  <w:rPr>
                    <w:del w:id="3229" w:author="Heather Hogg" w:date="2024-07-30T09:17:00Z"/>
                    <w:b/>
                    <w:bCs/>
                    <w:sz w:val="24"/>
                    <w:szCs w:val="24"/>
                  </w:rPr>
                </w:rPrChange>
              </w:rPr>
            </w:pPr>
            <w:del w:id="3230" w:author="Heather Hogg" w:date="2024-07-30T09:17:00Z">
              <w:r w:rsidRPr="009450B7" w:rsidDel="00A67E8D">
                <w:rPr>
                  <w:rFonts w:ascii="Arial" w:hAnsi="Arial" w:cs="Arial"/>
                  <w:b/>
                  <w:bCs/>
                  <w:rPrChange w:id="3231" w:author="Heather Hogg" w:date="2024-07-29T17:00:00Z">
                    <w:rPr>
                      <w:b/>
                      <w:bCs/>
                      <w:sz w:val="24"/>
                      <w:szCs w:val="24"/>
                    </w:rPr>
                  </w:rPrChange>
                </w:rPr>
                <w:delText xml:space="preserve">School/College contact details </w:delText>
              </w:r>
            </w:del>
          </w:p>
        </w:tc>
      </w:tr>
      <w:tr w:rsidR="002F2198" w:rsidRPr="009450B7" w:rsidDel="00A67E8D" w14:paraId="3D4CB77F" w14:textId="76076D05" w:rsidTr="0018263F">
        <w:trPr>
          <w:del w:id="3232" w:author="Heather Hogg" w:date="2024-07-30T09:17:00Z"/>
        </w:trPr>
        <w:tc>
          <w:tcPr>
            <w:tcW w:w="3114" w:type="dxa"/>
          </w:tcPr>
          <w:p w14:paraId="23181786" w14:textId="5C696610" w:rsidR="002F2198" w:rsidRPr="009450B7" w:rsidDel="00A67E8D" w:rsidRDefault="00BE61AF" w:rsidP="00CD492E">
            <w:pPr>
              <w:rPr>
                <w:del w:id="3233" w:author="Heather Hogg" w:date="2024-07-30T09:17:00Z"/>
                <w:rFonts w:ascii="Arial" w:hAnsi="Arial" w:cs="Arial"/>
                <w:b/>
                <w:bCs/>
                <w:rPrChange w:id="3234" w:author="Heather Hogg" w:date="2024-07-29T17:00:00Z">
                  <w:rPr>
                    <w:del w:id="3235" w:author="Heather Hogg" w:date="2024-07-30T09:17:00Z"/>
                    <w:b/>
                    <w:bCs/>
                    <w:sz w:val="24"/>
                    <w:szCs w:val="24"/>
                  </w:rPr>
                </w:rPrChange>
              </w:rPr>
            </w:pPr>
            <w:del w:id="3236" w:author="Heather Hogg" w:date="2024-07-30T09:17:00Z">
              <w:r w:rsidRPr="009450B7" w:rsidDel="00A67E8D">
                <w:rPr>
                  <w:rFonts w:ascii="Arial" w:hAnsi="Arial" w:cs="Arial"/>
                  <w:b/>
                  <w:bCs/>
                  <w:rPrChange w:id="3237" w:author="Heather Hogg" w:date="2024-07-29T17:00:00Z">
                    <w:rPr>
                      <w:b/>
                      <w:bCs/>
                      <w:sz w:val="24"/>
                      <w:szCs w:val="24"/>
                    </w:rPr>
                  </w:rPrChange>
                </w:rPr>
                <w:delText xml:space="preserve">Designated </w:delText>
              </w:r>
              <w:r w:rsidR="00033A94" w:rsidRPr="009450B7" w:rsidDel="00A67E8D">
                <w:rPr>
                  <w:rFonts w:ascii="Arial" w:hAnsi="Arial" w:cs="Arial"/>
                  <w:b/>
                  <w:bCs/>
                  <w:rPrChange w:id="3238" w:author="Heather Hogg" w:date="2024-07-29T17:00:00Z">
                    <w:rPr>
                      <w:b/>
                      <w:bCs/>
                      <w:sz w:val="24"/>
                      <w:szCs w:val="24"/>
                    </w:rPr>
                  </w:rPrChange>
                </w:rPr>
                <w:delText>S</w:delText>
              </w:r>
              <w:r w:rsidRPr="009450B7" w:rsidDel="00A67E8D">
                <w:rPr>
                  <w:rFonts w:ascii="Arial" w:hAnsi="Arial" w:cs="Arial"/>
                  <w:b/>
                  <w:bCs/>
                  <w:rPrChange w:id="3239" w:author="Heather Hogg" w:date="2024-07-29T17:00:00Z">
                    <w:rPr>
                      <w:b/>
                      <w:bCs/>
                      <w:sz w:val="24"/>
                      <w:szCs w:val="24"/>
                    </w:rPr>
                  </w:rPrChange>
                </w:rPr>
                <w:delText xml:space="preserve">afeguarding </w:delText>
              </w:r>
              <w:r w:rsidR="00033A94" w:rsidRPr="009450B7" w:rsidDel="00A67E8D">
                <w:rPr>
                  <w:rFonts w:ascii="Arial" w:hAnsi="Arial" w:cs="Arial"/>
                  <w:b/>
                  <w:bCs/>
                  <w:rPrChange w:id="3240" w:author="Heather Hogg" w:date="2024-07-29T17:00:00Z">
                    <w:rPr>
                      <w:b/>
                      <w:bCs/>
                      <w:sz w:val="24"/>
                      <w:szCs w:val="24"/>
                    </w:rPr>
                  </w:rPrChange>
                </w:rPr>
                <w:delText>L</w:delText>
              </w:r>
              <w:r w:rsidRPr="009450B7" w:rsidDel="00A67E8D">
                <w:rPr>
                  <w:rFonts w:ascii="Arial" w:hAnsi="Arial" w:cs="Arial"/>
                  <w:b/>
                  <w:bCs/>
                  <w:rPrChange w:id="3241" w:author="Heather Hogg" w:date="2024-07-29T17:00:00Z">
                    <w:rPr>
                      <w:b/>
                      <w:bCs/>
                      <w:sz w:val="24"/>
                      <w:szCs w:val="24"/>
                    </w:rPr>
                  </w:rPrChange>
                </w:rPr>
                <w:delText xml:space="preserve">ead </w:delText>
              </w:r>
            </w:del>
          </w:p>
        </w:tc>
        <w:tc>
          <w:tcPr>
            <w:tcW w:w="3118" w:type="dxa"/>
          </w:tcPr>
          <w:p w14:paraId="6E4B246D" w14:textId="527D6182" w:rsidR="002F2198" w:rsidRPr="009450B7" w:rsidDel="00A67E8D" w:rsidRDefault="002F2198" w:rsidP="00CD492E">
            <w:pPr>
              <w:rPr>
                <w:del w:id="3242" w:author="Heather Hogg" w:date="2024-07-30T09:17:00Z"/>
                <w:rFonts w:ascii="Arial" w:hAnsi="Arial" w:cs="Arial"/>
                <w:rPrChange w:id="3243" w:author="Heather Hogg" w:date="2024-07-29T17:00:00Z">
                  <w:rPr>
                    <w:del w:id="3244" w:author="Heather Hogg" w:date="2024-07-30T09:17:00Z"/>
                    <w:sz w:val="24"/>
                    <w:szCs w:val="24"/>
                  </w:rPr>
                </w:rPrChange>
              </w:rPr>
            </w:pPr>
          </w:p>
        </w:tc>
        <w:tc>
          <w:tcPr>
            <w:tcW w:w="3396" w:type="dxa"/>
          </w:tcPr>
          <w:p w14:paraId="53C16501" w14:textId="2F128F12" w:rsidR="002F2198" w:rsidRPr="009450B7" w:rsidDel="00A67E8D" w:rsidRDefault="002F2198" w:rsidP="00CD492E">
            <w:pPr>
              <w:rPr>
                <w:del w:id="3245" w:author="Heather Hogg" w:date="2024-07-30T09:17:00Z"/>
                <w:rFonts w:ascii="Arial" w:hAnsi="Arial" w:cs="Arial"/>
                <w:rPrChange w:id="3246" w:author="Heather Hogg" w:date="2024-07-29T17:00:00Z">
                  <w:rPr>
                    <w:del w:id="3247" w:author="Heather Hogg" w:date="2024-07-30T09:17:00Z"/>
                    <w:sz w:val="24"/>
                    <w:szCs w:val="24"/>
                  </w:rPr>
                </w:rPrChange>
              </w:rPr>
            </w:pPr>
          </w:p>
        </w:tc>
      </w:tr>
      <w:tr w:rsidR="002F2198" w:rsidRPr="009450B7" w:rsidDel="00A67E8D" w14:paraId="54839125" w14:textId="04C2541D" w:rsidTr="0018263F">
        <w:trPr>
          <w:del w:id="3248" w:author="Heather Hogg" w:date="2024-07-30T09:17:00Z"/>
        </w:trPr>
        <w:tc>
          <w:tcPr>
            <w:tcW w:w="3114" w:type="dxa"/>
          </w:tcPr>
          <w:p w14:paraId="43285EB3" w14:textId="4BABA060" w:rsidR="002F2198" w:rsidRPr="009450B7" w:rsidDel="00A67E8D" w:rsidRDefault="002F2198" w:rsidP="00CD492E">
            <w:pPr>
              <w:rPr>
                <w:del w:id="3249" w:author="Heather Hogg" w:date="2024-07-30T09:17:00Z"/>
                <w:rFonts w:ascii="Arial" w:hAnsi="Arial" w:cs="Arial"/>
                <w:b/>
                <w:bCs/>
                <w:rPrChange w:id="3250" w:author="Heather Hogg" w:date="2024-07-29T17:00:00Z">
                  <w:rPr>
                    <w:del w:id="3251" w:author="Heather Hogg" w:date="2024-07-30T09:17:00Z"/>
                    <w:b/>
                    <w:bCs/>
                    <w:sz w:val="24"/>
                    <w:szCs w:val="24"/>
                  </w:rPr>
                </w:rPrChange>
              </w:rPr>
            </w:pPr>
            <w:del w:id="3252" w:author="Heather Hogg" w:date="2024-07-30T09:17:00Z">
              <w:r w:rsidRPr="009450B7" w:rsidDel="00A67E8D">
                <w:rPr>
                  <w:rFonts w:ascii="Arial" w:hAnsi="Arial" w:cs="Arial"/>
                  <w:b/>
                  <w:bCs/>
                  <w:rPrChange w:id="3253" w:author="Heather Hogg" w:date="2024-07-29T17:00:00Z">
                    <w:rPr>
                      <w:b/>
                      <w:bCs/>
                      <w:sz w:val="24"/>
                      <w:szCs w:val="24"/>
                    </w:rPr>
                  </w:rPrChange>
                </w:rPr>
                <w:delText xml:space="preserve">Senior Leader(s) available for contact in the absence of the </w:delText>
              </w:r>
              <w:r w:rsidR="00DE127D" w:rsidRPr="009450B7" w:rsidDel="00A67E8D">
                <w:rPr>
                  <w:rFonts w:ascii="Arial" w:hAnsi="Arial" w:cs="Arial"/>
                  <w:b/>
                  <w:bCs/>
                  <w:rPrChange w:id="3254" w:author="Heather Hogg" w:date="2024-07-29T17:00:00Z">
                    <w:rPr>
                      <w:b/>
                      <w:bCs/>
                      <w:sz w:val="24"/>
                      <w:szCs w:val="24"/>
                    </w:rPr>
                  </w:rPrChange>
                </w:rPr>
                <w:delText>d</w:delText>
              </w:r>
              <w:r w:rsidR="00BE61AF" w:rsidRPr="009450B7" w:rsidDel="00A67E8D">
                <w:rPr>
                  <w:rFonts w:ascii="Arial" w:hAnsi="Arial" w:cs="Arial"/>
                  <w:b/>
                  <w:bCs/>
                  <w:rPrChange w:id="3255" w:author="Heather Hogg" w:date="2024-07-29T17:00:00Z">
                    <w:rPr>
                      <w:b/>
                      <w:bCs/>
                      <w:sz w:val="24"/>
                      <w:szCs w:val="24"/>
                    </w:rPr>
                  </w:rPrChange>
                </w:rPr>
                <w:delText xml:space="preserve">esignated safeguarding lead </w:delText>
              </w:r>
            </w:del>
          </w:p>
        </w:tc>
        <w:tc>
          <w:tcPr>
            <w:tcW w:w="3118" w:type="dxa"/>
          </w:tcPr>
          <w:p w14:paraId="7EC5D184" w14:textId="123465EF" w:rsidR="002F2198" w:rsidRPr="009450B7" w:rsidDel="00A67E8D" w:rsidRDefault="002F2198" w:rsidP="00CD492E">
            <w:pPr>
              <w:rPr>
                <w:del w:id="3256" w:author="Heather Hogg" w:date="2024-07-30T09:17:00Z"/>
                <w:rFonts w:ascii="Arial" w:hAnsi="Arial" w:cs="Arial"/>
                <w:rPrChange w:id="3257" w:author="Heather Hogg" w:date="2024-07-29T17:00:00Z">
                  <w:rPr>
                    <w:del w:id="3258" w:author="Heather Hogg" w:date="2024-07-30T09:17:00Z"/>
                    <w:sz w:val="24"/>
                    <w:szCs w:val="24"/>
                  </w:rPr>
                </w:rPrChange>
              </w:rPr>
            </w:pPr>
          </w:p>
        </w:tc>
        <w:tc>
          <w:tcPr>
            <w:tcW w:w="3396" w:type="dxa"/>
          </w:tcPr>
          <w:p w14:paraId="0603A2A7" w14:textId="7F373A3E" w:rsidR="002F2198" w:rsidRPr="009450B7" w:rsidDel="00A67E8D" w:rsidRDefault="002F2198" w:rsidP="00CD492E">
            <w:pPr>
              <w:rPr>
                <w:del w:id="3259" w:author="Heather Hogg" w:date="2024-07-30T09:17:00Z"/>
                <w:rFonts w:ascii="Arial" w:hAnsi="Arial" w:cs="Arial"/>
                <w:rPrChange w:id="3260" w:author="Heather Hogg" w:date="2024-07-29T17:00:00Z">
                  <w:rPr>
                    <w:del w:id="3261" w:author="Heather Hogg" w:date="2024-07-30T09:17:00Z"/>
                    <w:sz w:val="24"/>
                    <w:szCs w:val="24"/>
                  </w:rPr>
                </w:rPrChange>
              </w:rPr>
            </w:pPr>
          </w:p>
        </w:tc>
      </w:tr>
      <w:tr w:rsidR="002F2198" w:rsidRPr="009450B7" w:rsidDel="00A67E8D" w14:paraId="16597D26" w14:textId="547420BF" w:rsidTr="0018263F">
        <w:trPr>
          <w:del w:id="3262" w:author="Heather Hogg" w:date="2024-07-30T09:17:00Z"/>
        </w:trPr>
        <w:tc>
          <w:tcPr>
            <w:tcW w:w="3114" w:type="dxa"/>
          </w:tcPr>
          <w:p w14:paraId="56642649" w14:textId="3B72CAA7" w:rsidR="002F2198" w:rsidRPr="009450B7" w:rsidDel="00A67E8D" w:rsidRDefault="002F2198" w:rsidP="00CD492E">
            <w:pPr>
              <w:rPr>
                <w:del w:id="3263" w:author="Heather Hogg" w:date="2024-07-30T09:17:00Z"/>
                <w:rFonts w:ascii="Arial" w:hAnsi="Arial" w:cs="Arial"/>
                <w:b/>
                <w:bCs/>
                <w:rPrChange w:id="3264" w:author="Heather Hogg" w:date="2024-07-29T17:00:00Z">
                  <w:rPr>
                    <w:del w:id="3265" w:author="Heather Hogg" w:date="2024-07-30T09:17:00Z"/>
                    <w:b/>
                    <w:bCs/>
                    <w:sz w:val="24"/>
                    <w:szCs w:val="24"/>
                  </w:rPr>
                </w:rPrChange>
              </w:rPr>
            </w:pPr>
            <w:del w:id="3266" w:author="Heather Hogg" w:date="2024-07-30T09:17:00Z">
              <w:r w:rsidRPr="009450B7" w:rsidDel="00A67E8D">
                <w:rPr>
                  <w:rFonts w:ascii="Arial" w:hAnsi="Arial" w:cs="Arial"/>
                  <w:b/>
                  <w:bCs/>
                  <w:rPrChange w:id="3267" w:author="Heather Hogg" w:date="2024-07-29T17:00:00Z">
                    <w:rPr>
                      <w:b/>
                      <w:bCs/>
                      <w:sz w:val="24"/>
                      <w:szCs w:val="24"/>
                    </w:rPr>
                  </w:rPrChange>
                </w:rPr>
                <w:delText xml:space="preserve">Deputy </w:delText>
              </w:r>
              <w:r w:rsidR="00BE61AF" w:rsidRPr="009450B7" w:rsidDel="00A67E8D">
                <w:rPr>
                  <w:rFonts w:ascii="Arial" w:hAnsi="Arial" w:cs="Arial"/>
                  <w:b/>
                  <w:bCs/>
                  <w:rPrChange w:id="3268" w:author="Heather Hogg" w:date="2024-07-29T17:00:00Z">
                    <w:rPr>
                      <w:b/>
                      <w:bCs/>
                      <w:sz w:val="24"/>
                      <w:szCs w:val="24"/>
                    </w:rPr>
                  </w:rPrChange>
                </w:rPr>
                <w:delText xml:space="preserve">Designated </w:delText>
              </w:r>
              <w:r w:rsidR="00033A94" w:rsidRPr="009450B7" w:rsidDel="00A67E8D">
                <w:rPr>
                  <w:rFonts w:ascii="Arial" w:hAnsi="Arial" w:cs="Arial"/>
                  <w:b/>
                  <w:bCs/>
                  <w:rPrChange w:id="3269" w:author="Heather Hogg" w:date="2024-07-29T17:00:00Z">
                    <w:rPr>
                      <w:b/>
                      <w:bCs/>
                      <w:sz w:val="24"/>
                      <w:szCs w:val="24"/>
                    </w:rPr>
                  </w:rPrChange>
                </w:rPr>
                <w:delText>S</w:delText>
              </w:r>
              <w:r w:rsidR="00BE61AF" w:rsidRPr="009450B7" w:rsidDel="00A67E8D">
                <w:rPr>
                  <w:rFonts w:ascii="Arial" w:hAnsi="Arial" w:cs="Arial"/>
                  <w:b/>
                  <w:bCs/>
                  <w:rPrChange w:id="3270" w:author="Heather Hogg" w:date="2024-07-29T17:00:00Z">
                    <w:rPr>
                      <w:b/>
                      <w:bCs/>
                      <w:sz w:val="24"/>
                      <w:szCs w:val="24"/>
                    </w:rPr>
                  </w:rPrChange>
                </w:rPr>
                <w:delText xml:space="preserve">afeguarding </w:delText>
              </w:r>
              <w:r w:rsidR="00033A94" w:rsidRPr="009450B7" w:rsidDel="00A67E8D">
                <w:rPr>
                  <w:rFonts w:ascii="Arial" w:hAnsi="Arial" w:cs="Arial"/>
                  <w:b/>
                  <w:bCs/>
                  <w:rPrChange w:id="3271" w:author="Heather Hogg" w:date="2024-07-29T17:00:00Z">
                    <w:rPr>
                      <w:b/>
                      <w:bCs/>
                      <w:sz w:val="24"/>
                      <w:szCs w:val="24"/>
                    </w:rPr>
                  </w:rPrChange>
                </w:rPr>
                <w:delText>L</w:delText>
              </w:r>
              <w:r w:rsidR="00BE61AF" w:rsidRPr="009450B7" w:rsidDel="00A67E8D">
                <w:rPr>
                  <w:rFonts w:ascii="Arial" w:hAnsi="Arial" w:cs="Arial"/>
                  <w:b/>
                  <w:bCs/>
                  <w:rPrChange w:id="3272" w:author="Heather Hogg" w:date="2024-07-29T17:00:00Z">
                    <w:rPr>
                      <w:b/>
                      <w:bCs/>
                      <w:sz w:val="24"/>
                      <w:szCs w:val="24"/>
                    </w:rPr>
                  </w:rPrChange>
                </w:rPr>
                <w:delText xml:space="preserve">ead </w:delText>
              </w:r>
            </w:del>
          </w:p>
        </w:tc>
        <w:tc>
          <w:tcPr>
            <w:tcW w:w="3118" w:type="dxa"/>
          </w:tcPr>
          <w:p w14:paraId="5B1DA34C" w14:textId="3DD530D3" w:rsidR="002F2198" w:rsidRPr="009450B7" w:rsidDel="00A67E8D" w:rsidRDefault="002F2198" w:rsidP="00CD492E">
            <w:pPr>
              <w:rPr>
                <w:del w:id="3273" w:author="Heather Hogg" w:date="2024-07-30T09:17:00Z"/>
                <w:rFonts w:ascii="Arial" w:hAnsi="Arial" w:cs="Arial"/>
                <w:rPrChange w:id="3274" w:author="Heather Hogg" w:date="2024-07-29T17:00:00Z">
                  <w:rPr>
                    <w:del w:id="3275" w:author="Heather Hogg" w:date="2024-07-30T09:17:00Z"/>
                    <w:sz w:val="24"/>
                    <w:szCs w:val="24"/>
                  </w:rPr>
                </w:rPrChange>
              </w:rPr>
            </w:pPr>
          </w:p>
        </w:tc>
        <w:tc>
          <w:tcPr>
            <w:tcW w:w="3396" w:type="dxa"/>
          </w:tcPr>
          <w:p w14:paraId="1B0E8037" w14:textId="36BEE56C" w:rsidR="002F2198" w:rsidRPr="009450B7" w:rsidDel="00A67E8D" w:rsidRDefault="002F2198" w:rsidP="00CD492E">
            <w:pPr>
              <w:rPr>
                <w:del w:id="3276" w:author="Heather Hogg" w:date="2024-07-30T09:17:00Z"/>
                <w:rFonts w:ascii="Arial" w:hAnsi="Arial" w:cs="Arial"/>
                <w:rPrChange w:id="3277" w:author="Heather Hogg" w:date="2024-07-29T17:00:00Z">
                  <w:rPr>
                    <w:del w:id="3278" w:author="Heather Hogg" w:date="2024-07-30T09:17:00Z"/>
                    <w:sz w:val="24"/>
                    <w:szCs w:val="24"/>
                  </w:rPr>
                </w:rPrChange>
              </w:rPr>
            </w:pPr>
          </w:p>
        </w:tc>
      </w:tr>
      <w:tr w:rsidR="002F2198" w:rsidRPr="009450B7" w:rsidDel="00A67E8D" w14:paraId="472356C6" w14:textId="1C815638" w:rsidTr="0018263F">
        <w:trPr>
          <w:del w:id="3279" w:author="Heather Hogg" w:date="2024-07-30T09:17:00Z"/>
        </w:trPr>
        <w:tc>
          <w:tcPr>
            <w:tcW w:w="3114" w:type="dxa"/>
          </w:tcPr>
          <w:p w14:paraId="0222D301" w14:textId="0E2B5DC0" w:rsidR="002F2198" w:rsidRPr="009450B7" w:rsidDel="00A67E8D" w:rsidRDefault="002F2198" w:rsidP="00CD492E">
            <w:pPr>
              <w:rPr>
                <w:del w:id="3280" w:author="Heather Hogg" w:date="2024-07-30T09:17:00Z"/>
                <w:rFonts w:ascii="Arial" w:hAnsi="Arial" w:cs="Arial"/>
                <w:b/>
                <w:bCs/>
                <w:rPrChange w:id="3281" w:author="Heather Hogg" w:date="2024-07-29T17:00:00Z">
                  <w:rPr>
                    <w:del w:id="3282" w:author="Heather Hogg" w:date="2024-07-30T09:17:00Z"/>
                    <w:b/>
                    <w:bCs/>
                    <w:sz w:val="24"/>
                    <w:szCs w:val="24"/>
                  </w:rPr>
                </w:rPrChange>
              </w:rPr>
            </w:pPr>
            <w:del w:id="3283" w:author="Heather Hogg" w:date="2024-07-30T09:17:00Z">
              <w:r w:rsidRPr="009450B7" w:rsidDel="00A67E8D">
                <w:rPr>
                  <w:rFonts w:ascii="Arial" w:hAnsi="Arial" w:cs="Arial"/>
                  <w:b/>
                  <w:bCs/>
                  <w:rPrChange w:id="3284" w:author="Heather Hogg" w:date="2024-07-29T17:00:00Z">
                    <w:rPr>
                      <w:b/>
                      <w:bCs/>
                      <w:sz w:val="24"/>
                      <w:szCs w:val="24"/>
                    </w:rPr>
                  </w:rPrChange>
                </w:rPr>
                <w:delText>Other staff with safeguarding responsibilities</w:delText>
              </w:r>
            </w:del>
          </w:p>
        </w:tc>
        <w:tc>
          <w:tcPr>
            <w:tcW w:w="3118" w:type="dxa"/>
          </w:tcPr>
          <w:p w14:paraId="0D0589AF" w14:textId="30B85170" w:rsidR="002F2198" w:rsidRPr="009450B7" w:rsidDel="00A67E8D" w:rsidRDefault="002F2198" w:rsidP="00CD492E">
            <w:pPr>
              <w:rPr>
                <w:del w:id="3285" w:author="Heather Hogg" w:date="2024-07-30T09:17:00Z"/>
                <w:rFonts w:ascii="Arial" w:hAnsi="Arial" w:cs="Arial"/>
                <w:rPrChange w:id="3286" w:author="Heather Hogg" w:date="2024-07-29T17:00:00Z">
                  <w:rPr>
                    <w:del w:id="3287" w:author="Heather Hogg" w:date="2024-07-30T09:17:00Z"/>
                    <w:sz w:val="24"/>
                    <w:szCs w:val="24"/>
                  </w:rPr>
                </w:rPrChange>
              </w:rPr>
            </w:pPr>
          </w:p>
        </w:tc>
        <w:tc>
          <w:tcPr>
            <w:tcW w:w="3396" w:type="dxa"/>
          </w:tcPr>
          <w:p w14:paraId="287FBA85" w14:textId="2A19027E" w:rsidR="002F2198" w:rsidRPr="009450B7" w:rsidDel="00A67E8D" w:rsidRDefault="002F2198" w:rsidP="00CD492E">
            <w:pPr>
              <w:rPr>
                <w:del w:id="3288" w:author="Heather Hogg" w:date="2024-07-30T09:17:00Z"/>
                <w:rFonts w:ascii="Arial" w:hAnsi="Arial" w:cs="Arial"/>
                <w:rPrChange w:id="3289" w:author="Heather Hogg" w:date="2024-07-29T17:00:00Z">
                  <w:rPr>
                    <w:del w:id="3290" w:author="Heather Hogg" w:date="2024-07-30T09:17:00Z"/>
                    <w:sz w:val="24"/>
                    <w:szCs w:val="24"/>
                  </w:rPr>
                </w:rPrChange>
              </w:rPr>
            </w:pPr>
          </w:p>
        </w:tc>
      </w:tr>
      <w:tr w:rsidR="002F2198" w:rsidRPr="009450B7" w:rsidDel="00A67E8D" w14:paraId="28BD54B9" w14:textId="1D3B16E0" w:rsidTr="0018263F">
        <w:trPr>
          <w:del w:id="3291" w:author="Heather Hogg" w:date="2024-07-30T09:17:00Z"/>
        </w:trPr>
        <w:tc>
          <w:tcPr>
            <w:tcW w:w="3114" w:type="dxa"/>
          </w:tcPr>
          <w:p w14:paraId="2B4F82D5" w14:textId="21EBA18E" w:rsidR="002F2198" w:rsidRPr="009450B7" w:rsidDel="00A67E8D" w:rsidRDefault="002F2198" w:rsidP="00CD492E">
            <w:pPr>
              <w:rPr>
                <w:del w:id="3292" w:author="Heather Hogg" w:date="2024-07-30T09:17:00Z"/>
                <w:rFonts w:ascii="Arial" w:hAnsi="Arial" w:cs="Arial"/>
                <w:b/>
                <w:bCs/>
                <w:rPrChange w:id="3293" w:author="Heather Hogg" w:date="2024-07-29T17:00:00Z">
                  <w:rPr>
                    <w:del w:id="3294" w:author="Heather Hogg" w:date="2024-07-30T09:17:00Z"/>
                    <w:b/>
                    <w:bCs/>
                    <w:sz w:val="24"/>
                    <w:szCs w:val="24"/>
                  </w:rPr>
                </w:rPrChange>
              </w:rPr>
            </w:pPr>
            <w:del w:id="3295" w:author="Heather Hogg" w:date="2024-07-30T09:17:00Z">
              <w:r w:rsidRPr="009450B7" w:rsidDel="00A67E8D">
                <w:rPr>
                  <w:rFonts w:ascii="Arial" w:hAnsi="Arial" w:cs="Arial"/>
                  <w:b/>
                  <w:bCs/>
                  <w:rPrChange w:id="3296" w:author="Heather Hogg" w:date="2024-07-29T17:00:00Z">
                    <w:rPr>
                      <w:b/>
                      <w:bCs/>
                      <w:sz w:val="24"/>
                      <w:szCs w:val="24"/>
                    </w:rPr>
                  </w:rPrChange>
                </w:rPr>
                <w:delText xml:space="preserve">Attendance </w:delText>
              </w:r>
              <w:r w:rsidR="00E509E2" w:rsidRPr="009450B7" w:rsidDel="00A67E8D">
                <w:rPr>
                  <w:rFonts w:ascii="Arial" w:hAnsi="Arial" w:cs="Arial"/>
                  <w:b/>
                  <w:bCs/>
                  <w:rPrChange w:id="3297" w:author="Heather Hogg" w:date="2024-07-29T17:00:00Z">
                    <w:rPr>
                      <w:b/>
                      <w:bCs/>
                      <w:sz w:val="24"/>
                      <w:szCs w:val="24"/>
                    </w:rPr>
                  </w:rPrChange>
                </w:rPr>
                <w:delText>Lead</w:delText>
              </w:r>
              <w:r w:rsidRPr="009450B7" w:rsidDel="00A67E8D">
                <w:rPr>
                  <w:rFonts w:ascii="Arial" w:hAnsi="Arial" w:cs="Arial"/>
                  <w:b/>
                  <w:bCs/>
                  <w:rPrChange w:id="3298" w:author="Heather Hogg" w:date="2024-07-29T17:00:00Z">
                    <w:rPr>
                      <w:b/>
                      <w:bCs/>
                      <w:sz w:val="24"/>
                      <w:szCs w:val="24"/>
                    </w:rPr>
                  </w:rPrChange>
                </w:rPr>
                <w:delText>/</w:delText>
              </w:r>
              <w:r w:rsidR="00C463AF" w:rsidRPr="009450B7" w:rsidDel="00A67E8D">
                <w:rPr>
                  <w:rFonts w:ascii="Arial" w:hAnsi="Arial" w:cs="Arial"/>
                  <w:b/>
                  <w:bCs/>
                  <w:rPrChange w:id="3299" w:author="Heather Hogg" w:date="2024-07-29T17:00:00Z">
                    <w:rPr>
                      <w:b/>
                      <w:bCs/>
                      <w:sz w:val="24"/>
                      <w:szCs w:val="24"/>
                    </w:rPr>
                  </w:rPrChange>
                </w:rPr>
                <w:delText>Education Welfare Officer</w:delText>
              </w:r>
            </w:del>
          </w:p>
        </w:tc>
        <w:tc>
          <w:tcPr>
            <w:tcW w:w="3118" w:type="dxa"/>
          </w:tcPr>
          <w:p w14:paraId="245AE751" w14:textId="67A193DC" w:rsidR="002F2198" w:rsidRPr="009450B7" w:rsidDel="00A67E8D" w:rsidRDefault="002F2198" w:rsidP="00CD492E">
            <w:pPr>
              <w:rPr>
                <w:del w:id="3300" w:author="Heather Hogg" w:date="2024-07-30T09:17:00Z"/>
                <w:rFonts w:ascii="Arial" w:hAnsi="Arial" w:cs="Arial"/>
                <w:rPrChange w:id="3301" w:author="Heather Hogg" w:date="2024-07-29T17:00:00Z">
                  <w:rPr>
                    <w:del w:id="3302" w:author="Heather Hogg" w:date="2024-07-30T09:17:00Z"/>
                    <w:sz w:val="24"/>
                    <w:szCs w:val="24"/>
                  </w:rPr>
                </w:rPrChange>
              </w:rPr>
            </w:pPr>
          </w:p>
        </w:tc>
        <w:tc>
          <w:tcPr>
            <w:tcW w:w="3396" w:type="dxa"/>
          </w:tcPr>
          <w:p w14:paraId="4E68E245" w14:textId="3CB23F81" w:rsidR="002F2198" w:rsidRPr="009450B7" w:rsidDel="00A67E8D" w:rsidRDefault="002F2198" w:rsidP="00CD492E">
            <w:pPr>
              <w:rPr>
                <w:del w:id="3303" w:author="Heather Hogg" w:date="2024-07-30T09:17:00Z"/>
                <w:rFonts w:ascii="Arial" w:hAnsi="Arial" w:cs="Arial"/>
                <w:rPrChange w:id="3304" w:author="Heather Hogg" w:date="2024-07-29T17:00:00Z">
                  <w:rPr>
                    <w:del w:id="3305" w:author="Heather Hogg" w:date="2024-07-30T09:17:00Z"/>
                    <w:sz w:val="24"/>
                    <w:szCs w:val="24"/>
                  </w:rPr>
                </w:rPrChange>
              </w:rPr>
            </w:pPr>
          </w:p>
        </w:tc>
      </w:tr>
      <w:tr w:rsidR="0033316A" w:rsidRPr="009450B7" w:rsidDel="00A67E8D" w14:paraId="2F6113E4" w14:textId="6A80651E" w:rsidTr="0018263F">
        <w:trPr>
          <w:del w:id="3306" w:author="Heather Hogg" w:date="2024-07-30T09:17:00Z"/>
        </w:trPr>
        <w:tc>
          <w:tcPr>
            <w:tcW w:w="3114" w:type="dxa"/>
          </w:tcPr>
          <w:p w14:paraId="4458D647" w14:textId="578DE1A8" w:rsidR="0033316A" w:rsidRPr="009450B7" w:rsidDel="00A67E8D" w:rsidRDefault="0033316A" w:rsidP="00CD492E">
            <w:pPr>
              <w:rPr>
                <w:del w:id="3307" w:author="Heather Hogg" w:date="2024-07-30T09:17:00Z"/>
                <w:rFonts w:ascii="Arial" w:hAnsi="Arial" w:cs="Arial"/>
                <w:b/>
                <w:bCs/>
                <w:rPrChange w:id="3308" w:author="Heather Hogg" w:date="2024-07-29T17:00:00Z">
                  <w:rPr>
                    <w:del w:id="3309" w:author="Heather Hogg" w:date="2024-07-30T09:17:00Z"/>
                    <w:b/>
                    <w:bCs/>
                    <w:sz w:val="24"/>
                    <w:szCs w:val="24"/>
                  </w:rPr>
                </w:rPrChange>
              </w:rPr>
            </w:pPr>
            <w:del w:id="3310" w:author="Heather Hogg" w:date="2024-07-30T09:17:00Z">
              <w:r w:rsidRPr="009450B7" w:rsidDel="00A67E8D">
                <w:rPr>
                  <w:rFonts w:ascii="Arial" w:hAnsi="Arial" w:cs="Arial"/>
                  <w:b/>
                  <w:bCs/>
                  <w:rPrChange w:id="3311" w:author="Heather Hogg" w:date="2024-07-29T17:00:00Z">
                    <w:rPr>
                      <w:b/>
                      <w:bCs/>
                      <w:sz w:val="24"/>
                      <w:szCs w:val="24"/>
                    </w:rPr>
                  </w:rPrChange>
                </w:rPr>
                <w:delText>SENCo</w:delText>
              </w:r>
            </w:del>
          </w:p>
        </w:tc>
        <w:tc>
          <w:tcPr>
            <w:tcW w:w="3118" w:type="dxa"/>
          </w:tcPr>
          <w:p w14:paraId="1F212AA0" w14:textId="7916D241" w:rsidR="0033316A" w:rsidRPr="009450B7" w:rsidDel="00A67E8D" w:rsidRDefault="0033316A" w:rsidP="00CD492E">
            <w:pPr>
              <w:rPr>
                <w:del w:id="3312" w:author="Heather Hogg" w:date="2024-07-30T09:17:00Z"/>
                <w:rFonts w:ascii="Arial" w:hAnsi="Arial" w:cs="Arial"/>
                <w:rPrChange w:id="3313" w:author="Heather Hogg" w:date="2024-07-29T17:00:00Z">
                  <w:rPr>
                    <w:del w:id="3314" w:author="Heather Hogg" w:date="2024-07-30T09:17:00Z"/>
                    <w:sz w:val="24"/>
                    <w:szCs w:val="24"/>
                  </w:rPr>
                </w:rPrChange>
              </w:rPr>
            </w:pPr>
          </w:p>
        </w:tc>
        <w:tc>
          <w:tcPr>
            <w:tcW w:w="3396" w:type="dxa"/>
          </w:tcPr>
          <w:p w14:paraId="566D04E1" w14:textId="7B8CFADA" w:rsidR="0033316A" w:rsidRPr="009450B7" w:rsidDel="00A67E8D" w:rsidRDefault="0033316A" w:rsidP="00CD492E">
            <w:pPr>
              <w:rPr>
                <w:del w:id="3315" w:author="Heather Hogg" w:date="2024-07-30T09:17:00Z"/>
                <w:rFonts w:ascii="Arial" w:hAnsi="Arial" w:cs="Arial"/>
                <w:rPrChange w:id="3316" w:author="Heather Hogg" w:date="2024-07-29T17:00:00Z">
                  <w:rPr>
                    <w:del w:id="3317" w:author="Heather Hogg" w:date="2024-07-30T09:17:00Z"/>
                    <w:sz w:val="24"/>
                    <w:szCs w:val="24"/>
                  </w:rPr>
                </w:rPrChange>
              </w:rPr>
            </w:pPr>
          </w:p>
        </w:tc>
      </w:tr>
      <w:tr w:rsidR="002F2198" w:rsidRPr="009450B7" w:rsidDel="00A67E8D" w14:paraId="14A35FE9" w14:textId="416AD5D8" w:rsidTr="0018263F">
        <w:trPr>
          <w:del w:id="3318" w:author="Heather Hogg" w:date="2024-07-30T09:17:00Z"/>
        </w:trPr>
        <w:tc>
          <w:tcPr>
            <w:tcW w:w="3114" w:type="dxa"/>
          </w:tcPr>
          <w:p w14:paraId="31C4CC0D" w14:textId="552A759E" w:rsidR="002F2198" w:rsidRPr="009450B7" w:rsidDel="00A67E8D" w:rsidRDefault="002F2198" w:rsidP="00CD492E">
            <w:pPr>
              <w:rPr>
                <w:del w:id="3319" w:author="Heather Hogg" w:date="2024-07-30T09:17:00Z"/>
                <w:rFonts w:ascii="Arial" w:hAnsi="Arial" w:cs="Arial"/>
                <w:b/>
                <w:bCs/>
                <w:rPrChange w:id="3320" w:author="Heather Hogg" w:date="2024-07-29T17:00:00Z">
                  <w:rPr>
                    <w:del w:id="3321" w:author="Heather Hogg" w:date="2024-07-30T09:17:00Z"/>
                    <w:b/>
                    <w:bCs/>
                    <w:sz w:val="24"/>
                    <w:szCs w:val="24"/>
                  </w:rPr>
                </w:rPrChange>
              </w:rPr>
            </w:pPr>
            <w:del w:id="3322" w:author="Heather Hogg" w:date="2024-07-30T09:17:00Z">
              <w:r w:rsidRPr="009450B7" w:rsidDel="00A67E8D">
                <w:rPr>
                  <w:rFonts w:ascii="Arial" w:hAnsi="Arial" w:cs="Arial"/>
                  <w:b/>
                  <w:bCs/>
                  <w:rPrChange w:id="3323" w:author="Heather Hogg" w:date="2024-07-29T17:00:00Z">
                    <w:rPr>
                      <w:b/>
                      <w:bCs/>
                      <w:sz w:val="24"/>
                      <w:szCs w:val="24"/>
                    </w:rPr>
                  </w:rPrChange>
                </w:rPr>
                <w:delText>Designated Safeguarding Governor/ Trustee</w:delText>
              </w:r>
            </w:del>
          </w:p>
        </w:tc>
        <w:tc>
          <w:tcPr>
            <w:tcW w:w="3118" w:type="dxa"/>
          </w:tcPr>
          <w:p w14:paraId="65D4CFE9" w14:textId="58EF1E1E" w:rsidR="002F2198" w:rsidRPr="009450B7" w:rsidDel="00A67E8D" w:rsidRDefault="002F2198" w:rsidP="00CD492E">
            <w:pPr>
              <w:rPr>
                <w:del w:id="3324" w:author="Heather Hogg" w:date="2024-07-30T09:17:00Z"/>
                <w:rFonts w:ascii="Arial" w:hAnsi="Arial" w:cs="Arial"/>
                <w:rPrChange w:id="3325" w:author="Heather Hogg" w:date="2024-07-29T17:00:00Z">
                  <w:rPr>
                    <w:del w:id="3326" w:author="Heather Hogg" w:date="2024-07-30T09:17:00Z"/>
                    <w:sz w:val="24"/>
                    <w:szCs w:val="24"/>
                  </w:rPr>
                </w:rPrChange>
              </w:rPr>
            </w:pPr>
          </w:p>
        </w:tc>
        <w:tc>
          <w:tcPr>
            <w:tcW w:w="3396" w:type="dxa"/>
          </w:tcPr>
          <w:p w14:paraId="3038F889" w14:textId="68633811" w:rsidR="002F2198" w:rsidRPr="009450B7" w:rsidDel="00A67E8D" w:rsidRDefault="002F2198" w:rsidP="00CD492E">
            <w:pPr>
              <w:rPr>
                <w:del w:id="3327" w:author="Heather Hogg" w:date="2024-07-30T09:17:00Z"/>
                <w:rFonts w:ascii="Arial" w:hAnsi="Arial" w:cs="Arial"/>
                <w:rPrChange w:id="3328" w:author="Heather Hogg" w:date="2024-07-29T17:00:00Z">
                  <w:rPr>
                    <w:del w:id="3329" w:author="Heather Hogg" w:date="2024-07-30T09:17:00Z"/>
                    <w:sz w:val="24"/>
                    <w:szCs w:val="24"/>
                  </w:rPr>
                </w:rPrChange>
              </w:rPr>
            </w:pPr>
          </w:p>
        </w:tc>
      </w:tr>
      <w:tr w:rsidR="002F2198" w:rsidRPr="009450B7" w:rsidDel="00A67E8D" w14:paraId="7FB7CB7D" w14:textId="0BCDCD49" w:rsidTr="0018263F">
        <w:trPr>
          <w:del w:id="3330" w:author="Heather Hogg" w:date="2024-07-30T09:17:00Z"/>
        </w:trPr>
        <w:tc>
          <w:tcPr>
            <w:tcW w:w="3114" w:type="dxa"/>
          </w:tcPr>
          <w:p w14:paraId="5AA333B4" w14:textId="5938934E" w:rsidR="002F2198" w:rsidRPr="009450B7" w:rsidDel="00A67E8D" w:rsidRDefault="002F2198" w:rsidP="00CD492E">
            <w:pPr>
              <w:rPr>
                <w:del w:id="3331" w:author="Heather Hogg" w:date="2024-07-30T09:17:00Z"/>
                <w:rFonts w:ascii="Arial" w:hAnsi="Arial" w:cs="Arial"/>
                <w:b/>
                <w:bCs/>
                <w:rPrChange w:id="3332" w:author="Heather Hogg" w:date="2024-07-29T17:00:00Z">
                  <w:rPr>
                    <w:del w:id="3333" w:author="Heather Hogg" w:date="2024-07-30T09:17:00Z"/>
                    <w:b/>
                    <w:bCs/>
                    <w:sz w:val="24"/>
                    <w:szCs w:val="24"/>
                  </w:rPr>
                </w:rPrChange>
              </w:rPr>
            </w:pPr>
            <w:del w:id="3334" w:author="Heather Hogg" w:date="2024-07-30T09:17:00Z">
              <w:r w:rsidRPr="009450B7" w:rsidDel="00A67E8D">
                <w:rPr>
                  <w:rFonts w:ascii="Arial" w:hAnsi="Arial" w:cs="Arial"/>
                  <w:b/>
                  <w:bCs/>
                  <w:rPrChange w:id="3335" w:author="Heather Hogg" w:date="2024-07-29T17:00:00Z">
                    <w:rPr>
                      <w:b/>
                      <w:bCs/>
                      <w:sz w:val="24"/>
                      <w:szCs w:val="24"/>
                    </w:rPr>
                  </w:rPrChange>
                </w:rPr>
                <w:delText>Designated Teacher for Looked After/ previously Looked After Children</w:delText>
              </w:r>
            </w:del>
          </w:p>
        </w:tc>
        <w:tc>
          <w:tcPr>
            <w:tcW w:w="3118" w:type="dxa"/>
          </w:tcPr>
          <w:p w14:paraId="420353DC" w14:textId="6A77EAF4" w:rsidR="002F2198" w:rsidRPr="009450B7" w:rsidDel="00A67E8D" w:rsidRDefault="002F2198" w:rsidP="00CD492E">
            <w:pPr>
              <w:rPr>
                <w:del w:id="3336" w:author="Heather Hogg" w:date="2024-07-30T09:17:00Z"/>
                <w:rFonts w:ascii="Arial" w:hAnsi="Arial" w:cs="Arial"/>
                <w:rPrChange w:id="3337" w:author="Heather Hogg" w:date="2024-07-29T17:00:00Z">
                  <w:rPr>
                    <w:del w:id="3338" w:author="Heather Hogg" w:date="2024-07-30T09:17:00Z"/>
                    <w:sz w:val="24"/>
                    <w:szCs w:val="24"/>
                  </w:rPr>
                </w:rPrChange>
              </w:rPr>
            </w:pPr>
          </w:p>
        </w:tc>
        <w:tc>
          <w:tcPr>
            <w:tcW w:w="3396" w:type="dxa"/>
          </w:tcPr>
          <w:p w14:paraId="14B5061A" w14:textId="157D87C2" w:rsidR="002F2198" w:rsidRPr="009450B7" w:rsidDel="00A67E8D" w:rsidRDefault="002F2198" w:rsidP="00CD492E">
            <w:pPr>
              <w:rPr>
                <w:del w:id="3339" w:author="Heather Hogg" w:date="2024-07-30T09:17:00Z"/>
                <w:rFonts w:ascii="Arial" w:hAnsi="Arial" w:cs="Arial"/>
                <w:rPrChange w:id="3340" w:author="Heather Hogg" w:date="2024-07-29T17:00:00Z">
                  <w:rPr>
                    <w:del w:id="3341" w:author="Heather Hogg" w:date="2024-07-30T09:17:00Z"/>
                    <w:sz w:val="24"/>
                    <w:szCs w:val="24"/>
                  </w:rPr>
                </w:rPrChange>
              </w:rPr>
            </w:pPr>
          </w:p>
        </w:tc>
      </w:tr>
      <w:tr w:rsidR="002F2198" w:rsidRPr="009450B7" w:rsidDel="00A67E8D" w14:paraId="4C8064C5" w14:textId="0E9EC87C" w:rsidTr="0018263F">
        <w:trPr>
          <w:del w:id="3342" w:author="Heather Hogg" w:date="2024-07-30T09:17:00Z"/>
        </w:trPr>
        <w:tc>
          <w:tcPr>
            <w:tcW w:w="3114" w:type="dxa"/>
          </w:tcPr>
          <w:p w14:paraId="49067584" w14:textId="1C437BD0" w:rsidR="002F2198" w:rsidRPr="009450B7" w:rsidDel="00A67E8D" w:rsidRDefault="002F2198" w:rsidP="00CD492E">
            <w:pPr>
              <w:rPr>
                <w:del w:id="3343" w:author="Heather Hogg" w:date="2024-07-30T09:17:00Z"/>
                <w:rFonts w:ascii="Arial" w:hAnsi="Arial" w:cs="Arial"/>
                <w:b/>
                <w:bCs/>
                <w:rPrChange w:id="3344" w:author="Heather Hogg" w:date="2024-07-29T17:00:00Z">
                  <w:rPr>
                    <w:del w:id="3345" w:author="Heather Hogg" w:date="2024-07-30T09:17:00Z"/>
                    <w:b/>
                    <w:bCs/>
                    <w:sz w:val="24"/>
                    <w:szCs w:val="24"/>
                  </w:rPr>
                </w:rPrChange>
              </w:rPr>
            </w:pPr>
            <w:del w:id="3346" w:author="Heather Hogg" w:date="2024-07-30T09:17:00Z">
              <w:r w:rsidRPr="009450B7" w:rsidDel="00A67E8D">
                <w:rPr>
                  <w:rFonts w:ascii="Arial" w:hAnsi="Arial" w:cs="Arial"/>
                  <w:b/>
                  <w:bCs/>
                  <w:rPrChange w:id="3347" w:author="Heather Hogg" w:date="2024-07-29T17:00:00Z">
                    <w:rPr>
                      <w:b/>
                      <w:bCs/>
                      <w:sz w:val="24"/>
                      <w:szCs w:val="24"/>
                    </w:rPr>
                  </w:rPrChange>
                </w:rPr>
                <w:delText>Senior Lead/s for Mental Health and Well-being</w:delText>
              </w:r>
            </w:del>
          </w:p>
        </w:tc>
        <w:tc>
          <w:tcPr>
            <w:tcW w:w="3118" w:type="dxa"/>
          </w:tcPr>
          <w:p w14:paraId="17D73394" w14:textId="63F1966E" w:rsidR="002F2198" w:rsidRPr="009450B7" w:rsidDel="00A67E8D" w:rsidRDefault="002F2198" w:rsidP="00CD492E">
            <w:pPr>
              <w:rPr>
                <w:del w:id="3348" w:author="Heather Hogg" w:date="2024-07-30T09:17:00Z"/>
                <w:rFonts w:ascii="Arial" w:hAnsi="Arial" w:cs="Arial"/>
                <w:rPrChange w:id="3349" w:author="Heather Hogg" w:date="2024-07-29T17:00:00Z">
                  <w:rPr>
                    <w:del w:id="3350" w:author="Heather Hogg" w:date="2024-07-30T09:17:00Z"/>
                    <w:sz w:val="24"/>
                    <w:szCs w:val="24"/>
                  </w:rPr>
                </w:rPrChange>
              </w:rPr>
            </w:pPr>
          </w:p>
        </w:tc>
        <w:tc>
          <w:tcPr>
            <w:tcW w:w="3396" w:type="dxa"/>
          </w:tcPr>
          <w:p w14:paraId="35E27A73" w14:textId="4624D8D2" w:rsidR="002F2198" w:rsidRPr="009450B7" w:rsidDel="00A67E8D" w:rsidRDefault="002F2198" w:rsidP="00CD492E">
            <w:pPr>
              <w:rPr>
                <w:del w:id="3351" w:author="Heather Hogg" w:date="2024-07-30T09:17:00Z"/>
                <w:rFonts w:ascii="Arial" w:hAnsi="Arial" w:cs="Arial"/>
                <w:rPrChange w:id="3352" w:author="Heather Hogg" w:date="2024-07-29T17:00:00Z">
                  <w:rPr>
                    <w:del w:id="3353" w:author="Heather Hogg" w:date="2024-07-30T09:17:00Z"/>
                    <w:sz w:val="24"/>
                    <w:szCs w:val="24"/>
                  </w:rPr>
                </w:rPrChange>
              </w:rPr>
            </w:pPr>
          </w:p>
        </w:tc>
      </w:tr>
      <w:tr w:rsidR="002F2198" w:rsidRPr="009450B7" w:rsidDel="00A67E8D" w14:paraId="55BC608A" w14:textId="7BB7FB80" w:rsidTr="0018263F">
        <w:trPr>
          <w:del w:id="3354" w:author="Heather Hogg" w:date="2024-07-30T09:17:00Z"/>
        </w:trPr>
        <w:tc>
          <w:tcPr>
            <w:tcW w:w="3114" w:type="dxa"/>
          </w:tcPr>
          <w:p w14:paraId="74A6AEFB" w14:textId="054D8431" w:rsidR="002F2198" w:rsidRPr="009450B7" w:rsidDel="00A67E8D" w:rsidRDefault="002F2198" w:rsidP="00CD492E">
            <w:pPr>
              <w:rPr>
                <w:del w:id="3355" w:author="Heather Hogg" w:date="2024-07-30T09:17:00Z"/>
                <w:rFonts w:ascii="Arial" w:hAnsi="Arial" w:cs="Arial"/>
                <w:b/>
                <w:bCs/>
                <w:rPrChange w:id="3356" w:author="Heather Hogg" w:date="2024-07-29T17:00:00Z">
                  <w:rPr>
                    <w:del w:id="3357" w:author="Heather Hogg" w:date="2024-07-30T09:17:00Z"/>
                    <w:b/>
                    <w:bCs/>
                    <w:sz w:val="24"/>
                    <w:szCs w:val="24"/>
                  </w:rPr>
                </w:rPrChange>
              </w:rPr>
            </w:pPr>
            <w:del w:id="3358" w:author="Heather Hogg" w:date="2024-07-30T09:17:00Z">
              <w:r w:rsidRPr="009450B7" w:rsidDel="00A67E8D">
                <w:rPr>
                  <w:rFonts w:ascii="Arial" w:hAnsi="Arial" w:cs="Arial"/>
                  <w:b/>
                  <w:bCs/>
                  <w:rPrChange w:id="3359" w:author="Heather Hogg" w:date="2024-07-29T17:00:00Z">
                    <w:rPr>
                      <w:b/>
                      <w:bCs/>
                      <w:sz w:val="24"/>
                      <w:szCs w:val="24"/>
                    </w:rPr>
                  </w:rPrChange>
                </w:rPr>
                <w:delText>Governor/Trustee for Mental Health and Well-being</w:delText>
              </w:r>
            </w:del>
          </w:p>
        </w:tc>
        <w:tc>
          <w:tcPr>
            <w:tcW w:w="3118" w:type="dxa"/>
          </w:tcPr>
          <w:p w14:paraId="3993D616" w14:textId="09D511DD" w:rsidR="002F2198" w:rsidRPr="009450B7" w:rsidDel="00A67E8D" w:rsidRDefault="002F2198" w:rsidP="00CD492E">
            <w:pPr>
              <w:rPr>
                <w:del w:id="3360" w:author="Heather Hogg" w:date="2024-07-30T09:17:00Z"/>
                <w:rFonts w:ascii="Arial" w:hAnsi="Arial" w:cs="Arial"/>
                <w:rPrChange w:id="3361" w:author="Heather Hogg" w:date="2024-07-29T17:00:00Z">
                  <w:rPr>
                    <w:del w:id="3362" w:author="Heather Hogg" w:date="2024-07-30T09:17:00Z"/>
                    <w:sz w:val="24"/>
                    <w:szCs w:val="24"/>
                  </w:rPr>
                </w:rPrChange>
              </w:rPr>
            </w:pPr>
          </w:p>
        </w:tc>
        <w:tc>
          <w:tcPr>
            <w:tcW w:w="3396" w:type="dxa"/>
          </w:tcPr>
          <w:p w14:paraId="7788CA0E" w14:textId="4E1AF864" w:rsidR="002F2198" w:rsidRPr="009450B7" w:rsidDel="00A67E8D" w:rsidRDefault="002F2198" w:rsidP="00CD492E">
            <w:pPr>
              <w:rPr>
                <w:del w:id="3363" w:author="Heather Hogg" w:date="2024-07-30T09:17:00Z"/>
                <w:rFonts w:ascii="Arial" w:hAnsi="Arial" w:cs="Arial"/>
                <w:rPrChange w:id="3364" w:author="Heather Hogg" w:date="2024-07-29T17:00:00Z">
                  <w:rPr>
                    <w:del w:id="3365" w:author="Heather Hogg" w:date="2024-07-30T09:17:00Z"/>
                    <w:sz w:val="24"/>
                    <w:szCs w:val="24"/>
                  </w:rPr>
                </w:rPrChange>
              </w:rPr>
            </w:pPr>
          </w:p>
        </w:tc>
      </w:tr>
      <w:tr w:rsidR="00EE4432" w:rsidRPr="00A67E8D" w:rsidDel="00A67E8D" w14:paraId="0ABEE923" w14:textId="77777777" w:rsidTr="0018263F">
        <w:trPr>
          <w:ins w:id="3366" w:author="Carol Woods" w:date="2024-07-10T15:01:00Z"/>
          <w:del w:id="3367" w:author="Heather Hogg" w:date="2024-07-30T09:17:00Z"/>
        </w:trPr>
        <w:tc>
          <w:tcPr>
            <w:tcW w:w="3114" w:type="dxa"/>
          </w:tcPr>
          <w:p w14:paraId="1898F00C" w14:textId="7A1EEC2C" w:rsidR="00EC7CF9" w:rsidRPr="009450B7" w:rsidDel="00A67E8D" w:rsidRDefault="00EC7CF9" w:rsidP="00CD492E">
            <w:pPr>
              <w:rPr>
                <w:ins w:id="3368" w:author="Carol Woods" w:date="2024-07-10T15:01:00Z"/>
                <w:del w:id="3369" w:author="Heather Hogg" w:date="2024-07-30T09:17:00Z"/>
                <w:rFonts w:ascii="Arial" w:hAnsi="Arial" w:cs="Arial"/>
                <w:b/>
                <w:bCs/>
                <w:rPrChange w:id="3370" w:author="Heather Hogg" w:date="2024-07-29T17:00:00Z">
                  <w:rPr>
                    <w:ins w:id="3371" w:author="Carol Woods" w:date="2024-07-10T15:01:00Z"/>
                    <w:del w:id="3372" w:author="Heather Hogg" w:date="2024-07-30T09:17:00Z"/>
                    <w:b/>
                    <w:bCs/>
                    <w:sz w:val="24"/>
                    <w:szCs w:val="24"/>
                  </w:rPr>
                </w:rPrChange>
              </w:rPr>
            </w:pPr>
            <w:ins w:id="3373" w:author="Carol Woods" w:date="2024-07-10T15:01:00Z">
              <w:del w:id="3374" w:author="Heather Hogg" w:date="2024-07-30T09:17:00Z">
                <w:r w:rsidRPr="009450B7" w:rsidDel="00A67E8D">
                  <w:rPr>
                    <w:rFonts w:ascii="Arial" w:hAnsi="Arial" w:cs="Arial"/>
                    <w:b/>
                    <w:bCs/>
                    <w:rPrChange w:id="3375" w:author="Heather Hogg" w:date="2024-07-29T17:00:00Z">
                      <w:rPr>
                        <w:b/>
                        <w:bCs/>
                        <w:sz w:val="24"/>
                        <w:szCs w:val="24"/>
                      </w:rPr>
                    </w:rPrChange>
                  </w:rPr>
                  <w:delText>PHSE/RSE Lead</w:delText>
                </w:r>
              </w:del>
            </w:ins>
          </w:p>
        </w:tc>
        <w:tc>
          <w:tcPr>
            <w:tcW w:w="3118" w:type="dxa"/>
          </w:tcPr>
          <w:p w14:paraId="3E3DC2A4" w14:textId="0F573E89" w:rsidR="00EC7CF9" w:rsidRPr="009450B7" w:rsidDel="00A67E8D" w:rsidRDefault="00EC7CF9" w:rsidP="00CD492E">
            <w:pPr>
              <w:rPr>
                <w:ins w:id="3376" w:author="Carol Woods" w:date="2024-07-10T15:01:00Z"/>
                <w:del w:id="3377" w:author="Heather Hogg" w:date="2024-07-30T09:17:00Z"/>
                <w:rFonts w:ascii="Arial" w:hAnsi="Arial" w:cs="Arial"/>
                <w:rPrChange w:id="3378" w:author="Heather Hogg" w:date="2024-07-29T17:00:00Z">
                  <w:rPr>
                    <w:ins w:id="3379" w:author="Carol Woods" w:date="2024-07-10T15:01:00Z"/>
                    <w:del w:id="3380" w:author="Heather Hogg" w:date="2024-07-30T09:17:00Z"/>
                    <w:sz w:val="24"/>
                    <w:szCs w:val="24"/>
                  </w:rPr>
                </w:rPrChange>
              </w:rPr>
            </w:pPr>
          </w:p>
        </w:tc>
        <w:tc>
          <w:tcPr>
            <w:tcW w:w="3396" w:type="dxa"/>
          </w:tcPr>
          <w:p w14:paraId="6260F5F4" w14:textId="2106CCA3" w:rsidR="00EC7CF9" w:rsidRPr="009450B7" w:rsidDel="00A67E8D" w:rsidRDefault="00EC7CF9" w:rsidP="00CD492E">
            <w:pPr>
              <w:rPr>
                <w:ins w:id="3381" w:author="Carol Woods" w:date="2024-07-10T15:01:00Z"/>
                <w:del w:id="3382" w:author="Heather Hogg" w:date="2024-07-30T09:17:00Z"/>
                <w:rFonts w:ascii="Arial" w:hAnsi="Arial" w:cs="Arial"/>
                <w:rPrChange w:id="3383" w:author="Heather Hogg" w:date="2024-07-29T17:00:00Z">
                  <w:rPr>
                    <w:ins w:id="3384" w:author="Carol Woods" w:date="2024-07-10T15:01:00Z"/>
                    <w:del w:id="3385" w:author="Heather Hogg" w:date="2024-07-30T09:17:00Z"/>
                    <w:sz w:val="24"/>
                    <w:szCs w:val="24"/>
                  </w:rPr>
                </w:rPrChange>
              </w:rPr>
            </w:pPr>
          </w:p>
        </w:tc>
      </w:tr>
      <w:tr w:rsidR="00EE4432" w:rsidRPr="00A67E8D" w:rsidDel="00A67E8D" w14:paraId="68842E99" w14:textId="77777777" w:rsidTr="0018263F">
        <w:trPr>
          <w:ins w:id="3386" w:author="Carol Woods" w:date="2024-07-10T14:59:00Z"/>
          <w:del w:id="3387" w:author="Heather Hogg" w:date="2024-07-30T09:17:00Z"/>
        </w:trPr>
        <w:tc>
          <w:tcPr>
            <w:tcW w:w="3114" w:type="dxa"/>
          </w:tcPr>
          <w:p w14:paraId="2751F4C3" w14:textId="7284D8A6" w:rsidR="00EC7CF9" w:rsidRPr="009450B7" w:rsidDel="00A67E8D" w:rsidRDefault="00EC7CF9" w:rsidP="00CD492E">
            <w:pPr>
              <w:rPr>
                <w:ins w:id="3388" w:author="Carol Woods" w:date="2024-07-10T14:59:00Z"/>
                <w:del w:id="3389" w:author="Heather Hogg" w:date="2024-07-30T09:17:00Z"/>
                <w:rFonts w:ascii="Arial" w:hAnsi="Arial" w:cs="Arial"/>
                <w:b/>
                <w:bCs/>
                <w:rPrChange w:id="3390" w:author="Heather Hogg" w:date="2024-07-29T17:00:00Z">
                  <w:rPr>
                    <w:ins w:id="3391" w:author="Carol Woods" w:date="2024-07-10T14:59:00Z"/>
                    <w:del w:id="3392" w:author="Heather Hogg" w:date="2024-07-30T09:17:00Z"/>
                    <w:b/>
                    <w:bCs/>
                    <w:sz w:val="24"/>
                    <w:szCs w:val="24"/>
                  </w:rPr>
                </w:rPrChange>
              </w:rPr>
            </w:pPr>
            <w:ins w:id="3393" w:author="Carol Woods" w:date="2024-07-10T15:00:00Z">
              <w:del w:id="3394" w:author="Heather Hogg" w:date="2024-07-30T09:17:00Z">
                <w:r w:rsidRPr="009450B7" w:rsidDel="00A67E8D">
                  <w:rPr>
                    <w:rFonts w:ascii="Arial" w:hAnsi="Arial" w:cs="Arial"/>
                    <w:b/>
                    <w:bCs/>
                    <w:rPrChange w:id="3395" w:author="Heather Hogg" w:date="2024-07-29T17:00:00Z">
                      <w:rPr>
                        <w:b/>
                        <w:bCs/>
                        <w:sz w:val="24"/>
                        <w:szCs w:val="24"/>
                      </w:rPr>
                    </w:rPrChange>
                  </w:rPr>
                  <w:delText xml:space="preserve">SLT Digital Lead </w:delText>
                </w:r>
              </w:del>
            </w:ins>
          </w:p>
        </w:tc>
        <w:tc>
          <w:tcPr>
            <w:tcW w:w="3118" w:type="dxa"/>
          </w:tcPr>
          <w:p w14:paraId="0E27AE24" w14:textId="6D784C37" w:rsidR="00EC7CF9" w:rsidRPr="009450B7" w:rsidDel="00A67E8D" w:rsidRDefault="00EC7CF9" w:rsidP="00CD492E">
            <w:pPr>
              <w:rPr>
                <w:ins w:id="3396" w:author="Carol Woods" w:date="2024-07-10T14:59:00Z"/>
                <w:del w:id="3397" w:author="Heather Hogg" w:date="2024-07-30T09:17:00Z"/>
                <w:rFonts w:ascii="Arial" w:hAnsi="Arial" w:cs="Arial"/>
                <w:rPrChange w:id="3398" w:author="Heather Hogg" w:date="2024-07-29T17:00:00Z">
                  <w:rPr>
                    <w:ins w:id="3399" w:author="Carol Woods" w:date="2024-07-10T14:59:00Z"/>
                    <w:del w:id="3400" w:author="Heather Hogg" w:date="2024-07-30T09:17:00Z"/>
                    <w:sz w:val="24"/>
                    <w:szCs w:val="24"/>
                  </w:rPr>
                </w:rPrChange>
              </w:rPr>
            </w:pPr>
          </w:p>
        </w:tc>
        <w:tc>
          <w:tcPr>
            <w:tcW w:w="3396" w:type="dxa"/>
          </w:tcPr>
          <w:p w14:paraId="235051A1" w14:textId="3B10DA2F" w:rsidR="00EC7CF9" w:rsidRPr="009450B7" w:rsidDel="00A67E8D" w:rsidRDefault="00EC7CF9" w:rsidP="00CD492E">
            <w:pPr>
              <w:rPr>
                <w:ins w:id="3401" w:author="Carol Woods" w:date="2024-07-10T14:59:00Z"/>
                <w:del w:id="3402" w:author="Heather Hogg" w:date="2024-07-30T09:17:00Z"/>
                <w:rFonts w:ascii="Arial" w:hAnsi="Arial" w:cs="Arial"/>
                <w:rPrChange w:id="3403" w:author="Heather Hogg" w:date="2024-07-29T17:00:00Z">
                  <w:rPr>
                    <w:ins w:id="3404" w:author="Carol Woods" w:date="2024-07-10T14:59:00Z"/>
                    <w:del w:id="3405" w:author="Heather Hogg" w:date="2024-07-30T09:17:00Z"/>
                    <w:sz w:val="24"/>
                    <w:szCs w:val="24"/>
                  </w:rPr>
                </w:rPrChange>
              </w:rPr>
            </w:pPr>
          </w:p>
        </w:tc>
      </w:tr>
      <w:tr w:rsidR="00EE4432" w:rsidRPr="00A67E8D" w:rsidDel="00A67E8D" w14:paraId="2AF040F6" w14:textId="77777777" w:rsidTr="0018263F">
        <w:trPr>
          <w:ins w:id="3406" w:author="Carol Woods" w:date="2024-07-10T14:59:00Z"/>
          <w:del w:id="3407" w:author="Heather Hogg" w:date="2024-07-30T09:17:00Z"/>
        </w:trPr>
        <w:tc>
          <w:tcPr>
            <w:tcW w:w="3114" w:type="dxa"/>
          </w:tcPr>
          <w:p w14:paraId="060FE390" w14:textId="1EF9A069" w:rsidR="00EC7CF9" w:rsidRPr="009450B7" w:rsidDel="00A67E8D" w:rsidRDefault="0023574D" w:rsidP="00CD492E">
            <w:pPr>
              <w:rPr>
                <w:ins w:id="3408" w:author="Carol Woods" w:date="2024-07-10T14:59:00Z"/>
                <w:del w:id="3409" w:author="Heather Hogg" w:date="2024-07-30T09:17:00Z"/>
                <w:rFonts w:ascii="Arial" w:hAnsi="Arial" w:cs="Arial"/>
                <w:b/>
                <w:bCs/>
                <w:rPrChange w:id="3410" w:author="Heather Hogg" w:date="2024-07-29T17:00:00Z">
                  <w:rPr>
                    <w:ins w:id="3411" w:author="Carol Woods" w:date="2024-07-10T14:59:00Z"/>
                    <w:del w:id="3412" w:author="Heather Hogg" w:date="2024-07-30T09:17:00Z"/>
                    <w:b/>
                    <w:bCs/>
                    <w:sz w:val="24"/>
                    <w:szCs w:val="24"/>
                  </w:rPr>
                </w:rPrChange>
              </w:rPr>
            </w:pPr>
            <w:ins w:id="3413" w:author="Carol Woods" w:date="2024-07-10T15:11:00Z">
              <w:del w:id="3414" w:author="Heather Hogg" w:date="2024-07-30T09:17:00Z">
                <w:r w:rsidRPr="009450B7" w:rsidDel="00A67E8D">
                  <w:rPr>
                    <w:rFonts w:ascii="Arial" w:hAnsi="Arial" w:cs="Arial"/>
                    <w:b/>
                    <w:bCs/>
                    <w:rPrChange w:id="3415" w:author="Heather Hogg" w:date="2024-07-29T17:00:00Z">
                      <w:rPr>
                        <w:b/>
                        <w:bCs/>
                        <w:sz w:val="24"/>
                        <w:szCs w:val="24"/>
                      </w:rPr>
                    </w:rPrChange>
                  </w:rPr>
                  <w:delText xml:space="preserve">Date Protection Officer </w:delText>
                </w:r>
              </w:del>
            </w:ins>
          </w:p>
        </w:tc>
        <w:tc>
          <w:tcPr>
            <w:tcW w:w="3118" w:type="dxa"/>
          </w:tcPr>
          <w:p w14:paraId="2A99CA2E" w14:textId="698BA845" w:rsidR="00EC7CF9" w:rsidRPr="009450B7" w:rsidDel="00A67E8D" w:rsidRDefault="00EC7CF9" w:rsidP="00CD492E">
            <w:pPr>
              <w:rPr>
                <w:ins w:id="3416" w:author="Carol Woods" w:date="2024-07-10T14:59:00Z"/>
                <w:del w:id="3417" w:author="Heather Hogg" w:date="2024-07-30T09:17:00Z"/>
                <w:rFonts w:ascii="Arial" w:hAnsi="Arial" w:cs="Arial"/>
                <w:rPrChange w:id="3418" w:author="Heather Hogg" w:date="2024-07-29T17:00:00Z">
                  <w:rPr>
                    <w:ins w:id="3419" w:author="Carol Woods" w:date="2024-07-10T14:59:00Z"/>
                    <w:del w:id="3420" w:author="Heather Hogg" w:date="2024-07-30T09:17:00Z"/>
                    <w:sz w:val="24"/>
                    <w:szCs w:val="24"/>
                  </w:rPr>
                </w:rPrChange>
              </w:rPr>
            </w:pPr>
          </w:p>
        </w:tc>
        <w:tc>
          <w:tcPr>
            <w:tcW w:w="3396" w:type="dxa"/>
          </w:tcPr>
          <w:p w14:paraId="68EE0965" w14:textId="2DC34DE3" w:rsidR="00EC7CF9" w:rsidRPr="009450B7" w:rsidDel="00A67E8D" w:rsidRDefault="00EC7CF9" w:rsidP="00CD492E">
            <w:pPr>
              <w:rPr>
                <w:ins w:id="3421" w:author="Carol Woods" w:date="2024-07-10T14:59:00Z"/>
                <w:del w:id="3422" w:author="Heather Hogg" w:date="2024-07-30T09:17:00Z"/>
                <w:rFonts w:ascii="Arial" w:hAnsi="Arial" w:cs="Arial"/>
                <w:rPrChange w:id="3423" w:author="Heather Hogg" w:date="2024-07-29T17:00:00Z">
                  <w:rPr>
                    <w:ins w:id="3424" w:author="Carol Woods" w:date="2024-07-10T14:59:00Z"/>
                    <w:del w:id="3425" w:author="Heather Hogg" w:date="2024-07-30T09:17:00Z"/>
                    <w:sz w:val="24"/>
                    <w:szCs w:val="24"/>
                  </w:rPr>
                </w:rPrChange>
              </w:rPr>
            </w:pPr>
          </w:p>
        </w:tc>
      </w:tr>
    </w:tbl>
    <w:p w14:paraId="533ADF8A" w14:textId="7F3B546A" w:rsidR="00CD492E" w:rsidRPr="009450B7" w:rsidDel="00A67E8D" w:rsidRDefault="00CD492E" w:rsidP="00CD492E">
      <w:pPr>
        <w:rPr>
          <w:del w:id="3426" w:author="Heather Hogg" w:date="2024-07-30T09:17:00Z"/>
          <w:rFonts w:ascii="Arial" w:hAnsi="Arial" w:cs="Arial"/>
          <w:b/>
          <w:bCs/>
          <w:rPrChange w:id="3427" w:author="Heather Hogg" w:date="2024-07-29T17:00:00Z">
            <w:rPr>
              <w:del w:id="3428" w:author="Heather Hogg" w:date="2024-07-30T09:17:00Z"/>
              <w:b/>
              <w:bCs/>
              <w:sz w:val="24"/>
              <w:szCs w:val="24"/>
            </w:rPr>
          </w:rPrChange>
        </w:rPr>
      </w:pPr>
    </w:p>
    <w:p w14:paraId="56EB604D" w14:textId="72A333DC" w:rsidR="00CD492E" w:rsidRPr="009450B7" w:rsidDel="00A67E8D" w:rsidRDefault="00CD492E" w:rsidP="00CD492E">
      <w:pPr>
        <w:rPr>
          <w:del w:id="3429" w:author="Heather Hogg" w:date="2024-07-30T09:17:00Z"/>
          <w:rFonts w:ascii="Arial" w:hAnsi="Arial" w:cs="Arial"/>
          <w:b/>
          <w:bCs/>
          <w:rPrChange w:id="3430" w:author="Heather Hogg" w:date="2024-07-29T17:00:00Z">
            <w:rPr>
              <w:del w:id="3431" w:author="Heather Hogg" w:date="2024-07-30T09:17:00Z"/>
              <w:b/>
              <w:bCs/>
              <w:sz w:val="24"/>
              <w:szCs w:val="24"/>
            </w:rPr>
          </w:rPrChange>
        </w:rPr>
      </w:pPr>
      <w:del w:id="3432" w:author="Heather Hogg" w:date="2024-07-30T09:17:00Z">
        <w:r w:rsidRPr="009450B7" w:rsidDel="00A67E8D">
          <w:rPr>
            <w:rFonts w:ascii="Arial" w:hAnsi="Arial" w:cs="Arial"/>
            <w:b/>
            <w:bCs/>
            <w:rPrChange w:id="3433" w:author="Heather Hogg" w:date="2024-07-29T17:00:00Z">
              <w:rPr>
                <w:b/>
                <w:bCs/>
                <w:sz w:val="24"/>
                <w:szCs w:val="24"/>
              </w:rPr>
            </w:rPrChange>
          </w:rPr>
          <w:delText xml:space="preserve">Other Key Local Safeguarding Contacts </w:delText>
        </w:r>
        <w:bookmarkStart w:id="3434" w:name="_Hlk171516748"/>
        <w:r w:rsidR="00E80F67" w:rsidRPr="009450B7" w:rsidDel="00A67E8D">
          <w:rPr>
            <w:rFonts w:ascii="Arial" w:hAnsi="Arial" w:cs="Arial"/>
            <w:i/>
            <w:iCs/>
            <w:color w:val="7030A0"/>
            <w:rPrChange w:id="3435" w:author="Heather Hogg" w:date="2024-07-29T17:00:00Z">
              <w:rPr>
                <w:i/>
                <w:iCs/>
                <w:color w:val="7030A0"/>
                <w:sz w:val="24"/>
                <w:szCs w:val="24"/>
              </w:rPr>
            </w:rPrChange>
          </w:rPr>
          <w:delText>(add or amend list as appropriate)</w:delText>
        </w:r>
        <w:bookmarkEnd w:id="3434"/>
        <w:r w:rsidR="00E80F67" w:rsidRPr="009450B7" w:rsidDel="00A67E8D">
          <w:rPr>
            <w:rFonts w:ascii="Arial" w:hAnsi="Arial" w:cs="Arial"/>
            <w:b/>
            <w:bCs/>
            <w:rPrChange w:id="3436" w:author="Heather Hogg" w:date="2024-07-29T17:00:00Z">
              <w:rPr>
                <w:b/>
                <w:bCs/>
                <w:sz w:val="24"/>
                <w:szCs w:val="24"/>
              </w:rPr>
            </w:rPrChange>
          </w:rPr>
          <w:tab/>
        </w:r>
      </w:del>
    </w:p>
    <w:tbl>
      <w:tblPr>
        <w:tblStyle w:val="TableGrid"/>
        <w:tblW w:w="9635" w:type="dxa"/>
        <w:tblInd w:w="-5" w:type="dxa"/>
        <w:tblLayout w:type="fixed"/>
        <w:tblLook w:val="04A0" w:firstRow="1" w:lastRow="0" w:firstColumn="1" w:lastColumn="0" w:noHBand="0" w:noVBand="1"/>
      </w:tblPr>
      <w:tblGrid>
        <w:gridCol w:w="1881"/>
        <w:gridCol w:w="3590"/>
        <w:gridCol w:w="60"/>
        <w:gridCol w:w="4104"/>
      </w:tblGrid>
      <w:tr w:rsidR="00EF47DD" w:rsidRPr="009450B7" w:rsidDel="00A67E8D" w14:paraId="5613275D" w14:textId="301398EB" w:rsidTr="002F2198">
        <w:trPr>
          <w:tblHeader/>
          <w:del w:id="3437" w:author="Heather Hogg" w:date="2024-07-30T09:17:00Z"/>
        </w:trPr>
        <w:tc>
          <w:tcPr>
            <w:tcW w:w="1881" w:type="dxa"/>
            <w:shd w:val="clear" w:color="auto" w:fill="D9E2F3" w:themeFill="accent1" w:themeFillTint="33"/>
          </w:tcPr>
          <w:p w14:paraId="5085239B" w14:textId="7A097588" w:rsidR="00CD492E" w:rsidRPr="009450B7" w:rsidDel="00A67E8D" w:rsidRDefault="00CD492E" w:rsidP="00CD492E">
            <w:pPr>
              <w:rPr>
                <w:del w:id="3438" w:author="Heather Hogg" w:date="2024-07-30T09:17:00Z"/>
                <w:rFonts w:ascii="Arial" w:hAnsi="Arial" w:cs="Arial"/>
                <w:rPrChange w:id="3439" w:author="Heather Hogg" w:date="2024-07-29T17:00:00Z">
                  <w:rPr>
                    <w:del w:id="3440" w:author="Heather Hogg" w:date="2024-07-30T09:17:00Z"/>
                    <w:sz w:val="24"/>
                    <w:szCs w:val="24"/>
                  </w:rPr>
                </w:rPrChange>
              </w:rPr>
            </w:pPr>
          </w:p>
        </w:tc>
        <w:tc>
          <w:tcPr>
            <w:tcW w:w="3650" w:type="dxa"/>
            <w:gridSpan w:val="2"/>
            <w:shd w:val="clear" w:color="auto" w:fill="D9E2F3" w:themeFill="accent1" w:themeFillTint="33"/>
          </w:tcPr>
          <w:p w14:paraId="1EB3C5E8" w14:textId="7FD1EAF0" w:rsidR="00CD492E" w:rsidRPr="009450B7" w:rsidDel="00A67E8D" w:rsidRDefault="00CD492E" w:rsidP="00CD492E">
            <w:pPr>
              <w:rPr>
                <w:del w:id="3441" w:author="Heather Hogg" w:date="2024-07-30T09:17:00Z"/>
                <w:rFonts w:ascii="Arial" w:hAnsi="Arial" w:cs="Arial"/>
                <w:b/>
                <w:bCs/>
                <w:rPrChange w:id="3442" w:author="Heather Hogg" w:date="2024-07-29T17:00:00Z">
                  <w:rPr>
                    <w:del w:id="3443" w:author="Heather Hogg" w:date="2024-07-30T09:17:00Z"/>
                    <w:b/>
                    <w:bCs/>
                    <w:sz w:val="24"/>
                    <w:szCs w:val="24"/>
                  </w:rPr>
                </w:rPrChange>
              </w:rPr>
            </w:pPr>
            <w:del w:id="3444" w:author="Heather Hogg" w:date="2024-07-30T09:17:00Z">
              <w:r w:rsidRPr="009450B7" w:rsidDel="00A67E8D">
                <w:rPr>
                  <w:rFonts w:ascii="Arial" w:hAnsi="Arial" w:cs="Arial"/>
                  <w:b/>
                  <w:bCs/>
                  <w:rPrChange w:id="3445" w:author="Heather Hogg" w:date="2024-07-29T17:00:00Z">
                    <w:rPr>
                      <w:b/>
                      <w:bCs/>
                      <w:sz w:val="24"/>
                      <w:szCs w:val="24"/>
                    </w:rPr>
                  </w:rPrChange>
                </w:rPr>
                <w:delText>Derby</w:delText>
              </w:r>
            </w:del>
          </w:p>
        </w:tc>
        <w:tc>
          <w:tcPr>
            <w:tcW w:w="4104" w:type="dxa"/>
            <w:shd w:val="clear" w:color="auto" w:fill="D9E2F3" w:themeFill="accent1" w:themeFillTint="33"/>
          </w:tcPr>
          <w:p w14:paraId="71BC0B87" w14:textId="296202D6" w:rsidR="00CD492E" w:rsidRPr="009450B7" w:rsidDel="00A67E8D" w:rsidRDefault="00CD492E" w:rsidP="00CD492E">
            <w:pPr>
              <w:rPr>
                <w:del w:id="3446" w:author="Heather Hogg" w:date="2024-07-30T09:17:00Z"/>
                <w:rFonts w:ascii="Arial" w:hAnsi="Arial" w:cs="Arial"/>
                <w:b/>
                <w:bCs/>
                <w:rPrChange w:id="3447" w:author="Heather Hogg" w:date="2024-07-29T17:00:00Z">
                  <w:rPr>
                    <w:del w:id="3448" w:author="Heather Hogg" w:date="2024-07-30T09:17:00Z"/>
                    <w:b/>
                    <w:bCs/>
                    <w:sz w:val="24"/>
                    <w:szCs w:val="24"/>
                  </w:rPr>
                </w:rPrChange>
              </w:rPr>
            </w:pPr>
            <w:del w:id="3449" w:author="Heather Hogg" w:date="2024-07-30T09:17:00Z">
              <w:r w:rsidRPr="009450B7" w:rsidDel="00A67E8D">
                <w:rPr>
                  <w:rFonts w:ascii="Arial" w:hAnsi="Arial" w:cs="Arial"/>
                  <w:b/>
                  <w:bCs/>
                  <w:rPrChange w:id="3450" w:author="Heather Hogg" w:date="2024-07-29T17:00:00Z">
                    <w:rPr>
                      <w:b/>
                      <w:bCs/>
                      <w:sz w:val="24"/>
                      <w:szCs w:val="24"/>
                    </w:rPr>
                  </w:rPrChange>
                </w:rPr>
                <w:delText xml:space="preserve">Derbyshire </w:delText>
              </w:r>
            </w:del>
          </w:p>
        </w:tc>
      </w:tr>
      <w:tr w:rsidR="00EF47DD" w:rsidRPr="009450B7" w:rsidDel="00A67E8D" w14:paraId="6ECE8458" w14:textId="208AA3F0" w:rsidTr="00DD0294">
        <w:trPr>
          <w:del w:id="3451" w:author="Heather Hogg" w:date="2024-07-30T09:17:00Z"/>
        </w:trPr>
        <w:tc>
          <w:tcPr>
            <w:tcW w:w="1881" w:type="dxa"/>
          </w:tcPr>
          <w:p w14:paraId="1E036610" w14:textId="6859ED3E" w:rsidR="00CD492E" w:rsidRPr="009450B7" w:rsidDel="00A67E8D" w:rsidRDefault="00CD492E" w:rsidP="00CD492E">
            <w:pPr>
              <w:rPr>
                <w:ins w:id="3452" w:author="Carol Woods" w:date="2024-06-27T12:41:00Z"/>
                <w:del w:id="3453" w:author="Heather Hogg" w:date="2024-07-30T09:17:00Z"/>
                <w:rFonts w:ascii="Arial" w:hAnsi="Arial" w:cs="Arial"/>
                <w:b/>
                <w:bCs/>
                <w:rPrChange w:id="3454" w:author="Heather Hogg" w:date="2024-07-29T17:00:00Z">
                  <w:rPr>
                    <w:ins w:id="3455" w:author="Carol Woods" w:date="2024-06-27T12:41:00Z"/>
                    <w:del w:id="3456" w:author="Heather Hogg" w:date="2024-07-30T09:17:00Z"/>
                    <w:b/>
                    <w:bCs/>
                    <w:sz w:val="24"/>
                    <w:szCs w:val="24"/>
                  </w:rPr>
                </w:rPrChange>
              </w:rPr>
            </w:pPr>
            <w:del w:id="3457" w:author="Heather Hogg" w:date="2024-07-30T09:17:00Z">
              <w:r w:rsidRPr="009450B7" w:rsidDel="00A67E8D">
                <w:rPr>
                  <w:rFonts w:ascii="Arial" w:hAnsi="Arial" w:cs="Arial"/>
                  <w:b/>
                  <w:bCs/>
                  <w:rPrChange w:id="3458" w:author="Heather Hogg" w:date="2024-07-29T17:00:00Z">
                    <w:rPr>
                      <w:b/>
                      <w:bCs/>
                      <w:sz w:val="24"/>
                      <w:szCs w:val="24"/>
                    </w:rPr>
                  </w:rPrChange>
                </w:rPr>
                <w:delText xml:space="preserve">Early Help </w:delText>
              </w:r>
              <w:r w:rsidR="00CC1625" w:rsidRPr="009450B7" w:rsidDel="00A67E8D">
                <w:rPr>
                  <w:rFonts w:ascii="Arial" w:hAnsi="Arial" w:cs="Arial"/>
                  <w:b/>
                  <w:bCs/>
                  <w:rPrChange w:id="3459" w:author="Heather Hogg" w:date="2024-07-29T17:00:00Z">
                    <w:rPr>
                      <w:b/>
                      <w:bCs/>
                      <w:sz w:val="24"/>
                      <w:szCs w:val="24"/>
                    </w:rPr>
                  </w:rPrChange>
                </w:rPr>
                <w:delText>Advice</w:delText>
              </w:r>
            </w:del>
          </w:p>
          <w:p w14:paraId="37D9F539" w14:textId="5CEF42FB" w:rsidR="00B35184" w:rsidRPr="009450B7" w:rsidDel="00A67E8D" w:rsidRDefault="00B35184" w:rsidP="00CD492E">
            <w:pPr>
              <w:rPr>
                <w:del w:id="3460" w:author="Heather Hogg" w:date="2024-07-30T09:17:00Z"/>
                <w:rFonts w:ascii="Arial" w:hAnsi="Arial" w:cs="Arial"/>
                <w:b/>
                <w:bCs/>
                <w:rPrChange w:id="3461" w:author="Heather Hogg" w:date="2024-07-29T17:00:00Z">
                  <w:rPr>
                    <w:del w:id="3462" w:author="Heather Hogg" w:date="2024-07-30T09:17:00Z"/>
                    <w:b/>
                    <w:bCs/>
                    <w:sz w:val="24"/>
                    <w:szCs w:val="24"/>
                  </w:rPr>
                </w:rPrChange>
              </w:rPr>
            </w:pPr>
          </w:p>
        </w:tc>
        <w:tc>
          <w:tcPr>
            <w:tcW w:w="3650" w:type="dxa"/>
            <w:gridSpan w:val="2"/>
          </w:tcPr>
          <w:p w14:paraId="534E13CF" w14:textId="7362CFAB" w:rsidR="00CD492E" w:rsidRPr="009450B7" w:rsidDel="00A67E8D" w:rsidRDefault="00CD492E" w:rsidP="00CD492E">
            <w:pPr>
              <w:rPr>
                <w:del w:id="3463" w:author="Heather Hogg" w:date="2024-07-30T09:17:00Z"/>
                <w:rFonts w:ascii="Arial" w:hAnsi="Arial" w:cs="Arial"/>
                <w:i/>
                <w:iCs/>
                <w:rPrChange w:id="3464" w:author="Heather Hogg" w:date="2024-07-29T17:00:00Z">
                  <w:rPr>
                    <w:del w:id="3465" w:author="Heather Hogg" w:date="2024-07-30T09:17:00Z"/>
                    <w:i/>
                    <w:iCs/>
                    <w:sz w:val="24"/>
                    <w:szCs w:val="24"/>
                  </w:rPr>
                </w:rPrChange>
              </w:rPr>
            </w:pPr>
            <w:del w:id="3466" w:author="Heather Hogg" w:date="2024-07-30T09:17:00Z">
              <w:r w:rsidRPr="009450B7" w:rsidDel="00A67E8D">
                <w:rPr>
                  <w:rFonts w:ascii="Arial" w:hAnsi="Arial" w:cs="Arial"/>
                  <w:rPrChange w:id="3467" w:author="Heather Hogg" w:date="2024-07-29T17:00:00Z">
                    <w:rPr>
                      <w:sz w:val="24"/>
                      <w:szCs w:val="24"/>
                    </w:rPr>
                  </w:rPrChange>
                </w:rPr>
                <w:delText>Early Help Advisors</w:delText>
              </w:r>
              <w:r w:rsidR="00AB61D2" w:rsidRPr="009450B7" w:rsidDel="00A67E8D">
                <w:rPr>
                  <w:rFonts w:ascii="Arial" w:hAnsi="Arial" w:cs="Arial"/>
                  <w:rPrChange w:id="3468" w:author="Heather Hogg" w:date="2024-07-29T17:00:00Z">
                    <w:rPr>
                      <w:sz w:val="24"/>
                      <w:szCs w:val="24"/>
                    </w:rPr>
                  </w:rPrChange>
                </w:rPr>
                <w:delText xml:space="preserve"> </w:delText>
              </w:r>
              <w:r w:rsidR="00AB61D2" w:rsidRPr="009450B7" w:rsidDel="00A67E8D">
                <w:rPr>
                  <w:rFonts w:ascii="Arial" w:hAnsi="Arial" w:cs="Arial"/>
                  <w:i/>
                  <w:iCs/>
                  <w:color w:val="7030A0"/>
                  <w:rPrChange w:id="3469" w:author="Heather Hogg" w:date="2024-07-29T17:00:00Z">
                    <w:rPr>
                      <w:i/>
                      <w:iCs/>
                      <w:color w:val="7030A0"/>
                      <w:sz w:val="24"/>
                      <w:szCs w:val="24"/>
                    </w:rPr>
                  </w:rPrChange>
                </w:rPr>
                <w:delText>(add locality based information</w:delText>
              </w:r>
              <w:r w:rsidR="0087551E" w:rsidRPr="009450B7" w:rsidDel="00A67E8D">
                <w:rPr>
                  <w:rFonts w:ascii="Arial" w:hAnsi="Arial" w:cs="Arial"/>
                  <w:i/>
                  <w:iCs/>
                  <w:color w:val="7030A0"/>
                  <w:rPrChange w:id="3470" w:author="Heather Hogg" w:date="2024-07-29T17:00:00Z">
                    <w:rPr>
                      <w:i/>
                      <w:iCs/>
                      <w:color w:val="7030A0"/>
                      <w:sz w:val="24"/>
                      <w:szCs w:val="24"/>
                    </w:rPr>
                  </w:rPrChange>
                </w:rPr>
                <w:delText xml:space="preserve">, see DDSCP </w:delText>
              </w:r>
              <w:r w:rsidRPr="009450B7" w:rsidDel="00A67E8D">
                <w:rPr>
                  <w:rFonts w:ascii="Arial" w:hAnsi="Arial" w:cs="Arial"/>
                  <w:rPrChange w:id="3471" w:author="Heather Hogg" w:date="2024-07-29T17:00:00Z">
                    <w:rPr/>
                  </w:rPrChange>
                </w:rPr>
                <w:fldChar w:fldCharType="begin"/>
              </w:r>
              <w:r w:rsidRPr="009450B7" w:rsidDel="00A67E8D">
                <w:rPr>
                  <w:rFonts w:ascii="Arial" w:hAnsi="Arial" w:cs="Arial"/>
                  <w:rPrChange w:id="3472" w:author="Heather Hogg" w:date="2024-07-29T17:00:00Z">
                    <w:rPr/>
                  </w:rPrChange>
                </w:rPr>
                <w:delInstrText>HYPERLINK "https://www.ddscp.org.uk/staff-and-volunteers/info-and-resources/early-help/"</w:delInstrText>
              </w:r>
              <w:r w:rsidRPr="009450B7" w:rsidDel="00A67E8D">
                <w:rPr>
                  <w:rFonts w:ascii="Arial" w:hAnsi="Arial" w:cs="Arial"/>
                  <w:rPrChange w:id="3473" w:author="Heather Hogg" w:date="2024-07-29T17:00:00Z">
                    <w:rPr>
                      <w:rStyle w:val="Hyperlink"/>
                      <w:i/>
                      <w:iCs/>
                      <w:sz w:val="24"/>
                      <w:szCs w:val="24"/>
                    </w:rPr>
                  </w:rPrChange>
                </w:rPr>
                <w:fldChar w:fldCharType="separate"/>
              </w:r>
              <w:r w:rsidR="0087551E" w:rsidRPr="009450B7" w:rsidDel="00A67E8D">
                <w:rPr>
                  <w:rStyle w:val="Hyperlink"/>
                  <w:rFonts w:ascii="Arial" w:hAnsi="Arial" w:cs="Arial"/>
                  <w:i/>
                  <w:iCs/>
                  <w:rPrChange w:id="3474" w:author="Heather Hogg" w:date="2024-07-29T17:00:00Z">
                    <w:rPr>
                      <w:rStyle w:val="Hyperlink"/>
                      <w:i/>
                      <w:iCs/>
                      <w:sz w:val="24"/>
                      <w:szCs w:val="24"/>
                    </w:rPr>
                  </w:rPrChange>
                </w:rPr>
                <w:delText>early help</w:delText>
              </w:r>
              <w:r w:rsidRPr="009450B7" w:rsidDel="00A67E8D">
                <w:rPr>
                  <w:rStyle w:val="Hyperlink"/>
                  <w:rFonts w:ascii="Arial" w:hAnsi="Arial" w:cs="Arial"/>
                  <w:i/>
                  <w:iCs/>
                  <w:rPrChange w:id="3475" w:author="Heather Hogg" w:date="2024-07-29T17:00:00Z">
                    <w:rPr>
                      <w:rStyle w:val="Hyperlink"/>
                      <w:i/>
                      <w:iCs/>
                      <w:sz w:val="24"/>
                      <w:szCs w:val="24"/>
                    </w:rPr>
                  </w:rPrChange>
                </w:rPr>
                <w:fldChar w:fldCharType="end"/>
              </w:r>
              <w:r w:rsidR="0087551E" w:rsidRPr="009450B7" w:rsidDel="00A67E8D">
                <w:rPr>
                  <w:rFonts w:ascii="Arial" w:hAnsi="Arial" w:cs="Arial"/>
                  <w:i/>
                  <w:iCs/>
                  <w:rPrChange w:id="3476" w:author="Heather Hogg" w:date="2024-07-29T17:00:00Z">
                    <w:rPr>
                      <w:i/>
                      <w:iCs/>
                      <w:sz w:val="24"/>
                      <w:szCs w:val="24"/>
                    </w:rPr>
                  </w:rPrChange>
                </w:rPr>
                <w:delText xml:space="preserve"> </w:delText>
              </w:r>
              <w:r w:rsidR="0087551E" w:rsidRPr="009450B7" w:rsidDel="00A67E8D">
                <w:rPr>
                  <w:rFonts w:ascii="Arial" w:hAnsi="Arial" w:cs="Arial"/>
                  <w:i/>
                  <w:iCs/>
                  <w:color w:val="7030A0"/>
                  <w:rPrChange w:id="3477" w:author="Heather Hogg" w:date="2024-07-29T17:00:00Z">
                    <w:rPr>
                      <w:i/>
                      <w:iCs/>
                      <w:color w:val="7030A0"/>
                      <w:sz w:val="24"/>
                      <w:szCs w:val="24"/>
                    </w:rPr>
                  </w:rPrChange>
                </w:rPr>
                <w:delText>webpage</w:delText>
              </w:r>
              <w:r w:rsidR="00AB61D2" w:rsidRPr="009450B7" w:rsidDel="00A67E8D">
                <w:rPr>
                  <w:rFonts w:ascii="Arial" w:hAnsi="Arial" w:cs="Arial"/>
                  <w:i/>
                  <w:iCs/>
                  <w:color w:val="7030A0"/>
                  <w:rPrChange w:id="3478" w:author="Heather Hogg" w:date="2024-07-29T17:00:00Z">
                    <w:rPr>
                      <w:i/>
                      <w:iCs/>
                      <w:color w:val="7030A0"/>
                      <w:sz w:val="24"/>
                      <w:szCs w:val="24"/>
                    </w:rPr>
                  </w:rPrChange>
                </w:rPr>
                <w:delText xml:space="preserve">) </w:delText>
              </w:r>
            </w:del>
          </w:p>
          <w:p w14:paraId="3FA16EC3" w14:textId="30C5DB1E" w:rsidR="00CD492E" w:rsidRPr="009450B7" w:rsidDel="00A67E8D" w:rsidRDefault="00CD492E" w:rsidP="00CD492E">
            <w:pPr>
              <w:rPr>
                <w:del w:id="3479" w:author="Heather Hogg" w:date="2024-07-30T09:17:00Z"/>
                <w:rFonts w:ascii="Arial" w:hAnsi="Arial" w:cs="Arial"/>
                <w:rPrChange w:id="3480" w:author="Heather Hogg" w:date="2024-07-29T17:00:00Z">
                  <w:rPr>
                    <w:del w:id="3481" w:author="Heather Hogg" w:date="2024-07-30T09:17:00Z"/>
                    <w:sz w:val="24"/>
                    <w:szCs w:val="24"/>
                  </w:rPr>
                </w:rPrChange>
              </w:rPr>
            </w:pPr>
          </w:p>
        </w:tc>
        <w:tc>
          <w:tcPr>
            <w:tcW w:w="4104" w:type="dxa"/>
          </w:tcPr>
          <w:p w14:paraId="2F230DA0" w14:textId="455D1F68" w:rsidR="0033316A" w:rsidRPr="009450B7" w:rsidDel="00A67E8D" w:rsidRDefault="00B844E1" w:rsidP="0018263F">
            <w:pPr>
              <w:rPr>
                <w:del w:id="3482" w:author="Heather Hogg" w:date="2024-07-30T09:17:00Z"/>
                <w:rFonts w:ascii="Arial" w:hAnsi="Arial" w:cs="Arial"/>
                <w:rPrChange w:id="3483" w:author="Heather Hogg" w:date="2024-07-29T17:00:00Z">
                  <w:rPr>
                    <w:del w:id="3484" w:author="Heather Hogg" w:date="2024-07-30T09:17:00Z"/>
                    <w:sz w:val="24"/>
                    <w:szCs w:val="24"/>
                  </w:rPr>
                </w:rPrChange>
              </w:rPr>
            </w:pPr>
            <w:del w:id="3485" w:author="Heather Hogg" w:date="2024-07-30T09:17:00Z">
              <w:r w:rsidRPr="009450B7" w:rsidDel="00A67E8D">
                <w:rPr>
                  <w:rFonts w:ascii="Arial" w:hAnsi="Arial" w:cs="Arial"/>
                  <w:rPrChange w:id="3486" w:author="Heather Hogg" w:date="2024-07-29T17:00:00Z">
                    <w:rPr>
                      <w:sz w:val="24"/>
                      <w:szCs w:val="24"/>
                    </w:rPr>
                  </w:rPrChange>
                </w:rPr>
                <w:delText xml:space="preserve">Early Help Development </w:delText>
              </w:r>
              <w:r w:rsidR="00CD492E" w:rsidRPr="009450B7" w:rsidDel="00A67E8D">
                <w:rPr>
                  <w:rFonts w:ascii="Arial" w:hAnsi="Arial" w:cs="Arial"/>
                  <w:rPrChange w:id="3487" w:author="Heather Hogg" w:date="2024-07-29T17:00:00Z">
                    <w:rPr>
                      <w:sz w:val="24"/>
                      <w:szCs w:val="24"/>
                    </w:rPr>
                  </w:rPrChange>
                </w:rPr>
                <w:delText xml:space="preserve"> Team</w:delText>
              </w:r>
              <w:r w:rsidR="00AB61D2" w:rsidRPr="009450B7" w:rsidDel="00A67E8D">
                <w:rPr>
                  <w:rFonts w:ascii="Arial" w:hAnsi="Arial" w:cs="Arial"/>
                  <w:rPrChange w:id="3488" w:author="Heather Hogg" w:date="2024-07-29T17:00:00Z">
                    <w:rPr>
                      <w:sz w:val="24"/>
                      <w:szCs w:val="24"/>
                    </w:rPr>
                  </w:rPrChange>
                </w:rPr>
                <w:delText xml:space="preserve"> </w:delText>
              </w:r>
              <w:r w:rsidR="0087551E" w:rsidRPr="009450B7" w:rsidDel="00A67E8D">
                <w:rPr>
                  <w:rFonts w:ascii="Arial" w:hAnsi="Arial" w:cs="Arial"/>
                  <w:i/>
                  <w:iCs/>
                  <w:color w:val="7030A0"/>
                  <w:rPrChange w:id="3489" w:author="Heather Hogg" w:date="2024-07-29T17:00:00Z">
                    <w:rPr>
                      <w:i/>
                      <w:iCs/>
                      <w:color w:val="7030A0"/>
                      <w:sz w:val="24"/>
                      <w:szCs w:val="24"/>
                    </w:rPr>
                  </w:rPrChange>
                </w:rPr>
                <w:delText xml:space="preserve">(add locality based information, see DDSCP </w:delText>
              </w:r>
              <w:r w:rsidRPr="009450B7" w:rsidDel="00A67E8D">
                <w:rPr>
                  <w:rFonts w:ascii="Arial" w:hAnsi="Arial" w:cs="Arial"/>
                  <w:rPrChange w:id="3490" w:author="Heather Hogg" w:date="2024-07-29T17:00:00Z">
                    <w:rPr/>
                  </w:rPrChange>
                </w:rPr>
                <w:fldChar w:fldCharType="begin"/>
              </w:r>
              <w:r w:rsidRPr="009450B7" w:rsidDel="00A67E8D">
                <w:rPr>
                  <w:rFonts w:ascii="Arial" w:hAnsi="Arial" w:cs="Arial"/>
                  <w:rPrChange w:id="3491" w:author="Heather Hogg" w:date="2024-07-29T17:00:00Z">
                    <w:rPr/>
                  </w:rPrChange>
                </w:rPr>
                <w:delInstrText>HYPERLINK "https://www.ddscp.org.uk/staff-and-volunteers/info-and-resources/early-help/"</w:delInstrText>
              </w:r>
              <w:r w:rsidRPr="009450B7" w:rsidDel="00A67E8D">
                <w:rPr>
                  <w:rFonts w:ascii="Arial" w:hAnsi="Arial" w:cs="Arial"/>
                  <w:rPrChange w:id="3492" w:author="Heather Hogg" w:date="2024-07-29T17:00:00Z">
                    <w:rPr>
                      <w:rStyle w:val="Hyperlink"/>
                      <w:i/>
                      <w:iCs/>
                      <w:sz w:val="24"/>
                      <w:szCs w:val="24"/>
                    </w:rPr>
                  </w:rPrChange>
                </w:rPr>
                <w:fldChar w:fldCharType="separate"/>
              </w:r>
              <w:r w:rsidR="0087551E" w:rsidRPr="009450B7" w:rsidDel="00A67E8D">
                <w:rPr>
                  <w:rStyle w:val="Hyperlink"/>
                  <w:rFonts w:ascii="Arial" w:hAnsi="Arial" w:cs="Arial"/>
                  <w:i/>
                  <w:iCs/>
                  <w:rPrChange w:id="3493" w:author="Heather Hogg" w:date="2024-07-29T17:00:00Z">
                    <w:rPr>
                      <w:rStyle w:val="Hyperlink"/>
                      <w:i/>
                      <w:iCs/>
                      <w:sz w:val="24"/>
                      <w:szCs w:val="24"/>
                    </w:rPr>
                  </w:rPrChange>
                </w:rPr>
                <w:delText>early help</w:delText>
              </w:r>
              <w:r w:rsidRPr="009450B7" w:rsidDel="00A67E8D">
                <w:rPr>
                  <w:rStyle w:val="Hyperlink"/>
                  <w:rFonts w:ascii="Arial" w:hAnsi="Arial" w:cs="Arial"/>
                  <w:i/>
                  <w:iCs/>
                  <w:rPrChange w:id="3494" w:author="Heather Hogg" w:date="2024-07-29T17:00:00Z">
                    <w:rPr>
                      <w:rStyle w:val="Hyperlink"/>
                      <w:i/>
                      <w:iCs/>
                      <w:sz w:val="24"/>
                      <w:szCs w:val="24"/>
                    </w:rPr>
                  </w:rPrChange>
                </w:rPr>
                <w:fldChar w:fldCharType="end"/>
              </w:r>
              <w:r w:rsidR="0087551E" w:rsidRPr="009450B7" w:rsidDel="00A67E8D">
                <w:rPr>
                  <w:rFonts w:ascii="Arial" w:hAnsi="Arial" w:cs="Arial"/>
                  <w:i/>
                  <w:iCs/>
                  <w:rPrChange w:id="3495" w:author="Heather Hogg" w:date="2024-07-29T17:00:00Z">
                    <w:rPr>
                      <w:i/>
                      <w:iCs/>
                      <w:sz w:val="24"/>
                      <w:szCs w:val="24"/>
                    </w:rPr>
                  </w:rPrChange>
                </w:rPr>
                <w:delText xml:space="preserve"> </w:delText>
              </w:r>
              <w:r w:rsidR="0087551E" w:rsidRPr="009450B7" w:rsidDel="00A67E8D">
                <w:rPr>
                  <w:rFonts w:ascii="Arial" w:hAnsi="Arial" w:cs="Arial"/>
                  <w:i/>
                  <w:iCs/>
                  <w:color w:val="7030A0"/>
                  <w:rPrChange w:id="3496" w:author="Heather Hogg" w:date="2024-07-29T17:00:00Z">
                    <w:rPr>
                      <w:i/>
                      <w:iCs/>
                      <w:color w:val="7030A0"/>
                      <w:sz w:val="24"/>
                      <w:szCs w:val="24"/>
                    </w:rPr>
                  </w:rPrChange>
                </w:rPr>
                <w:delText>webpage</w:delText>
              </w:r>
              <w:r w:rsidRPr="009450B7" w:rsidDel="00A67E8D">
                <w:rPr>
                  <w:rFonts w:ascii="Arial" w:hAnsi="Arial" w:cs="Arial"/>
                  <w:i/>
                  <w:iCs/>
                  <w:color w:val="7030A0"/>
                  <w:rPrChange w:id="3497" w:author="Heather Hogg" w:date="2024-07-29T17:00:00Z">
                    <w:rPr>
                      <w:i/>
                      <w:iCs/>
                      <w:color w:val="7030A0"/>
                      <w:sz w:val="24"/>
                      <w:szCs w:val="24"/>
                    </w:rPr>
                  </w:rPrChange>
                </w:rPr>
                <w:delText xml:space="preserve"> and Derbyshire </w:delText>
              </w:r>
              <w:r w:rsidRPr="009450B7" w:rsidDel="00A67E8D">
                <w:rPr>
                  <w:rFonts w:ascii="Arial" w:hAnsi="Arial" w:cs="Arial"/>
                  <w:rPrChange w:id="3498" w:author="Heather Hogg" w:date="2024-07-29T17:00:00Z">
                    <w:rPr/>
                  </w:rPrChange>
                </w:rPr>
                <w:fldChar w:fldCharType="begin"/>
              </w:r>
              <w:r w:rsidRPr="009450B7" w:rsidDel="00A67E8D">
                <w:rPr>
                  <w:rFonts w:ascii="Arial" w:hAnsi="Arial" w:cs="Arial"/>
                  <w:rPrChange w:id="3499" w:author="Heather Hogg" w:date="2024-07-29T17:00:00Z">
                    <w:rPr/>
                  </w:rPrChange>
                </w:rPr>
                <w:delInstrText>HYPERLINK "https://schoolsnet.derbyshire.gov.uk/keeping-children-safe-in-education/early-help-in-derbyshire/early-help-in-derbyshire.aspx"</w:delInstrText>
              </w:r>
              <w:r w:rsidRPr="009450B7" w:rsidDel="00A67E8D">
                <w:rPr>
                  <w:rFonts w:ascii="Arial" w:hAnsi="Arial" w:cs="Arial"/>
                  <w:rPrChange w:id="3500" w:author="Heather Hogg" w:date="2024-07-29T17:00:00Z">
                    <w:rPr>
                      <w:rStyle w:val="Hyperlink"/>
                      <w:i/>
                      <w:iCs/>
                      <w:sz w:val="24"/>
                      <w:szCs w:val="24"/>
                    </w:rPr>
                  </w:rPrChange>
                </w:rPr>
                <w:fldChar w:fldCharType="separate"/>
              </w:r>
              <w:r w:rsidRPr="009450B7" w:rsidDel="00A67E8D">
                <w:rPr>
                  <w:rStyle w:val="Hyperlink"/>
                  <w:rFonts w:ascii="Arial" w:hAnsi="Arial" w:cs="Arial"/>
                  <w:i/>
                  <w:iCs/>
                  <w:rPrChange w:id="3501" w:author="Heather Hogg" w:date="2024-07-29T17:00:00Z">
                    <w:rPr>
                      <w:rStyle w:val="Hyperlink"/>
                      <w:i/>
                      <w:iCs/>
                      <w:sz w:val="24"/>
                      <w:szCs w:val="24"/>
                    </w:rPr>
                  </w:rPrChange>
                </w:rPr>
                <w:delText>schoolsnet</w:delText>
              </w:r>
              <w:r w:rsidRPr="009450B7" w:rsidDel="00A67E8D">
                <w:rPr>
                  <w:rStyle w:val="Hyperlink"/>
                  <w:rFonts w:ascii="Arial" w:hAnsi="Arial" w:cs="Arial"/>
                  <w:i/>
                  <w:iCs/>
                  <w:rPrChange w:id="3502" w:author="Heather Hogg" w:date="2024-07-29T17:00:00Z">
                    <w:rPr>
                      <w:rStyle w:val="Hyperlink"/>
                      <w:i/>
                      <w:iCs/>
                      <w:sz w:val="24"/>
                      <w:szCs w:val="24"/>
                    </w:rPr>
                  </w:rPrChange>
                </w:rPr>
                <w:fldChar w:fldCharType="end"/>
              </w:r>
              <w:r w:rsidR="0087551E" w:rsidRPr="009450B7" w:rsidDel="00A67E8D">
                <w:rPr>
                  <w:rFonts w:ascii="Arial" w:hAnsi="Arial" w:cs="Arial"/>
                  <w:i/>
                  <w:iCs/>
                  <w:color w:val="7030A0"/>
                  <w:rPrChange w:id="3503" w:author="Heather Hogg" w:date="2024-07-29T17:00:00Z">
                    <w:rPr>
                      <w:i/>
                      <w:iCs/>
                      <w:color w:val="7030A0"/>
                      <w:sz w:val="24"/>
                      <w:szCs w:val="24"/>
                    </w:rPr>
                  </w:rPrChange>
                </w:rPr>
                <w:delText>)</w:delText>
              </w:r>
            </w:del>
            <w:ins w:id="3504" w:author="Carol Woods" w:date="2024-07-19T09:03:00Z">
              <w:del w:id="3505" w:author="Heather Hogg" w:date="2024-07-30T09:17:00Z">
                <w:r w:rsidR="00911B2C" w:rsidRPr="009450B7" w:rsidDel="00A67E8D">
                  <w:rPr>
                    <w:rFonts w:ascii="Arial" w:hAnsi="Arial" w:cs="Arial"/>
                    <w:color w:val="7030A0"/>
                    <w:rPrChange w:id="3506" w:author="Heather Hogg" w:date="2024-07-29T17:00:00Z">
                      <w:rPr>
                        <w:color w:val="7030A0"/>
                      </w:rPr>
                    </w:rPrChange>
                  </w:rPr>
                  <w:delText xml:space="preserve">. </w:delText>
                </w:r>
                <w:r w:rsidR="00911B2C" w:rsidRPr="009450B7" w:rsidDel="00A67E8D">
                  <w:rPr>
                    <w:rFonts w:ascii="Arial" w:hAnsi="Arial" w:cs="Arial"/>
                    <w:i/>
                    <w:iCs/>
                    <w:color w:val="7030A0"/>
                    <w:rPrChange w:id="3507" w:author="Heather Hogg" w:date="2024-07-29T17:00:00Z">
                      <w:rPr>
                        <w:i/>
                        <w:iCs/>
                        <w:color w:val="7030A0"/>
                        <w:sz w:val="24"/>
                        <w:szCs w:val="24"/>
                      </w:rPr>
                    </w:rPrChange>
                  </w:rPr>
                  <w:delText>Note:</w:delText>
                </w:r>
              </w:del>
            </w:ins>
            <w:del w:id="3508" w:author="Heather Hogg" w:date="2024-07-30T09:17:00Z">
              <w:r w:rsidR="0087551E" w:rsidRPr="009450B7" w:rsidDel="00A67E8D">
                <w:rPr>
                  <w:rFonts w:ascii="Arial" w:hAnsi="Arial" w:cs="Arial"/>
                  <w:i/>
                  <w:iCs/>
                  <w:color w:val="7030A0"/>
                  <w:rPrChange w:id="3509" w:author="Heather Hogg" w:date="2024-07-29T17:00:00Z">
                    <w:rPr>
                      <w:i/>
                      <w:iCs/>
                      <w:color w:val="7030A0"/>
                      <w:sz w:val="24"/>
                      <w:szCs w:val="24"/>
                    </w:rPr>
                  </w:rPrChange>
                </w:rPr>
                <w:delText xml:space="preserve"> </w:delText>
              </w:r>
            </w:del>
            <w:ins w:id="3510" w:author="Carol Woods" w:date="2024-07-18T16:25:00Z">
              <w:del w:id="3511" w:author="Heather Hogg" w:date="2024-07-30T09:17:00Z">
                <w:r w:rsidR="00E812F4" w:rsidRPr="009450B7" w:rsidDel="00A67E8D">
                  <w:rPr>
                    <w:rFonts w:ascii="Arial" w:hAnsi="Arial" w:cs="Arial"/>
                    <w:i/>
                    <w:iCs/>
                    <w:color w:val="7030A0"/>
                    <w:rPrChange w:id="3512" w:author="Heather Hogg" w:date="2024-07-29T17:00:00Z">
                      <w:rPr>
                        <w:i/>
                        <w:iCs/>
                        <w:color w:val="7030A0"/>
                        <w:sz w:val="24"/>
                        <w:szCs w:val="24"/>
                      </w:rPr>
                    </w:rPrChange>
                  </w:rPr>
                  <w:delText xml:space="preserve"> changes are </w:delText>
                </w:r>
              </w:del>
            </w:ins>
            <w:ins w:id="3513" w:author="Carol Woods" w:date="2024-07-18T16:26:00Z">
              <w:del w:id="3514" w:author="Heather Hogg" w:date="2024-07-30T09:17:00Z">
                <w:r w:rsidR="00E812F4" w:rsidRPr="009450B7" w:rsidDel="00A67E8D">
                  <w:rPr>
                    <w:rFonts w:ascii="Arial" w:hAnsi="Arial" w:cs="Arial"/>
                    <w:i/>
                    <w:iCs/>
                    <w:color w:val="7030A0"/>
                    <w:rPrChange w:id="3515" w:author="Heather Hogg" w:date="2024-07-29T17:00:00Z">
                      <w:rPr>
                        <w:i/>
                        <w:iCs/>
                        <w:color w:val="7030A0"/>
                        <w:sz w:val="24"/>
                        <w:szCs w:val="24"/>
                      </w:rPr>
                    </w:rPrChange>
                  </w:rPr>
                  <w:delText xml:space="preserve">currently </w:delText>
                </w:r>
              </w:del>
            </w:ins>
            <w:ins w:id="3516" w:author="Carol Woods" w:date="2024-07-18T16:25:00Z">
              <w:del w:id="3517" w:author="Heather Hogg" w:date="2024-07-30T09:17:00Z">
                <w:r w:rsidR="00E812F4" w:rsidRPr="009450B7" w:rsidDel="00A67E8D">
                  <w:rPr>
                    <w:rFonts w:ascii="Arial" w:hAnsi="Arial" w:cs="Arial"/>
                    <w:i/>
                    <w:iCs/>
                    <w:color w:val="7030A0"/>
                    <w:rPrChange w:id="3518" w:author="Heather Hogg" w:date="2024-07-29T17:00:00Z">
                      <w:rPr>
                        <w:i/>
                        <w:iCs/>
                        <w:color w:val="7030A0"/>
                        <w:sz w:val="24"/>
                        <w:szCs w:val="24"/>
                      </w:rPr>
                    </w:rPrChange>
                  </w:rPr>
                  <w:delText>being made to the early help offer and contacts will be chang</w:delText>
                </w:r>
              </w:del>
            </w:ins>
            <w:ins w:id="3519" w:author="Carol Woods" w:date="2024-07-19T09:03:00Z">
              <w:del w:id="3520" w:author="Heather Hogg" w:date="2024-07-30T09:17:00Z">
                <w:r w:rsidR="00911B2C" w:rsidRPr="009450B7" w:rsidDel="00A67E8D">
                  <w:rPr>
                    <w:rFonts w:ascii="Arial" w:hAnsi="Arial" w:cs="Arial"/>
                    <w:i/>
                    <w:iCs/>
                    <w:color w:val="7030A0"/>
                    <w:rPrChange w:id="3521" w:author="Heather Hogg" w:date="2024-07-29T17:00:00Z">
                      <w:rPr>
                        <w:i/>
                        <w:iCs/>
                        <w:color w:val="7030A0"/>
                        <w:sz w:val="24"/>
                        <w:szCs w:val="24"/>
                      </w:rPr>
                    </w:rPrChange>
                  </w:rPr>
                  <w:delText>ing</w:delText>
                </w:r>
              </w:del>
            </w:ins>
            <w:ins w:id="3522" w:author="Carol Woods" w:date="2024-07-18T16:26:00Z">
              <w:del w:id="3523" w:author="Heather Hogg" w:date="2024-07-30T09:17:00Z">
                <w:r w:rsidR="00E812F4" w:rsidRPr="009450B7" w:rsidDel="00A67E8D">
                  <w:rPr>
                    <w:rFonts w:ascii="Arial" w:hAnsi="Arial" w:cs="Arial"/>
                    <w:i/>
                    <w:iCs/>
                    <w:color w:val="7030A0"/>
                    <w:rPrChange w:id="3524" w:author="Heather Hogg" w:date="2024-07-29T17:00:00Z">
                      <w:rPr>
                        <w:i/>
                        <w:iCs/>
                        <w:color w:val="7030A0"/>
                        <w:sz w:val="24"/>
                        <w:szCs w:val="24"/>
                      </w:rPr>
                    </w:rPrChange>
                  </w:rPr>
                  <w:delText>)</w:delText>
                </w:r>
              </w:del>
            </w:ins>
            <w:ins w:id="3525" w:author="Carol Woods" w:date="2024-07-18T16:25:00Z">
              <w:del w:id="3526" w:author="Heather Hogg" w:date="2024-07-30T09:17:00Z">
                <w:r w:rsidR="00E812F4" w:rsidRPr="009450B7" w:rsidDel="00A67E8D">
                  <w:rPr>
                    <w:rFonts w:ascii="Arial" w:hAnsi="Arial" w:cs="Arial"/>
                    <w:color w:val="7030A0"/>
                    <w:rPrChange w:id="3527" w:author="Heather Hogg" w:date="2024-07-29T17:00:00Z">
                      <w:rPr>
                        <w:color w:val="7030A0"/>
                      </w:rPr>
                    </w:rPrChange>
                  </w:rPr>
                  <w:delText xml:space="preserve"> </w:delText>
                </w:r>
              </w:del>
            </w:ins>
          </w:p>
        </w:tc>
      </w:tr>
      <w:tr w:rsidR="00CC1625" w:rsidRPr="009450B7" w:rsidDel="00A67E8D" w14:paraId="4231293B" w14:textId="4F940187" w:rsidTr="00DD0294">
        <w:trPr>
          <w:del w:id="3528" w:author="Heather Hogg" w:date="2024-07-30T09:17:00Z"/>
        </w:trPr>
        <w:tc>
          <w:tcPr>
            <w:tcW w:w="1881" w:type="dxa"/>
          </w:tcPr>
          <w:p w14:paraId="5C209B2C" w14:textId="3A521C25" w:rsidR="00CC1625" w:rsidRPr="009450B7" w:rsidDel="00A67E8D" w:rsidRDefault="00CC1625" w:rsidP="00CD492E">
            <w:pPr>
              <w:rPr>
                <w:del w:id="3529" w:author="Heather Hogg" w:date="2024-07-30T09:17:00Z"/>
                <w:rFonts w:ascii="Arial" w:hAnsi="Arial" w:cs="Arial"/>
                <w:b/>
                <w:bCs/>
                <w:rPrChange w:id="3530" w:author="Heather Hogg" w:date="2024-07-29T17:00:00Z">
                  <w:rPr>
                    <w:del w:id="3531" w:author="Heather Hogg" w:date="2024-07-30T09:17:00Z"/>
                    <w:b/>
                    <w:bCs/>
                    <w:sz w:val="24"/>
                    <w:szCs w:val="24"/>
                  </w:rPr>
                </w:rPrChange>
              </w:rPr>
            </w:pPr>
            <w:del w:id="3532" w:author="Heather Hogg" w:date="2024-07-30T09:17:00Z">
              <w:r w:rsidRPr="009450B7" w:rsidDel="00A67E8D">
                <w:rPr>
                  <w:rFonts w:ascii="Arial" w:hAnsi="Arial" w:cs="Arial"/>
                  <w:b/>
                  <w:bCs/>
                  <w:rPrChange w:id="3533" w:author="Heather Hogg" w:date="2024-07-29T17:00:00Z">
                    <w:rPr>
                      <w:b/>
                      <w:bCs/>
                      <w:sz w:val="24"/>
                      <w:szCs w:val="24"/>
                    </w:rPr>
                  </w:rPrChange>
                </w:rPr>
                <w:delText xml:space="preserve">Targeted Early Help requests  </w:delText>
              </w:r>
            </w:del>
          </w:p>
        </w:tc>
        <w:tc>
          <w:tcPr>
            <w:tcW w:w="3650" w:type="dxa"/>
            <w:gridSpan w:val="2"/>
          </w:tcPr>
          <w:p w14:paraId="0A02CCB1" w14:textId="352954FD" w:rsidR="00A05AA4" w:rsidRPr="009450B7" w:rsidDel="00A67E8D" w:rsidRDefault="00CC1625" w:rsidP="00CD492E">
            <w:pPr>
              <w:rPr>
                <w:del w:id="3534" w:author="Heather Hogg" w:date="2024-07-30T09:17:00Z"/>
                <w:rFonts w:ascii="Arial" w:hAnsi="Arial" w:cs="Arial"/>
                <w:rPrChange w:id="3535" w:author="Heather Hogg" w:date="2024-07-29T17:00:00Z">
                  <w:rPr>
                    <w:del w:id="3536" w:author="Heather Hogg" w:date="2024-07-30T09:17:00Z"/>
                    <w:rFonts w:cstheme="minorHAnsi"/>
                    <w:sz w:val="24"/>
                    <w:szCs w:val="24"/>
                  </w:rPr>
                </w:rPrChange>
              </w:rPr>
            </w:pPr>
            <w:del w:id="3537" w:author="Heather Hogg" w:date="2024-07-30T09:17:00Z">
              <w:r w:rsidRPr="009450B7" w:rsidDel="00A67E8D">
                <w:rPr>
                  <w:rFonts w:ascii="Arial" w:hAnsi="Arial" w:cs="Arial"/>
                  <w:rPrChange w:id="3538" w:author="Heather Hogg" w:date="2024-07-29T17:00:00Z">
                    <w:rPr>
                      <w:rFonts w:cstheme="minorHAnsi"/>
                      <w:sz w:val="24"/>
                      <w:szCs w:val="24"/>
                    </w:rPr>
                  </w:rPrChange>
                </w:rPr>
                <w:delText>Locality Vulnerable Children Meeting (VCM) for requests for targeted early help via multi-agency team (MAT) or non-urgent social care referrals via Locality Based Single Point of Access (SPA) Clerks:</w:delText>
              </w:r>
              <w:r w:rsidR="00071A8F" w:rsidRPr="009450B7" w:rsidDel="00A67E8D">
                <w:rPr>
                  <w:rFonts w:ascii="Arial" w:hAnsi="Arial" w:cs="Arial"/>
                  <w:rPrChange w:id="3539" w:author="Heather Hogg" w:date="2024-07-29T17:00:00Z">
                    <w:rPr>
                      <w:rFonts w:cstheme="minorHAnsi"/>
                      <w:sz w:val="24"/>
                      <w:szCs w:val="24"/>
                    </w:rPr>
                  </w:rPrChange>
                </w:rPr>
                <w:delText xml:space="preserve"> </w:delText>
              </w:r>
            </w:del>
          </w:p>
          <w:p w14:paraId="6CA0D62A" w14:textId="0DAE47C1" w:rsidR="00A05AA4" w:rsidRPr="009450B7" w:rsidDel="00A67E8D" w:rsidRDefault="00A05AA4" w:rsidP="00CD492E">
            <w:pPr>
              <w:rPr>
                <w:del w:id="3540" w:author="Heather Hogg" w:date="2024-07-30T09:17:00Z"/>
                <w:rFonts w:ascii="Arial" w:hAnsi="Arial" w:cs="Arial"/>
                <w:rPrChange w:id="3541" w:author="Heather Hogg" w:date="2024-07-29T17:00:00Z">
                  <w:rPr>
                    <w:del w:id="3542" w:author="Heather Hogg" w:date="2024-07-30T09:17:00Z"/>
                    <w:rFonts w:cstheme="minorHAnsi"/>
                    <w:sz w:val="16"/>
                    <w:szCs w:val="16"/>
                  </w:rPr>
                </w:rPrChange>
              </w:rPr>
            </w:pPr>
          </w:p>
          <w:p w14:paraId="7759BD7A" w14:textId="66305A32" w:rsidR="00A05AA4" w:rsidRPr="009450B7" w:rsidDel="00A67E8D" w:rsidRDefault="00A05AA4" w:rsidP="00A05AA4">
            <w:pPr>
              <w:rPr>
                <w:del w:id="3543" w:author="Heather Hogg" w:date="2024-07-30T09:17:00Z"/>
                <w:rFonts w:ascii="Arial" w:hAnsi="Arial" w:cs="Arial"/>
                <w:rPrChange w:id="3544" w:author="Heather Hogg" w:date="2024-07-29T17:00:00Z">
                  <w:rPr>
                    <w:del w:id="3545" w:author="Heather Hogg" w:date="2024-07-30T09:17:00Z"/>
                    <w:rFonts w:cstheme="minorHAnsi"/>
                    <w:sz w:val="16"/>
                    <w:szCs w:val="16"/>
                  </w:rPr>
                </w:rPrChange>
              </w:rPr>
            </w:pPr>
            <w:del w:id="3546" w:author="Heather Hogg" w:date="2024-07-30T09:17:00Z">
              <w:r w:rsidRPr="009450B7" w:rsidDel="00A67E8D">
                <w:rPr>
                  <w:rFonts w:ascii="Arial" w:hAnsi="Arial" w:cs="Arial"/>
                  <w:b/>
                  <w:bCs/>
                  <w:rPrChange w:id="3547" w:author="Heather Hogg" w:date="2024-07-29T17:00:00Z">
                    <w:rPr>
                      <w:rFonts w:cstheme="minorHAnsi"/>
                      <w:b/>
                      <w:bCs/>
                      <w:sz w:val="24"/>
                      <w:szCs w:val="24"/>
                    </w:rPr>
                  </w:rPrChange>
                </w:rPr>
                <w:delText xml:space="preserve">Locality 1 </w:delText>
              </w:r>
              <w:r w:rsidR="000E5237" w:rsidRPr="009450B7" w:rsidDel="00A67E8D">
                <w:rPr>
                  <w:rFonts w:ascii="Arial" w:hAnsi="Arial" w:cs="Arial"/>
                  <w:b/>
                  <w:bCs/>
                  <w:rPrChange w:id="3548" w:author="Heather Hogg" w:date="2024-07-29T17:00:00Z">
                    <w:rPr>
                      <w:rFonts w:cstheme="minorHAnsi"/>
                      <w:b/>
                      <w:bCs/>
                      <w:sz w:val="24"/>
                      <w:szCs w:val="24"/>
                    </w:rPr>
                  </w:rPrChange>
                </w:rPr>
                <w:delText>&amp;</w:delText>
              </w:r>
              <w:r w:rsidRPr="009450B7" w:rsidDel="00A67E8D">
                <w:rPr>
                  <w:rFonts w:ascii="Arial" w:hAnsi="Arial" w:cs="Arial"/>
                  <w:b/>
                  <w:bCs/>
                  <w:rPrChange w:id="3549" w:author="Heather Hogg" w:date="2024-07-29T17:00:00Z">
                    <w:rPr>
                      <w:rFonts w:cstheme="minorHAnsi"/>
                      <w:b/>
                      <w:bCs/>
                      <w:sz w:val="24"/>
                      <w:szCs w:val="24"/>
                    </w:rPr>
                  </w:rPrChange>
                </w:rPr>
                <w:delText xml:space="preserve"> 5 </w:delText>
              </w:r>
              <w:r w:rsidRPr="009450B7" w:rsidDel="00A67E8D">
                <w:rPr>
                  <w:rFonts w:ascii="Arial" w:hAnsi="Arial" w:cs="Arial"/>
                  <w:rPrChange w:id="3550" w:author="Heather Hogg" w:date="2024-07-29T17:00:00Z">
                    <w:rPr>
                      <w:rFonts w:cstheme="minorHAnsi"/>
                      <w:sz w:val="16"/>
                      <w:szCs w:val="16"/>
                    </w:rPr>
                  </w:rPrChange>
                </w:rPr>
                <w:delText>Derwent, Chaddesden, Spondon, Oakwood, Mackworth, Allestree and Darley</w:delText>
              </w:r>
            </w:del>
          </w:p>
          <w:p w14:paraId="48C6EF20" w14:textId="00323EDE" w:rsidR="00A05AA4" w:rsidRPr="009450B7" w:rsidDel="00A67E8D" w:rsidRDefault="00A05AA4" w:rsidP="00A05AA4">
            <w:pPr>
              <w:rPr>
                <w:del w:id="3551" w:author="Heather Hogg" w:date="2024-07-30T09:17:00Z"/>
                <w:rFonts w:ascii="Arial" w:hAnsi="Arial" w:cs="Arial"/>
                <w:rPrChange w:id="3552" w:author="Heather Hogg" w:date="2024-07-29T17:00:00Z">
                  <w:rPr>
                    <w:del w:id="3553" w:author="Heather Hogg" w:date="2024-07-30T09:17:00Z"/>
                    <w:rFonts w:cstheme="minorHAnsi"/>
                    <w:sz w:val="24"/>
                    <w:szCs w:val="24"/>
                  </w:rPr>
                </w:rPrChange>
              </w:rPr>
            </w:pPr>
            <w:del w:id="3554" w:author="Heather Hogg" w:date="2024-07-30T09:17:00Z">
              <w:r w:rsidRPr="009450B7" w:rsidDel="00A67E8D">
                <w:rPr>
                  <w:rFonts w:ascii="Arial" w:hAnsi="Arial" w:cs="Arial"/>
                  <w:rPrChange w:id="3555" w:author="Heather Hogg" w:date="2024-07-29T17:00:00Z">
                    <w:rPr>
                      <w:rFonts w:cstheme="minorHAnsi"/>
                      <w:sz w:val="24"/>
                      <w:szCs w:val="24"/>
                    </w:rPr>
                  </w:rPrChange>
                </w:rPr>
                <w:delText xml:space="preserve">Email: </w:delText>
              </w:r>
              <w:r w:rsidRPr="009450B7" w:rsidDel="00A67E8D">
                <w:rPr>
                  <w:rFonts w:ascii="Arial" w:hAnsi="Arial" w:cs="Arial"/>
                  <w:rPrChange w:id="3556" w:author="Heather Hogg" w:date="2024-07-29T17:00:00Z">
                    <w:rPr/>
                  </w:rPrChange>
                </w:rPr>
                <w:fldChar w:fldCharType="begin"/>
              </w:r>
              <w:r w:rsidRPr="009450B7" w:rsidDel="00A67E8D">
                <w:rPr>
                  <w:rFonts w:ascii="Arial" w:hAnsi="Arial" w:cs="Arial"/>
                  <w:rPrChange w:id="3557" w:author="Heather Hogg" w:date="2024-07-29T17:00:00Z">
                    <w:rPr/>
                  </w:rPrChange>
                </w:rPr>
                <w:delInstrText>HYPERLINK "mailto:vcm1and5@derby.gov.uk"</w:delInstrText>
              </w:r>
              <w:r w:rsidRPr="009450B7" w:rsidDel="00A67E8D">
                <w:rPr>
                  <w:rFonts w:ascii="Arial" w:hAnsi="Arial" w:cs="Arial"/>
                  <w:rPrChange w:id="3558" w:author="Heather Hogg" w:date="2024-07-29T17:00:00Z">
                    <w:rPr>
                      <w:rStyle w:val="Hyperlink"/>
                      <w:rFonts w:cstheme="minorHAnsi"/>
                      <w:sz w:val="24"/>
                      <w:szCs w:val="24"/>
                    </w:rPr>
                  </w:rPrChange>
                </w:rPr>
                <w:fldChar w:fldCharType="separate"/>
              </w:r>
              <w:r w:rsidRPr="009450B7" w:rsidDel="00A67E8D">
                <w:rPr>
                  <w:rStyle w:val="Hyperlink"/>
                  <w:rFonts w:ascii="Arial" w:hAnsi="Arial" w:cs="Arial"/>
                  <w:rPrChange w:id="3559" w:author="Heather Hogg" w:date="2024-07-29T17:00:00Z">
                    <w:rPr>
                      <w:rStyle w:val="Hyperlink"/>
                      <w:rFonts w:cstheme="minorHAnsi"/>
                      <w:sz w:val="24"/>
                      <w:szCs w:val="24"/>
                    </w:rPr>
                  </w:rPrChange>
                </w:rPr>
                <w:delText>vcm1and5@derby.gov.uk</w:delText>
              </w:r>
              <w:r w:rsidRPr="009450B7" w:rsidDel="00A67E8D">
                <w:rPr>
                  <w:rStyle w:val="Hyperlink"/>
                  <w:rFonts w:ascii="Arial" w:hAnsi="Arial" w:cs="Arial"/>
                  <w:rPrChange w:id="3560" w:author="Heather Hogg" w:date="2024-07-29T17:00:00Z">
                    <w:rPr>
                      <w:rStyle w:val="Hyperlink"/>
                      <w:rFonts w:cstheme="minorHAnsi"/>
                      <w:sz w:val="24"/>
                      <w:szCs w:val="24"/>
                    </w:rPr>
                  </w:rPrChange>
                </w:rPr>
                <w:fldChar w:fldCharType="end"/>
              </w:r>
              <w:r w:rsidRPr="009450B7" w:rsidDel="00A67E8D">
                <w:rPr>
                  <w:rFonts w:ascii="Arial" w:hAnsi="Arial" w:cs="Arial"/>
                  <w:rPrChange w:id="3561" w:author="Heather Hogg" w:date="2024-07-29T17:00:00Z">
                    <w:rPr>
                      <w:rFonts w:cstheme="minorHAnsi"/>
                      <w:sz w:val="24"/>
                      <w:szCs w:val="24"/>
                    </w:rPr>
                  </w:rPrChange>
                </w:rPr>
                <w:delText xml:space="preserve"> </w:delText>
              </w:r>
            </w:del>
          </w:p>
          <w:p w14:paraId="12D07791" w14:textId="22A28552" w:rsidR="00A05AA4" w:rsidRPr="009450B7" w:rsidDel="00A67E8D" w:rsidRDefault="00A05AA4" w:rsidP="00A05AA4">
            <w:pPr>
              <w:rPr>
                <w:del w:id="3562" w:author="Heather Hogg" w:date="2024-07-30T09:17:00Z"/>
                <w:rFonts w:ascii="Arial" w:hAnsi="Arial" w:cs="Arial"/>
                <w:rPrChange w:id="3563" w:author="Heather Hogg" w:date="2024-07-29T17:00:00Z">
                  <w:rPr>
                    <w:del w:id="3564" w:author="Heather Hogg" w:date="2024-07-30T09:17:00Z"/>
                    <w:rFonts w:cstheme="minorHAnsi"/>
                    <w:sz w:val="16"/>
                    <w:szCs w:val="16"/>
                  </w:rPr>
                </w:rPrChange>
              </w:rPr>
            </w:pPr>
          </w:p>
          <w:p w14:paraId="0CEF069F" w14:textId="4CDC5541" w:rsidR="00A05AA4" w:rsidRPr="009450B7" w:rsidDel="00A67E8D" w:rsidRDefault="00A05AA4" w:rsidP="00A05AA4">
            <w:pPr>
              <w:rPr>
                <w:del w:id="3565" w:author="Heather Hogg" w:date="2024-07-30T09:17:00Z"/>
                <w:rFonts w:ascii="Arial" w:hAnsi="Arial" w:cs="Arial"/>
                <w:rPrChange w:id="3566" w:author="Heather Hogg" w:date="2024-07-29T17:00:00Z">
                  <w:rPr>
                    <w:del w:id="3567" w:author="Heather Hogg" w:date="2024-07-30T09:17:00Z"/>
                    <w:rFonts w:cstheme="minorHAnsi"/>
                    <w:sz w:val="16"/>
                    <w:szCs w:val="16"/>
                  </w:rPr>
                </w:rPrChange>
              </w:rPr>
            </w:pPr>
            <w:del w:id="3568" w:author="Heather Hogg" w:date="2024-07-30T09:17:00Z">
              <w:r w:rsidRPr="009450B7" w:rsidDel="00A67E8D">
                <w:rPr>
                  <w:rFonts w:ascii="Arial" w:hAnsi="Arial" w:cs="Arial"/>
                  <w:b/>
                  <w:bCs/>
                  <w:rPrChange w:id="3569" w:author="Heather Hogg" w:date="2024-07-29T17:00:00Z">
                    <w:rPr>
                      <w:rFonts w:cstheme="minorHAnsi"/>
                      <w:b/>
                      <w:bCs/>
                      <w:sz w:val="24"/>
                      <w:szCs w:val="24"/>
                    </w:rPr>
                  </w:rPrChange>
                </w:rPr>
                <w:delText xml:space="preserve">Locality 2 </w:delText>
              </w:r>
              <w:r w:rsidRPr="009450B7" w:rsidDel="00A67E8D">
                <w:rPr>
                  <w:rFonts w:ascii="Arial" w:hAnsi="Arial" w:cs="Arial"/>
                  <w:rPrChange w:id="3570" w:author="Heather Hogg" w:date="2024-07-29T17:00:00Z">
                    <w:rPr>
                      <w:rFonts w:cstheme="minorHAnsi"/>
                      <w:sz w:val="16"/>
                      <w:szCs w:val="16"/>
                    </w:rPr>
                  </w:rPrChange>
                </w:rPr>
                <w:delText>Sinfin, Alvaston, Boulton, Chellaston, Osmaston and Allenton</w:delText>
              </w:r>
            </w:del>
          </w:p>
          <w:p w14:paraId="48DDCB7E" w14:textId="128C85E6" w:rsidR="00A05AA4" w:rsidRPr="009450B7" w:rsidDel="00A67E8D" w:rsidRDefault="00A05AA4" w:rsidP="00A05AA4">
            <w:pPr>
              <w:rPr>
                <w:del w:id="3571" w:author="Heather Hogg" w:date="2024-07-30T09:17:00Z"/>
                <w:rFonts w:ascii="Arial" w:hAnsi="Arial" w:cs="Arial"/>
                <w:rPrChange w:id="3572" w:author="Heather Hogg" w:date="2024-07-29T17:00:00Z">
                  <w:rPr>
                    <w:del w:id="3573" w:author="Heather Hogg" w:date="2024-07-30T09:17:00Z"/>
                    <w:rFonts w:cstheme="minorHAnsi"/>
                    <w:sz w:val="24"/>
                    <w:szCs w:val="24"/>
                  </w:rPr>
                </w:rPrChange>
              </w:rPr>
            </w:pPr>
            <w:del w:id="3574" w:author="Heather Hogg" w:date="2024-07-30T09:17:00Z">
              <w:r w:rsidRPr="009450B7" w:rsidDel="00A67E8D">
                <w:rPr>
                  <w:rFonts w:ascii="Arial" w:hAnsi="Arial" w:cs="Arial"/>
                  <w:rPrChange w:id="3575" w:author="Heather Hogg" w:date="2024-07-29T17:00:00Z">
                    <w:rPr>
                      <w:rFonts w:cstheme="minorHAnsi"/>
                      <w:sz w:val="24"/>
                      <w:szCs w:val="24"/>
                    </w:rPr>
                  </w:rPrChange>
                </w:rPr>
                <w:delText xml:space="preserve">Email: </w:delText>
              </w:r>
              <w:r w:rsidRPr="009450B7" w:rsidDel="00A67E8D">
                <w:rPr>
                  <w:rFonts w:ascii="Arial" w:hAnsi="Arial" w:cs="Arial"/>
                  <w:rPrChange w:id="3576" w:author="Heather Hogg" w:date="2024-07-29T17:00:00Z">
                    <w:rPr/>
                  </w:rPrChange>
                </w:rPr>
                <w:fldChar w:fldCharType="begin"/>
              </w:r>
              <w:r w:rsidRPr="009450B7" w:rsidDel="00A67E8D">
                <w:rPr>
                  <w:rFonts w:ascii="Arial" w:hAnsi="Arial" w:cs="Arial"/>
                  <w:rPrChange w:id="3577" w:author="Heather Hogg" w:date="2024-07-29T17:00:00Z">
                    <w:rPr/>
                  </w:rPrChange>
                </w:rPr>
                <w:delInstrText>HYPERLINK "mailto:vcm2@derby.gov.uk"</w:delInstrText>
              </w:r>
              <w:r w:rsidRPr="009450B7" w:rsidDel="00A67E8D">
                <w:rPr>
                  <w:rFonts w:ascii="Arial" w:hAnsi="Arial" w:cs="Arial"/>
                  <w:rPrChange w:id="3578" w:author="Heather Hogg" w:date="2024-07-29T17:00:00Z">
                    <w:rPr>
                      <w:rStyle w:val="Hyperlink"/>
                      <w:rFonts w:cstheme="minorHAnsi"/>
                      <w:sz w:val="24"/>
                      <w:szCs w:val="24"/>
                    </w:rPr>
                  </w:rPrChange>
                </w:rPr>
                <w:fldChar w:fldCharType="separate"/>
              </w:r>
              <w:r w:rsidRPr="009450B7" w:rsidDel="00A67E8D">
                <w:rPr>
                  <w:rStyle w:val="Hyperlink"/>
                  <w:rFonts w:ascii="Arial" w:hAnsi="Arial" w:cs="Arial"/>
                  <w:rPrChange w:id="3579" w:author="Heather Hogg" w:date="2024-07-29T17:00:00Z">
                    <w:rPr>
                      <w:rStyle w:val="Hyperlink"/>
                      <w:rFonts w:cstheme="minorHAnsi"/>
                      <w:sz w:val="24"/>
                      <w:szCs w:val="24"/>
                    </w:rPr>
                  </w:rPrChange>
                </w:rPr>
                <w:delText>vcm2@derby.gov.uk</w:delText>
              </w:r>
              <w:r w:rsidRPr="009450B7" w:rsidDel="00A67E8D">
                <w:rPr>
                  <w:rStyle w:val="Hyperlink"/>
                  <w:rFonts w:ascii="Arial" w:hAnsi="Arial" w:cs="Arial"/>
                  <w:rPrChange w:id="3580" w:author="Heather Hogg" w:date="2024-07-29T17:00:00Z">
                    <w:rPr>
                      <w:rStyle w:val="Hyperlink"/>
                      <w:rFonts w:cstheme="minorHAnsi"/>
                      <w:sz w:val="24"/>
                      <w:szCs w:val="24"/>
                    </w:rPr>
                  </w:rPrChange>
                </w:rPr>
                <w:fldChar w:fldCharType="end"/>
              </w:r>
              <w:r w:rsidRPr="009450B7" w:rsidDel="00A67E8D">
                <w:rPr>
                  <w:rFonts w:ascii="Arial" w:hAnsi="Arial" w:cs="Arial"/>
                  <w:rPrChange w:id="3581" w:author="Heather Hogg" w:date="2024-07-29T17:00:00Z">
                    <w:rPr>
                      <w:rFonts w:cstheme="minorHAnsi"/>
                      <w:sz w:val="24"/>
                      <w:szCs w:val="24"/>
                    </w:rPr>
                  </w:rPrChange>
                </w:rPr>
                <w:delText xml:space="preserve"> </w:delText>
              </w:r>
            </w:del>
          </w:p>
          <w:p w14:paraId="7FD4706B" w14:textId="33F98360" w:rsidR="00A05AA4" w:rsidRPr="009450B7" w:rsidDel="00A67E8D" w:rsidRDefault="00A05AA4" w:rsidP="00A05AA4">
            <w:pPr>
              <w:rPr>
                <w:del w:id="3582" w:author="Heather Hogg" w:date="2024-07-30T09:17:00Z"/>
                <w:rFonts w:ascii="Arial" w:hAnsi="Arial" w:cs="Arial"/>
                <w:rPrChange w:id="3583" w:author="Heather Hogg" w:date="2024-07-29T17:00:00Z">
                  <w:rPr>
                    <w:del w:id="3584" w:author="Heather Hogg" w:date="2024-07-30T09:17:00Z"/>
                    <w:rFonts w:cstheme="minorHAnsi"/>
                    <w:sz w:val="16"/>
                    <w:szCs w:val="16"/>
                  </w:rPr>
                </w:rPrChange>
              </w:rPr>
            </w:pPr>
          </w:p>
          <w:p w14:paraId="08E97A2B" w14:textId="3E7C3B64" w:rsidR="00A05AA4" w:rsidRPr="009450B7" w:rsidDel="00A67E8D" w:rsidRDefault="00A05AA4" w:rsidP="00A05AA4">
            <w:pPr>
              <w:rPr>
                <w:del w:id="3585" w:author="Heather Hogg" w:date="2024-07-30T09:17:00Z"/>
                <w:rFonts w:ascii="Arial" w:hAnsi="Arial" w:cs="Arial"/>
                <w:rPrChange w:id="3586" w:author="Heather Hogg" w:date="2024-07-29T17:00:00Z">
                  <w:rPr>
                    <w:del w:id="3587" w:author="Heather Hogg" w:date="2024-07-30T09:17:00Z"/>
                    <w:rFonts w:cstheme="minorHAnsi"/>
                    <w:sz w:val="16"/>
                    <w:szCs w:val="16"/>
                  </w:rPr>
                </w:rPrChange>
              </w:rPr>
            </w:pPr>
            <w:del w:id="3588" w:author="Heather Hogg" w:date="2024-07-30T09:17:00Z">
              <w:r w:rsidRPr="009450B7" w:rsidDel="00A67E8D">
                <w:rPr>
                  <w:rFonts w:ascii="Arial" w:hAnsi="Arial" w:cs="Arial"/>
                  <w:b/>
                  <w:bCs/>
                  <w:rPrChange w:id="3589" w:author="Heather Hogg" w:date="2024-07-29T17:00:00Z">
                    <w:rPr>
                      <w:rFonts w:cstheme="minorHAnsi"/>
                      <w:b/>
                      <w:bCs/>
                      <w:sz w:val="24"/>
                      <w:szCs w:val="24"/>
                    </w:rPr>
                  </w:rPrChange>
                </w:rPr>
                <w:delText xml:space="preserve">Locality 3 &amp; 4 </w:delText>
              </w:r>
              <w:r w:rsidRPr="009450B7" w:rsidDel="00A67E8D">
                <w:rPr>
                  <w:rFonts w:ascii="Arial" w:hAnsi="Arial" w:cs="Arial"/>
                  <w:rPrChange w:id="3590" w:author="Heather Hogg" w:date="2024-07-29T17:00:00Z">
                    <w:rPr>
                      <w:rFonts w:cstheme="minorHAnsi"/>
                      <w:sz w:val="16"/>
                      <w:szCs w:val="16"/>
                    </w:rPr>
                  </w:rPrChange>
                </w:rPr>
                <w:delText>Balgreaves, Littleover, Mickleover, Normanton and Abbey</w:delText>
              </w:r>
            </w:del>
          </w:p>
          <w:p w14:paraId="00006CD6" w14:textId="48417244" w:rsidR="00A05AA4" w:rsidRPr="009450B7" w:rsidDel="00A67E8D" w:rsidRDefault="00A05AA4" w:rsidP="00A05AA4">
            <w:pPr>
              <w:rPr>
                <w:del w:id="3591" w:author="Heather Hogg" w:date="2024-07-30T09:17:00Z"/>
                <w:rFonts w:ascii="Arial" w:hAnsi="Arial" w:cs="Arial"/>
                <w:rPrChange w:id="3592" w:author="Heather Hogg" w:date="2024-07-29T17:00:00Z">
                  <w:rPr>
                    <w:del w:id="3593" w:author="Heather Hogg" w:date="2024-07-30T09:17:00Z"/>
                    <w:rFonts w:cstheme="minorHAnsi"/>
                    <w:sz w:val="24"/>
                    <w:szCs w:val="24"/>
                  </w:rPr>
                </w:rPrChange>
              </w:rPr>
            </w:pPr>
            <w:del w:id="3594" w:author="Heather Hogg" w:date="2024-07-30T09:17:00Z">
              <w:r w:rsidRPr="009450B7" w:rsidDel="00A67E8D">
                <w:rPr>
                  <w:rFonts w:ascii="Arial" w:hAnsi="Arial" w:cs="Arial"/>
                  <w:rPrChange w:id="3595" w:author="Heather Hogg" w:date="2024-07-29T17:00:00Z">
                    <w:rPr>
                      <w:rFonts w:cstheme="minorHAnsi"/>
                      <w:sz w:val="24"/>
                      <w:szCs w:val="24"/>
                    </w:rPr>
                  </w:rPrChange>
                </w:rPr>
                <w:delText xml:space="preserve">Email: </w:delText>
              </w:r>
              <w:r w:rsidRPr="009450B7" w:rsidDel="00A67E8D">
                <w:rPr>
                  <w:rFonts w:ascii="Arial" w:hAnsi="Arial" w:cs="Arial"/>
                  <w:rPrChange w:id="3596" w:author="Heather Hogg" w:date="2024-07-29T17:00:00Z">
                    <w:rPr/>
                  </w:rPrChange>
                </w:rPr>
                <w:fldChar w:fldCharType="begin"/>
              </w:r>
              <w:r w:rsidRPr="009450B7" w:rsidDel="00A67E8D">
                <w:rPr>
                  <w:rFonts w:ascii="Arial" w:hAnsi="Arial" w:cs="Arial"/>
                  <w:rPrChange w:id="3597" w:author="Heather Hogg" w:date="2024-07-29T17:00:00Z">
                    <w:rPr/>
                  </w:rPrChange>
                </w:rPr>
                <w:delInstrText>HYPERLINK "mailto:vcm3and4@derby.gov.uk"</w:delInstrText>
              </w:r>
              <w:r w:rsidRPr="009450B7" w:rsidDel="00A67E8D">
                <w:rPr>
                  <w:rFonts w:ascii="Arial" w:hAnsi="Arial" w:cs="Arial"/>
                  <w:rPrChange w:id="3598" w:author="Heather Hogg" w:date="2024-07-29T17:00:00Z">
                    <w:rPr>
                      <w:rStyle w:val="Hyperlink"/>
                      <w:rFonts w:cstheme="minorHAnsi"/>
                      <w:sz w:val="24"/>
                      <w:szCs w:val="24"/>
                    </w:rPr>
                  </w:rPrChange>
                </w:rPr>
                <w:fldChar w:fldCharType="separate"/>
              </w:r>
              <w:r w:rsidRPr="009450B7" w:rsidDel="00A67E8D">
                <w:rPr>
                  <w:rStyle w:val="Hyperlink"/>
                  <w:rFonts w:ascii="Arial" w:hAnsi="Arial" w:cs="Arial"/>
                  <w:rPrChange w:id="3599" w:author="Heather Hogg" w:date="2024-07-29T17:00:00Z">
                    <w:rPr>
                      <w:rStyle w:val="Hyperlink"/>
                      <w:rFonts w:cstheme="minorHAnsi"/>
                      <w:sz w:val="24"/>
                      <w:szCs w:val="24"/>
                    </w:rPr>
                  </w:rPrChange>
                </w:rPr>
                <w:delText>vcm3and4@derby.gov.uk</w:delText>
              </w:r>
              <w:r w:rsidRPr="009450B7" w:rsidDel="00A67E8D">
                <w:rPr>
                  <w:rStyle w:val="Hyperlink"/>
                  <w:rFonts w:ascii="Arial" w:hAnsi="Arial" w:cs="Arial"/>
                  <w:rPrChange w:id="3600" w:author="Heather Hogg" w:date="2024-07-29T17:00:00Z">
                    <w:rPr>
                      <w:rStyle w:val="Hyperlink"/>
                      <w:rFonts w:cstheme="minorHAnsi"/>
                      <w:sz w:val="24"/>
                      <w:szCs w:val="24"/>
                    </w:rPr>
                  </w:rPrChange>
                </w:rPr>
                <w:fldChar w:fldCharType="end"/>
              </w:r>
              <w:r w:rsidRPr="009450B7" w:rsidDel="00A67E8D">
                <w:rPr>
                  <w:rFonts w:ascii="Arial" w:hAnsi="Arial" w:cs="Arial"/>
                  <w:rPrChange w:id="3601" w:author="Heather Hogg" w:date="2024-07-29T17:00:00Z">
                    <w:rPr>
                      <w:rFonts w:cstheme="minorHAnsi"/>
                      <w:sz w:val="24"/>
                      <w:szCs w:val="24"/>
                    </w:rPr>
                  </w:rPrChange>
                </w:rPr>
                <w:delText xml:space="preserve"> </w:delText>
              </w:r>
            </w:del>
          </w:p>
          <w:p w14:paraId="2B5BFD79" w14:textId="11C96F27" w:rsidR="00A05AA4" w:rsidRPr="009450B7" w:rsidDel="00A67E8D" w:rsidRDefault="00A05AA4" w:rsidP="00A05AA4">
            <w:pPr>
              <w:rPr>
                <w:del w:id="3602" w:author="Heather Hogg" w:date="2024-07-30T09:17:00Z"/>
                <w:rFonts w:ascii="Arial" w:hAnsi="Arial" w:cs="Arial"/>
                <w:rPrChange w:id="3603" w:author="Heather Hogg" w:date="2024-07-29T17:00:00Z">
                  <w:rPr>
                    <w:del w:id="3604" w:author="Heather Hogg" w:date="2024-07-30T09:17:00Z"/>
                    <w:rFonts w:cstheme="minorHAnsi"/>
                    <w:sz w:val="16"/>
                    <w:szCs w:val="16"/>
                  </w:rPr>
                </w:rPrChange>
              </w:rPr>
            </w:pPr>
          </w:p>
          <w:p w14:paraId="0317D97D" w14:textId="59708650" w:rsidR="00A05AA4" w:rsidRPr="009450B7" w:rsidDel="00A67E8D" w:rsidRDefault="00A05AA4" w:rsidP="00A05AA4">
            <w:pPr>
              <w:rPr>
                <w:del w:id="3605" w:author="Heather Hogg" w:date="2024-07-30T09:17:00Z"/>
                <w:rFonts w:ascii="Arial" w:hAnsi="Arial" w:cs="Arial"/>
                <w:rPrChange w:id="3606" w:author="Heather Hogg" w:date="2024-07-29T17:00:00Z">
                  <w:rPr>
                    <w:del w:id="3607" w:author="Heather Hogg" w:date="2024-07-30T09:17:00Z"/>
                    <w:rFonts w:cstheme="minorHAnsi"/>
                    <w:sz w:val="24"/>
                    <w:szCs w:val="24"/>
                  </w:rPr>
                </w:rPrChange>
              </w:rPr>
            </w:pPr>
            <w:del w:id="3608" w:author="Heather Hogg" w:date="2024-07-30T09:17:00Z">
              <w:r w:rsidRPr="009450B7" w:rsidDel="00A67E8D">
                <w:rPr>
                  <w:rFonts w:ascii="Arial" w:hAnsi="Arial" w:cs="Arial"/>
                  <w:b/>
                  <w:bCs/>
                  <w:rPrChange w:id="3609" w:author="Heather Hogg" w:date="2024-07-29T17:00:00Z">
                    <w:rPr>
                      <w:rFonts w:cstheme="minorHAnsi"/>
                      <w:b/>
                      <w:bCs/>
                      <w:sz w:val="24"/>
                      <w:szCs w:val="24"/>
                    </w:rPr>
                  </w:rPrChange>
                </w:rPr>
                <w:delText>The Light House</w:delText>
              </w:r>
              <w:r w:rsidRPr="009450B7" w:rsidDel="00A67E8D">
                <w:rPr>
                  <w:rFonts w:ascii="Arial" w:hAnsi="Arial" w:cs="Arial"/>
                  <w:rPrChange w:id="3610" w:author="Heather Hogg" w:date="2024-07-29T17:00:00Z">
                    <w:rPr>
                      <w:rFonts w:cstheme="minorHAnsi"/>
                      <w:sz w:val="24"/>
                      <w:szCs w:val="24"/>
                    </w:rPr>
                  </w:rPrChange>
                </w:rPr>
                <w:delText xml:space="preserve"> </w:delText>
              </w:r>
              <w:r w:rsidRPr="009450B7" w:rsidDel="00A67E8D">
                <w:rPr>
                  <w:rFonts w:ascii="Arial" w:hAnsi="Arial" w:cs="Arial"/>
                  <w:rPrChange w:id="3611" w:author="Heather Hogg" w:date="2024-07-29T17:00:00Z">
                    <w:rPr>
                      <w:rFonts w:cstheme="minorHAnsi"/>
                      <w:sz w:val="16"/>
                      <w:szCs w:val="16"/>
                    </w:rPr>
                  </w:rPrChange>
                </w:rPr>
                <w:delText>(Integrated Disabled Children's Service)</w:delText>
              </w:r>
              <w:r w:rsidRPr="009450B7" w:rsidDel="00A67E8D">
                <w:rPr>
                  <w:rFonts w:ascii="Arial" w:hAnsi="Arial" w:cs="Arial"/>
                  <w:rPrChange w:id="3612" w:author="Heather Hogg" w:date="2024-07-29T17:00:00Z">
                    <w:rPr>
                      <w:rFonts w:cstheme="minorHAnsi"/>
                      <w:sz w:val="24"/>
                      <w:szCs w:val="24"/>
                    </w:rPr>
                  </w:rPrChange>
                </w:rPr>
                <w:delText xml:space="preserve"> </w:delText>
              </w:r>
            </w:del>
          </w:p>
          <w:p w14:paraId="44FF3919" w14:textId="6D25D6B6" w:rsidR="00A05AA4" w:rsidRPr="009450B7" w:rsidDel="00A67E8D" w:rsidRDefault="00A05AA4" w:rsidP="00A05AA4">
            <w:pPr>
              <w:rPr>
                <w:del w:id="3613" w:author="Heather Hogg" w:date="2024-07-30T09:17:00Z"/>
                <w:rFonts w:ascii="Arial" w:hAnsi="Arial" w:cs="Arial"/>
                <w:rPrChange w:id="3614" w:author="Heather Hogg" w:date="2024-07-29T17:00:00Z">
                  <w:rPr>
                    <w:del w:id="3615" w:author="Heather Hogg" w:date="2024-07-30T09:17:00Z"/>
                    <w:rFonts w:cstheme="minorHAnsi"/>
                    <w:sz w:val="24"/>
                    <w:szCs w:val="24"/>
                  </w:rPr>
                </w:rPrChange>
              </w:rPr>
            </w:pPr>
            <w:del w:id="3616" w:author="Heather Hogg" w:date="2024-07-30T09:17:00Z">
              <w:r w:rsidRPr="009450B7" w:rsidDel="00A67E8D">
                <w:rPr>
                  <w:rFonts w:ascii="Arial" w:hAnsi="Arial" w:cs="Arial"/>
                  <w:rPrChange w:id="3617" w:author="Heather Hogg" w:date="2024-07-29T17:00:00Z">
                    <w:rPr>
                      <w:rFonts w:cstheme="minorHAnsi"/>
                      <w:sz w:val="24"/>
                      <w:szCs w:val="24"/>
                    </w:rPr>
                  </w:rPrChange>
                </w:rPr>
                <w:delText>Tel: 01332 256990</w:delText>
              </w:r>
            </w:del>
          </w:p>
          <w:p w14:paraId="69EDC684" w14:textId="5567B7B6" w:rsidR="00A05AA4" w:rsidRPr="009450B7" w:rsidDel="00A67E8D" w:rsidRDefault="00A05AA4" w:rsidP="00A05AA4">
            <w:pPr>
              <w:rPr>
                <w:del w:id="3618" w:author="Heather Hogg" w:date="2024-07-30T09:17:00Z"/>
                <w:rFonts w:ascii="Arial" w:hAnsi="Arial" w:cs="Arial"/>
                <w:rPrChange w:id="3619" w:author="Heather Hogg" w:date="2024-07-29T17:00:00Z">
                  <w:rPr>
                    <w:del w:id="3620" w:author="Heather Hogg" w:date="2024-07-30T09:17:00Z"/>
                    <w:rFonts w:cstheme="minorHAnsi"/>
                    <w:sz w:val="24"/>
                    <w:szCs w:val="24"/>
                  </w:rPr>
                </w:rPrChange>
              </w:rPr>
            </w:pPr>
            <w:del w:id="3621" w:author="Heather Hogg" w:date="2024-07-30T09:17:00Z">
              <w:r w:rsidRPr="009450B7" w:rsidDel="00A67E8D">
                <w:rPr>
                  <w:rFonts w:ascii="Arial" w:hAnsi="Arial" w:cs="Arial"/>
                  <w:rPrChange w:id="3622" w:author="Heather Hogg" w:date="2024-07-29T17:00:00Z">
                    <w:rPr>
                      <w:rFonts w:cstheme="minorHAnsi"/>
                      <w:sz w:val="24"/>
                      <w:szCs w:val="24"/>
                    </w:rPr>
                  </w:rPrChange>
                </w:rPr>
                <w:delText xml:space="preserve">Email: </w:delText>
              </w:r>
              <w:r w:rsidRPr="009450B7" w:rsidDel="00A67E8D">
                <w:rPr>
                  <w:rFonts w:ascii="Arial" w:hAnsi="Arial" w:cs="Arial"/>
                  <w:rPrChange w:id="3623" w:author="Heather Hogg" w:date="2024-07-29T17:00:00Z">
                    <w:rPr/>
                  </w:rPrChange>
                </w:rPr>
                <w:fldChar w:fldCharType="begin"/>
              </w:r>
              <w:r w:rsidRPr="009450B7" w:rsidDel="00A67E8D">
                <w:rPr>
                  <w:rFonts w:ascii="Arial" w:hAnsi="Arial" w:cs="Arial"/>
                  <w:rPrChange w:id="3624" w:author="Heather Hogg" w:date="2024-07-29T17:00:00Z">
                    <w:rPr/>
                  </w:rPrChange>
                </w:rPr>
                <w:delInstrText>HYPERLINK "mailto:VCM-IDCS@derby.gov.uk"</w:delInstrText>
              </w:r>
              <w:r w:rsidRPr="009450B7" w:rsidDel="00A67E8D">
                <w:rPr>
                  <w:rFonts w:ascii="Arial" w:hAnsi="Arial" w:cs="Arial"/>
                  <w:rPrChange w:id="3625" w:author="Heather Hogg" w:date="2024-07-29T17:00:00Z">
                    <w:rPr>
                      <w:rStyle w:val="Hyperlink"/>
                      <w:rFonts w:cstheme="minorHAnsi"/>
                      <w:sz w:val="24"/>
                      <w:szCs w:val="24"/>
                    </w:rPr>
                  </w:rPrChange>
                </w:rPr>
                <w:fldChar w:fldCharType="separate"/>
              </w:r>
              <w:r w:rsidRPr="009450B7" w:rsidDel="00A67E8D">
                <w:rPr>
                  <w:rStyle w:val="Hyperlink"/>
                  <w:rFonts w:ascii="Arial" w:hAnsi="Arial" w:cs="Arial"/>
                  <w:rPrChange w:id="3626" w:author="Heather Hogg" w:date="2024-07-29T17:00:00Z">
                    <w:rPr>
                      <w:rStyle w:val="Hyperlink"/>
                      <w:rFonts w:cstheme="minorHAnsi"/>
                      <w:sz w:val="24"/>
                      <w:szCs w:val="24"/>
                    </w:rPr>
                  </w:rPrChange>
                </w:rPr>
                <w:delText>VCM-IDCS@derby.gov.uk</w:delText>
              </w:r>
              <w:r w:rsidRPr="009450B7" w:rsidDel="00A67E8D">
                <w:rPr>
                  <w:rStyle w:val="Hyperlink"/>
                  <w:rFonts w:ascii="Arial" w:hAnsi="Arial" w:cs="Arial"/>
                  <w:rPrChange w:id="3627" w:author="Heather Hogg" w:date="2024-07-29T17:00:00Z">
                    <w:rPr>
                      <w:rStyle w:val="Hyperlink"/>
                      <w:rFonts w:cstheme="minorHAnsi"/>
                      <w:sz w:val="24"/>
                      <w:szCs w:val="24"/>
                    </w:rPr>
                  </w:rPrChange>
                </w:rPr>
                <w:fldChar w:fldCharType="end"/>
              </w:r>
              <w:r w:rsidRPr="009450B7" w:rsidDel="00A67E8D">
                <w:rPr>
                  <w:rFonts w:ascii="Arial" w:hAnsi="Arial" w:cs="Arial"/>
                  <w:rPrChange w:id="3628" w:author="Heather Hogg" w:date="2024-07-29T17:00:00Z">
                    <w:rPr>
                      <w:rFonts w:cstheme="minorHAnsi"/>
                      <w:sz w:val="24"/>
                      <w:szCs w:val="24"/>
                    </w:rPr>
                  </w:rPrChange>
                </w:rPr>
                <w:delText xml:space="preserve"> </w:delText>
              </w:r>
            </w:del>
          </w:p>
        </w:tc>
        <w:tc>
          <w:tcPr>
            <w:tcW w:w="4104" w:type="dxa"/>
          </w:tcPr>
          <w:p w14:paraId="0C150EAC" w14:textId="659A9728" w:rsidR="00F50C49" w:rsidRPr="009450B7" w:rsidDel="00A67E8D" w:rsidRDefault="005251AE" w:rsidP="00F50C49">
            <w:pPr>
              <w:pStyle w:val="NormalWeb"/>
              <w:shd w:val="clear" w:color="auto" w:fill="FFFFFF"/>
              <w:spacing w:before="0" w:beforeAutospacing="0" w:after="300" w:afterAutospacing="0"/>
              <w:rPr>
                <w:del w:id="3629" w:author="Heather Hogg" w:date="2024-07-30T09:17:00Z"/>
                <w:rFonts w:ascii="Arial" w:hAnsi="Arial" w:cs="Arial"/>
                <w:color w:val="333333"/>
                <w:sz w:val="22"/>
                <w:szCs w:val="22"/>
                <w:rPrChange w:id="3630" w:author="Heather Hogg" w:date="2024-07-29T17:00:00Z">
                  <w:rPr>
                    <w:del w:id="3631" w:author="Heather Hogg" w:date="2024-07-30T09:17:00Z"/>
                    <w:rFonts w:asciiTheme="minorHAnsi" w:hAnsiTheme="minorHAnsi" w:cstheme="minorHAnsi"/>
                    <w:color w:val="333333"/>
                  </w:rPr>
                </w:rPrChange>
              </w:rPr>
            </w:pPr>
            <w:del w:id="3632" w:author="Heather Hogg" w:date="2024-07-30T09:17:00Z">
              <w:r w:rsidRPr="009450B7" w:rsidDel="00A67E8D">
                <w:rPr>
                  <w:rFonts w:ascii="Arial" w:hAnsi="Arial" w:cs="Arial"/>
                  <w:color w:val="333333"/>
                  <w:sz w:val="22"/>
                  <w:szCs w:val="22"/>
                  <w:rPrChange w:id="3633" w:author="Heather Hogg" w:date="2024-07-29T17:00:00Z">
                    <w:rPr>
                      <w:rFonts w:cstheme="minorHAnsi"/>
                      <w:color w:val="333333"/>
                    </w:rPr>
                  </w:rPrChange>
                </w:rPr>
                <w:delText>R</w:delText>
              </w:r>
              <w:r w:rsidR="00F50C49" w:rsidRPr="009450B7" w:rsidDel="00A67E8D">
                <w:rPr>
                  <w:rFonts w:ascii="Arial" w:hAnsi="Arial" w:cs="Arial"/>
                  <w:color w:val="333333"/>
                  <w:sz w:val="22"/>
                  <w:szCs w:val="22"/>
                  <w:rPrChange w:id="3634" w:author="Heather Hogg" w:date="2024-07-29T17:00:00Z">
                    <w:rPr>
                      <w:rFonts w:cstheme="minorHAnsi"/>
                      <w:color w:val="333333"/>
                    </w:rPr>
                  </w:rPrChange>
                </w:rPr>
                <w:delText>equests for support from professionals, should be made via the </w:delText>
              </w:r>
              <w:r w:rsidRPr="009450B7" w:rsidDel="00A67E8D">
                <w:rPr>
                  <w:rFonts w:ascii="Arial" w:hAnsi="Arial" w:cs="Arial"/>
                  <w:rPrChange w:id="3635" w:author="Heather Hogg" w:date="2024-07-29T17:00:00Z">
                    <w:rPr/>
                  </w:rPrChange>
                </w:rPr>
                <w:fldChar w:fldCharType="begin"/>
              </w:r>
              <w:r w:rsidRPr="009450B7" w:rsidDel="00A67E8D">
                <w:rPr>
                  <w:rFonts w:ascii="Arial" w:hAnsi="Arial" w:cs="Arial"/>
                  <w:sz w:val="22"/>
                  <w:szCs w:val="22"/>
                  <w:rPrChange w:id="3636" w:author="Heather Hogg" w:date="2024-07-29T17:00:00Z">
                    <w:rPr/>
                  </w:rPrChange>
                </w:rPr>
                <w:delInstrText>HYPERLINK "https://www.derbyshire.gov.uk/social-health/children-and-families/support-for-families/starting-point-referral-form/starting-point-contact-and-referral-service.aspx" \t "_blank"</w:delInstrText>
              </w:r>
              <w:r w:rsidRPr="009450B7" w:rsidDel="00A67E8D">
                <w:rPr>
                  <w:rFonts w:ascii="Arial" w:hAnsi="Arial" w:cs="Arial"/>
                  <w:rPrChange w:id="3637" w:author="Heather Hogg" w:date="2024-07-29T17:00:00Z">
                    <w:rPr>
                      <w:rStyle w:val="Hyperlink"/>
                      <w:rFonts w:cstheme="minorHAnsi"/>
                    </w:rPr>
                  </w:rPrChange>
                </w:rPr>
                <w:fldChar w:fldCharType="separate"/>
              </w:r>
              <w:r w:rsidR="00F50C49" w:rsidRPr="009450B7" w:rsidDel="00A67E8D">
                <w:rPr>
                  <w:rStyle w:val="Hyperlink"/>
                  <w:rFonts w:ascii="Arial" w:hAnsi="Arial" w:cs="Arial"/>
                  <w:sz w:val="22"/>
                  <w:szCs w:val="22"/>
                  <w:rPrChange w:id="3638" w:author="Heather Hogg" w:date="2024-07-29T17:00:00Z">
                    <w:rPr>
                      <w:rStyle w:val="Hyperlink"/>
                      <w:rFonts w:cstheme="minorHAnsi"/>
                    </w:rPr>
                  </w:rPrChange>
                </w:rPr>
                <w:delText>online request for support</w:delText>
              </w:r>
              <w:r w:rsidRPr="009450B7" w:rsidDel="00A67E8D">
                <w:rPr>
                  <w:rStyle w:val="Hyperlink"/>
                  <w:rFonts w:ascii="Arial" w:hAnsi="Arial" w:cs="Arial"/>
                  <w:sz w:val="22"/>
                  <w:szCs w:val="22"/>
                  <w:rPrChange w:id="3639" w:author="Heather Hogg" w:date="2024-07-29T17:00:00Z">
                    <w:rPr>
                      <w:rStyle w:val="Hyperlink"/>
                      <w:rFonts w:cstheme="minorHAnsi"/>
                    </w:rPr>
                  </w:rPrChange>
                </w:rPr>
                <w:fldChar w:fldCharType="end"/>
              </w:r>
              <w:r w:rsidR="00F50C49" w:rsidRPr="009450B7" w:rsidDel="00A67E8D">
                <w:rPr>
                  <w:rFonts w:ascii="Arial" w:hAnsi="Arial" w:cs="Arial"/>
                  <w:color w:val="333333"/>
                  <w:sz w:val="22"/>
                  <w:szCs w:val="22"/>
                  <w:rPrChange w:id="3640" w:author="Heather Hogg" w:date="2024-07-29T17:00:00Z">
                    <w:rPr>
                      <w:rFonts w:cstheme="minorHAnsi"/>
                      <w:color w:val="333333"/>
                    </w:rPr>
                  </w:rPrChange>
                </w:rPr>
                <w:delText> unless a child is at risk of Significant Harm</w:delText>
              </w:r>
            </w:del>
          </w:p>
          <w:p w14:paraId="61E5A67E" w14:textId="76A5BEC2" w:rsidR="00CC1625" w:rsidRPr="009450B7" w:rsidDel="00A67E8D" w:rsidRDefault="00CC1625" w:rsidP="00DA1638">
            <w:pPr>
              <w:pStyle w:val="NormalWeb"/>
              <w:shd w:val="clear" w:color="auto" w:fill="FFFFFF"/>
              <w:spacing w:before="0" w:beforeAutospacing="0" w:after="300" w:afterAutospacing="0"/>
              <w:rPr>
                <w:del w:id="3641" w:author="Heather Hogg" w:date="2024-07-30T09:17:00Z"/>
                <w:rFonts w:ascii="Arial" w:hAnsi="Arial" w:cs="Arial"/>
                <w:sz w:val="22"/>
                <w:szCs w:val="22"/>
                <w:highlight w:val="green"/>
                <w:rPrChange w:id="3642" w:author="Heather Hogg" w:date="2024-07-29T17:00:00Z">
                  <w:rPr>
                    <w:del w:id="3643" w:author="Heather Hogg" w:date="2024-07-30T09:17:00Z"/>
                    <w:rFonts w:cstheme="minorHAnsi"/>
                    <w:highlight w:val="green"/>
                  </w:rPr>
                </w:rPrChange>
              </w:rPr>
            </w:pPr>
          </w:p>
        </w:tc>
      </w:tr>
      <w:tr w:rsidR="00EF47DD" w:rsidRPr="009450B7" w:rsidDel="00A67E8D" w14:paraId="68126FCE" w14:textId="37332D95" w:rsidTr="00DD0294">
        <w:trPr>
          <w:del w:id="3644" w:author="Heather Hogg" w:date="2024-07-30T09:17:00Z"/>
        </w:trPr>
        <w:tc>
          <w:tcPr>
            <w:tcW w:w="1881" w:type="dxa"/>
          </w:tcPr>
          <w:p w14:paraId="03B82047" w14:textId="5C2E5304" w:rsidR="00CD492E" w:rsidRPr="009450B7" w:rsidDel="00A67E8D" w:rsidRDefault="00CC1625" w:rsidP="00CD492E">
            <w:pPr>
              <w:rPr>
                <w:del w:id="3645" w:author="Heather Hogg" w:date="2024-07-30T09:17:00Z"/>
                <w:rFonts w:ascii="Arial" w:hAnsi="Arial" w:cs="Arial"/>
                <w:b/>
                <w:bCs/>
                <w:rPrChange w:id="3646" w:author="Heather Hogg" w:date="2024-07-29T17:00:00Z">
                  <w:rPr>
                    <w:del w:id="3647" w:author="Heather Hogg" w:date="2024-07-30T09:17:00Z"/>
                    <w:b/>
                    <w:bCs/>
                    <w:sz w:val="24"/>
                    <w:szCs w:val="24"/>
                  </w:rPr>
                </w:rPrChange>
              </w:rPr>
            </w:pPr>
            <w:bookmarkStart w:id="3648" w:name="_Hlk111043757"/>
            <w:del w:id="3649" w:author="Heather Hogg" w:date="2024-07-30T09:17:00Z">
              <w:r w:rsidRPr="009450B7" w:rsidDel="00A67E8D">
                <w:rPr>
                  <w:rFonts w:ascii="Arial" w:hAnsi="Arial" w:cs="Arial"/>
                  <w:b/>
                  <w:bCs/>
                  <w:rPrChange w:id="3650" w:author="Heather Hogg" w:date="2024-07-29T17:00:00Z">
                    <w:rPr>
                      <w:b/>
                      <w:bCs/>
                      <w:sz w:val="24"/>
                      <w:szCs w:val="24"/>
                    </w:rPr>
                  </w:rPrChange>
                </w:rPr>
                <w:delText xml:space="preserve">Speak to a Social Worker for thresholds advice and consultation </w:delText>
              </w:r>
            </w:del>
          </w:p>
        </w:tc>
        <w:tc>
          <w:tcPr>
            <w:tcW w:w="3650" w:type="dxa"/>
            <w:gridSpan w:val="2"/>
          </w:tcPr>
          <w:p w14:paraId="49BB0475" w14:textId="471BC78C" w:rsidR="00CD492E" w:rsidRPr="009450B7" w:rsidDel="00A67E8D" w:rsidRDefault="00CC1625" w:rsidP="00CD492E">
            <w:pPr>
              <w:rPr>
                <w:del w:id="3651" w:author="Heather Hogg" w:date="2024-07-30T09:17:00Z"/>
                <w:rFonts w:ascii="Arial" w:hAnsi="Arial" w:cs="Arial"/>
                <w:rPrChange w:id="3652" w:author="Heather Hogg" w:date="2024-07-29T17:00:00Z">
                  <w:rPr>
                    <w:del w:id="3653" w:author="Heather Hogg" w:date="2024-07-30T09:17:00Z"/>
                    <w:sz w:val="24"/>
                    <w:szCs w:val="24"/>
                  </w:rPr>
                </w:rPrChange>
              </w:rPr>
            </w:pPr>
            <w:del w:id="3654" w:author="Heather Hogg" w:date="2024-07-30T09:17:00Z">
              <w:r w:rsidRPr="009450B7" w:rsidDel="00A67E8D">
                <w:rPr>
                  <w:rFonts w:ascii="Arial" w:hAnsi="Arial" w:cs="Arial"/>
                  <w:rPrChange w:id="3655" w:author="Heather Hogg" w:date="2024-07-29T17:00:00Z">
                    <w:rPr>
                      <w:sz w:val="24"/>
                      <w:szCs w:val="24"/>
                    </w:rPr>
                  </w:rPrChange>
                </w:rPr>
                <w:delText>Children's Services Professional Consultation Line 07812 300329</w:delText>
              </w:r>
            </w:del>
          </w:p>
        </w:tc>
        <w:tc>
          <w:tcPr>
            <w:tcW w:w="4104" w:type="dxa"/>
          </w:tcPr>
          <w:p w14:paraId="26A6CCFB" w14:textId="4928A448" w:rsidR="00CD492E" w:rsidRPr="009450B7" w:rsidDel="00A67E8D" w:rsidRDefault="00D266DE" w:rsidP="00CD492E">
            <w:pPr>
              <w:rPr>
                <w:del w:id="3656" w:author="Heather Hogg" w:date="2024-07-30T09:17:00Z"/>
                <w:rFonts w:ascii="Arial" w:hAnsi="Arial" w:cs="Arial"/>
                <w:rPrChange w:id="3657" w:author="Heather Hogg" w:date="2024-07-29T17:00:00Z">
                  <w:rPr>
                    <w:del w:id="3658" w:author="Heather Hogg" w:date="2024-07-30T09:17:00Z"/>
                    <w:sz w:val="24"/>
                    <w:szCs w:val="24"/>
                  </w:rPr>
                </w:rPrChange>
              </w:rPr>
            </w:pPr>
            <w:del w:id="3659" w:author="Heather Hogg" w:date="2024-07-30T09:17:00Z">
              <w:r w:rsidRPr="009450B7" w:rsidDel="00A67E8D">
                <w:rPr>
                  <w:rFonts w:ascii="Arial" w:hAnsi="Arial" w:cs="Arial"/>
                  <w:rPrChange w:id="3660" w:author="Heather Hogg" w:date="2024-07-29T17:00:00Z">
                    <w:rPr>
                      <w:sz w:val="24"/>
                      <w:szCs w:val="24"/>
                    </w:rPr>
                  </w:rPrChange>
                </w:rPr>
                <w:delText>Starting Point Consultation and Advice Service for Professionals 01629 535353</w:delText>
              </w:r>
            </w:del>
          </w:p>
        </w:tc>
      </w:tr>
      <w:bookmarkEnd w:id="3648"/>
      <w:tr w:rsidR="00EF47DD" w:rsidRPr="009450B7" w:rsidDel="00A67E8D" w14:paraId="591A592B" w14:textId="0450A5BB" w:rsidTr="00DD0294">
        <w:trPr>
          <w:del w:id="3661" w:author="Heather Hogg" w:date="2024-07-30T09:17:00Z"/>
        </w:trPr>
        <w:tc>
          <w:tcPr>
            <w:tcW w:w="1881" w:type="dxa"/>
          </w:tcPr>
          <w:p w14:paraId="26581BA3" w14:textId="413D0E1B" w:rsidR="00CD492E" w:rsidRPr="009450B7" w:rsidDel="00A67E8D" w:rsidRDefault="00CD492E" w:rsidP="00CD492E">
            <w:pPr>
              <w:rPr>
                <w:del w:id="3662" w:author="Heather Hogg" w:date="2024-07-30T09:17:00Z"/>
                <w:rFonts w:ascii="Arial" w:hAnsi="Arial" w:cs="Arial"/>
                <w:b/>
                <w:bCs/>
                <w:rPrChange w:id="3663" w:author="Heather Hogg" w:date="2024-07-29T17:00:00Z">
                  <w:rPr>
                    <w:del w:id="3664" w:author="Heather Hogg" w:date="2024-07-30T09:17:00Z"/>
                    <w:b/>
                    <w:bCs/>
                    <w:sz w:val="24"/>
                    <w:szCs w:val="24"/>
                  </w:rPr>
                </w:rPrChange>
              </w:rPr>
            </w:pPr>
            <w:del w:id="3665" w:author="Heather Hogg" w:date="2024-07-30T09:17:00Z">
              <w:r w:rsidRPr="009450B7" w:rsidDel="00A67E8D">
                <w:rPr>
                  <w:rFonts w:ascii="Arial" w:hAnsi="Arial" w:cs="Arial"/>
                  <w:b/>
                  <w:bCs/>
                  <w:rPrChange w:id="3666" w:author="Heather Hogg" w:date="2024-07-29T17:00:00Z">
                    <w:rPr>
                      <w:b/>
                      <w:bCs/>
                      <w:sz w:val="24"/>
                      <w:szCs w:val="24"/>
                    </w:rPr>
                  </w:rPrChange>
                </w:rPr>
                <w:delText xml:space="preserve">Referrals to </w:delText>
              </w:r>
              <w:r w:rsidR="007F5851" w:rsidRPr="009450B7" w:rsidDel="00A67E8D">
                <w:rPr>
                  <w:rFonts w:ascii="Arial" w:hAnsi="Arial" w:cs="Arial"/>
                  <w:b/>
                  <w:bCs/>
                  <w:rPrChange w:id="3667" w:author="Heather Hogg" w:date="2024-07-29T17:00:00Z">
                    <w:rPr>
                      <w:b/>
                      <w:bCs/>
                      <w:sz w:val="24"/>
                      <w:szCs w:val="24"/>
                    </w:rPr>
                  </w:rPrChange>
                </w:rPr>
                <w:delText xml:space="preserve">Local </w:delText>
              </w:r>
              <w:r w:rsidR="004435A6" w:rsidRPr="009450B7" w:rsidDel="00A67E8D">
                <w:rPr>
                  <w:rFonts w:ascii="Arial" w:hAnsi="Arial" w:cs="Arial"/>
                  <w:b/>
                  <w:bCs/>
                  <w:rPrChange w:id="3668" w:author="Heather Hogg" w:date="2024-07-29T17:00:00Z">
                    <w:rPr>
                      <w:b/>
                      <w:bCs/>
                      <w:sz w:val="24"/>
                      <w:szCs w:val="24"/>
                    </w:rPr>
                  </w:rPrChange>
                </w:rPr>
                <w:delText>Authority</w:delText>
              </w:r>
              <w:r w:rsidR="007F5851" w:rsidRPr="009450B7" w:rsidDel="00A67E8D">
                <w:rPr>
                  <w:rFonts w:ascii="Arial" w:hAnsi="Arial" w:cs="Arial"/>
                  <w:b/>
                  <w:bCs/>
                  <w:rPrChange w:id="3669" w:author="Heather Hogg" w:date="2024-07-29T17:00:00Z">
                    <w:rPr>
                      <w:b/>
                      <w:bCs/>
                      <w:sz w:val="24"/>
                      <w:szCs w:val="24"/>
                    </w:rPr>
                  </w:rPrChange>
                </w:rPr>
                <w:delText xml:space="preserve"> Children’s </w:delText>
              </w:r>
              <w:r w:rsidRPr="009450B7" w:rsidDel="00A67E8D">
                <w:rPr>
                  <w:rFonts w:ascii="Arial" w:hAnsi="Arial" w:cs="Arial"/>
                  <w:b/>
                  <w:bCs/>
                  <w:rPrChange w:id="3670" w:author="Heather Hogg" w:date="2024-07-29T17:00:00Z">
                    <w:rPr>
                      <w:b/>
                      <w:bCs/>
                      <w:sz w:val="24"/>
                      <w:szCs w:val="24"/>
                    </w:rPr>
                  </w:rPrChange>
                </w:rPr>
                <w:delText xml:space="preserve">Social Care </w:delText>
              </w:r>
            </w:del>
          </w:p>
        </w:tc>
        <w:tc>
          <w:tcPr>
            <w:tcW w:w="3650" w:type="dxa"/>
            <w:gridSpan w:val="2"/>
          </w:tcPr>
          <w:p w14:paraId="4412E68A" w14:textId="308CE0FA" w:rsidR="00CC1625" w:rsidRPr="009450B7" w:rsidDel="00A67E8D" w:rsidRDefault="00CC1625" w:rsidP="00CD492E">
            <w:pPr>
              <w:rPr>
                <w:del w:id="3671" w:author="Heather Hogg" w:date="2024-07-30T09:17:00Z"/>
                <w:rFonts w:ascii="Arial" w:hAnsi="Arial" w:cs="Arial"/>
                <w:b/>
                <w:bCs/>
                <w:i/>
                <w:iCs/>
                <w:rPrChange w:id="3672" w:author="Heather Hogg" w:date="2024-07-29T17:00:00Z">
                  <w:rPr>
                    <w:del w:id="3673" w:author="Heather Hogg" w:date="2024-07-30T09:17:00Z"/>
                    <w:b/>
                    <w:bCs/>
                    <w:i/>
                    <w:iCs/>
                    <w:sz w:val="24"/>
                    <w:szCs w:val="24"/>
                  </w:rPr>
                </w:rPrChange>
              </w:rPr>
            </w:pPr>
            <w:del w:id="3674" w:author="Heather Hogg" w:date="2024-07-30T09:17:00Z">
              <w:r w:rsidRPr="009450B7" w:rsidDel="00A67E8D">
                <w:rPr>
                  <w:rFonts w:ascii="Arial" w:hAnsi="Arial" w:cs="Arial"/>
                  <w:b/>
                  <w:bCs/>
                  <w:i/>
                  <w:iCs/>
                  <w:rPrChange w:id="3675" w:author="Heather Hogg" w:date="2024-07-29T17:00:00Z">
                    <w:rPr>
                      <w:b/>
                      <w:bCs/>
                      <w:i/>
                      <w:iCs/>
                      <w:sz w:val="24"/>
                      <w:szCs w:val="24"/>
                    </w:rPr>
                  </w:rPrChange>
                </w:rPr>
                <w:delText xml:space="preserve">Initial Response Team </w:delText>
              </w:r>
            </w:del>
          </w:p>
          <w:p w14:paraId="0F20D456" w14:textId="5D138B38" w:rsidR="00CD492E" w:rsidRPr="009450B7" w:rsidDel="00A67E8D" w:rsidRDefault="00CC1625" w:rsidP="00CD492E">
            <w:pPr>
              <w:rPr>
                <w:del w:id="3676" w:author="Heather Hogg" w:date="2024-07-30T09:17:00Z"/>
                <w:rFonts w:ascii="Arial" w:hAnsi="Arial" w:cs="Arial"/>
                <w:rPrChange w:id="3677" w:author="Heather Hogg" w:date="2024-07-29T17:00:00Z">
                  <w:rPr>
                    <w:del w:id="3678" w:author="Heather Hogg" w:date="2024-07-30T09:17:00Z"/>
                    <w:sz w:val="24"/>
                    <w:szCs w:val="24"/>
                  </w:rPr>
                </w:rPrChange>
              </w:rPr>
            </w:pPr>
            <w:del w:id="3679" w:author="Heather Hogg" w:date="2024-07-30T09:17:00Z">
              <w:r w:rsidRPr="009450B7" w:rsidDel="00A67E8D">
                <w:rPr>
                  <w:rFonts w:ascii="Arial" w:hAnsi="Arial" w:cs="Arial"/>
                  <w:b/>
                  <w:bCs/>
                  <w:rPrChange w:id="3680" w:author="Heather Hogg" w:date="2024-07-29T17:00:00Z">
                    <w:rPr>
                      <w:b/>
                      <w:bCs/>
                      <w:sz w:val="24"/>
                      <w:szCs w:val="24"/>
                    </w:rPr>
                  </w:rPrChange>
                </w:rPr>
                <w:delText>Urgent:</w:delText>
              </w:r>
              <w:r w:rsidRPr="009450B7" w:rsidDel="00A67E8D">
                <w:rPr>
                  <w:rFonts w:ascii="Arial" w:hAnsi="Arial" w:cs="Arial"/>
                  <w:rPrChange w:id="3681" w:author="Heather Hogg" w:date="2024-07-29T17:00:00Z">
                    <w:rPr>
                      <w:sz w:val="24"/>
                      <w:szCs w:val="24"/>
                    </w:rPr>
                  </w:rPrChange>
                </w:rPr>
                <w:delText xml:space="preserve"> 01332 641172 or out of hours via Careline 01332 956606</w:delText>
              </w:r>
            </w:del>
          </w:p>
          <w:p w14:paraId="1D2901FA" w14:textId="16F1EEE0" w:rsidR="00CC1625" w:rsidRPr="009450B7" w:rsidDel="00A67E8D" w:rsidRDefault="00CC1625" w:rsidP="00CD492E">
            <w:pPr>
              <w:rPr>
                <w:del w:id="3682" w:author="Heather Hogg" w:date="2024-07-30T09:17:00Z"/>
                <w:rFonts w:ascii="Arial" w:hAnsi="Arial" w:cs="Arial"/>
                <w:rPrChange w:id="3683" w:author="Heather Hogg" w:date="2024-07-29T17:00:00Z">
                  <w:rPr>
                    <w:del w:id="3684" w:author="Heather Hogg" w:date="2024-07-30T09:17:00Z"/>
                    <w:sz w:val="24"/>
                    <w:szCs w:val="24"/>
                  </w:rPr>
                </w:rPrChange>
              </w:rPr>
            </w:pPr>
            <w:del w:id="3685" w:author="Heather Hogg" w:date="2024-07-30T09:17:00Z">
              <w:r w:rsidRPr="009450B7" w:rsidDel="00A67E8D">
                <w:rPr>
                  <w:rFonts w:ascii="Arial" w:hAnsi="Arial" w:cs="Arial"/>
                  <w:b/>
                  <w:bCs/>
                  <w:rPrChange w:id="3686" w:author="Heather Hogg" w:date="2024-07-29T17:00:00Z">
                    <w:rPr>
                      <w:b/>
                      <w:bCs/>
                      <w:sz w:val="24"/>
                      <w:szCs w:val="24"/>
                    </w:rPr>
                  </w:rPrChange>
                </w:rPr>
                <w:delText>Non urgent:</w:delText>
              </w:r>
              <w:r w:rsidRPr="009450B7" w:rsidDel="00A67E8D">
                <w:rPr>
                  <w:rFonts w:ascii="Arial" w:hAnsi="Arial" w:cs="Arial"/>
                  <w:rPrChange w:id="3687" w:author="Heather Hogg" w:date="2024-07-29T17:00:00Z">
                    <w:rPr>
                      <w:sz w:val="24"/>
                      <w:szCs w:val="24"/>
                    </w:rPr>
                  </w:rPrChange>
                </w:rPr>
                <w:delText xml:space="preserve"> </w:delText>
              </w:r>
              <w:r w:rsidRPr="009450B7" w:rsidDel="00A67E8D">
                <w:rPr>
                  <w:rFonts w:ascii="Arial" w:hAnsi="Arial" w:cs="Arial"/>
                  <w:rPrChange w:id="3688" w:author="Heather Hogg" w:date="2024-07-29T17:00:00Z">
                    <w:rPr/>
                  </w:rPrChange>
                </w:rPr>
                <w:fldChar w:fldCharType="begin"/>
              </w:r>
              <w:r w:rsidRPr="009450B7" w:rsidDel="00A67E8D">
                <w:rPr>
                  <w:rFonts w:ascii="Arial" w:hAnsi="Arial" w:cs="Arial"/>
                  <w:rPrChange w:id="3689" w:author="Heather Hogg" w:date="2024-07-29T17:00:00Z">
                    <w:rPr/>
                  </w:rPrChange>
                </w:rPr>
                <w:delInstrText>HYPERLINK "https://myaccount.derby.gov.uk/en/service/report_concerns_about_a_child"</w:delInstrText>
              </w:r>
              <w:r w:rsidRPr="009450B7" w:rsidDel="00A67E8D">
                <w:rPr>
                  <w:rFonts w:ascii="Arial" w:hAnsi="Arial" w:cs="Arial"/>
                  <w:rPrChange w:id="3690" w:author="Heather Hogg" w:date="2024-07-29T17:00:00Z">
                    <w:rPr>
                      <w:rStyle w:val="Hyperlink"/>
                      <w:sz w:val="24"/>
                      <w:szCs w:val="24"/>
                    </w:rPr>
                  </w:rPrChange>
                </w:rPr>
                <w:fldChar w:fldCharType="separate"/>
              </w:r>
              <w:r w:rsidRPr="009450B7" w:rsidDel="00A67E8D">
                <w:rPr>
                  <w:rStyle w:val="Hyperlink"/>
                  <w:rFonts w:ascii="Arial" w:hAnsi="Arial" w:cs="Arial"/>
                  <w:rPrChange w:id="3691" w:author="Heather Hogg" w:date="2024-07-29T17:00:00Z">
                    <w:rPr>
                      <w:rStyle w:val="Hyperlink"/>
                      <w:sz w:val="24"/>
                      <w:szCs w:val="24"/>
                    </w:rPr>
                  </w:rPrChange>
                </w:rPr>
                <w:delText>Derby Children's Social Care Online Referral system</w:delText>
              </w:r>
              <w:r w:rsidRPr="009450B7" w:rsidDel="00A67E8D">
                <w:rPr>
                  <w:rStyle w:val="Hyperlink"/>
                  <w:rFonts w:ascii="Arial" w:hAnsi="Arial" w:cs="Arial"/>
                  <w:rPrChange w:id="3692" w:author="Heather Hogg" w:date="2024-07-29T17:00:00Z">
                    <w:rPr>
                      <w:rStyle w:val="Hyperlink"/>
                      <w:sz w:val="24"/>
                      <w:szCs w:val="24"/>
                    </w:rPr>
                  </w:rPrChange>
                </w:rPr>
                <w:fldChar w:fldCharType="end"/>
              </w:r>
            </w:del>
          </w:p>
        </w:tc>
        <w:tc>
          <w:tcPr>
            <w:tcW w:w="4104" w:type="dxa"/>
          </w:tcPr>
          <w:p w14:paraId="2D983BA6" w14:textId="0E58F0DE" w:rsidR="00CC1625" w:rsidRPr="009450B7" w:rsidDel="00A67E8D" w:rsidRDefault="00CC1625" w:rsidP="005251AE">
            <w:pPr>
              <w:rPr>
                <w:del w:id="3693" w:author="Heather Hogg" w:date="2024-07-30T09:17:00Z"/>
                <w:rFonts w:ascii="Arial" w:hAnsi="Arial" w:cs="Arial"/>
                <w:b/>
                <w:bCs/>
                <w:rPrChange w:id="3694" w:author="Heather Hogg" w:date="2024-07-29T17:00:00Z">
                  <w:rPr>
                    <w:del w:id="3695" w:author="Heather Hogg" w:date="2024-07-30T09:17:00Z"/>
                    <w:b/>
                    <w:bCs/>
                    <w:sz w:val="24"/>
                    <w:szCs w:val="24"/>
                  </w:rPr>
                </w:rPrChange>
              </w:rPr>
            </w:pPr>
            <w:del w:id="3696" w:author="Heather Hogg" w:date="2024-07-30T09:17:00Z">
              <w:r w:rsidRPr="009450B7" w:rsidDel="00A67E8D">
                <w:rPr>
                  <w:rFonts w:ascii="Arial" w:hAnsi="Arial" w:cs="Arial"/>
                  <w:b/>
                  <w:bCs/>
                  <w:i/>
                  <w:iCs/>
                  <w:rPrChange w:id="3697" w:author="Heather Hogg" w:date="2024-07-29T17:00:00Z">
                    <w:rPr>
                      <w:b/>
                      <w:bCs/>
                      <w:i/>
                      <w:iCs/>
                      <w:sz w:val="24"/>
                      <w:szCs w:val="24"/>
                    </w:rPr>
                  </w:rPrChange>
                </w:rPr>
                <w:delText xml:space="preserve">Starting Point </w:delText>
              </w:r>
            </w:del>
          </w:p>
          <w:p w14:paraId="1A364A92" w14:textId="1592BE49" w:rsidR="005251AE" w:rsidRPr="009450B7" w:rsidDel="00A67E8D" w:rsidRDefault="005251AE" w:rsidP="005251AE">
            <w:pPr>
              <w:pStyle w:val="NormalWeb"/>
              <w:shd w:val="clear" w:color="auto" w:fill="FFFFFF"/>
              <w:spacing w:before="0" w:beforeAutospacing="0" w:after="0" w:afterAutospacing="0"/>
              <w:rPr>
                <w:del w:id="3698" w:author="Heather Hogg" w:date="2024-07-30T09:17:00Z"/>
                <w:rFonts w:ascii="Arial" w:hAnsi="Arial" w:cs="Arial"/>
                <w:color w:val="333333"/>
                <w:sz w:val="22"/>
                <w:szCs w:val="22"/>
                <w:rPrChange w:id="3699" w:author="Heather Hogg" w:date="2024-07-29T17:00:00Z">
                  <w:rPr>
                    <w:del w:id="3700" w:author="Heather Hogg" w:date="2024-07-30T09:17:00Z"/>
                    <w:rFonts w:asciiTheme="minorHAnsi" w:hAnsiTheme="minorHAnsi" w:cstheme="minorHAnsi"/>
                    <w:color w:val="333333"/>
                  </w:rPr>
                </w:rPrChange>
              </w:rPr>
            </w:pPr>
            <w:del w:id="3701" w:author="Heather Hogg" w:date="2024-07-30T09:17:00Z">
              <w:r w:rsidRPr="009450B7" w:rsidDel="00A67E8D">
                <w:rPr>
                  <w:rFonts w:ascii="Arial" w:hAnsi="Arial" w:cs="Arial"/>
                  <w:b/>
                  <w:bCs/>
                  <w:color w:val="333333"/>
                  <w:sz w:val="22"/>
                  <w:szCs w:val="22"/>
                  <w:rPrChange w:id="3702" w:author="Heather Hogg" w:date="2024-07-29T17:00:00Z">
                    <w:rPr>
                      <w:rFonts w:cstheme="minorHAnsi"/>
                      <w:b/>
                      <w:bCs/>
                      <w:color w:val="333333"/>
                    </w:rPr>
                  </w:rPrChange>
                </w:rPr>
                <w:delText>Urgent:</w:delText>
              </w:r>
              <w:r w:rsidRPr="009450B7" w:rsidDel="00A67E8D">
                <w:rPr>
                  <w:rFonts w:ascii="Arial" w:hAnsi="Arial" w:cs="Arial"/>
                  <w:color w:val="333333"/>
                  <w:sz w:val="22"/>
                  <w:szCs w:val="22"/>
                  <w:rPrChange w:id="3703" w:author="Heather Hogg" w:date="2024-07-29T17:00:00Z">
                    <w:rPr>
                      <w:rFonts w:cstheme="minorHAnsi"/>
                      <w:color w:val="333333"/>
                    </w:rPr>
                  </w:rPrChange>
                </w:rPr>
                <w:delText xml:space="preserve"> 01629 533 190</w:delText>
              </w:r>
            </w:del>
          </w:p>
          <w:p w14:paraId="785F7141" w14:textId="0DA778A0" w:rsidR="005251AE" w:rsidRPr="009450B7" w:rsidDel="00A67E8D" w:rsidRDefault="005251AE" w:rsidP="005251AE">
            <w:pPr>
              <w:pStyle w:val="NormalWeb"/>
              <w:shd w:val="clear" w:color="auto" w:fill="FFFFFF"/>
              <w:spacing w:before="0" w:beforeAutospacing="0" w:after="0" w:afterAutospacing="0"/>
              <w:rPr>
                <w:del w:id="3704" w:author="Heather Hogg" w:date="2024-07-30T09:17:00Z"/>
                <w:rFonts w:ascii="Arial" w:hAnsi="Arial" w:cs="Arial"/>
                <w:b/>
                <w:bCs/>
                <w:color w:val="333333"/>
                <w:sz w:val="22"/>
                <w:szCs w:val="22"/>
                <w:rPrChange w:id="3705" w:author="Heather Hogg" w:date="2024-07-29T17:00:00Z">
                  <w:rPr>
                    <w:del w:id="3706" w:author="Heather Hogg" w:date="2024-07-30T09:17:00Z"/>
                    <w:rFonts w:asciiTheme="minorHAnsi" w:hAnsiTheme="minorHAnsi" w:cstheme="minorHAnsi"/>
                    <w:b/>
                    <w:bCs/>
                    <w:color w:val="333333"/>
                  </w:rPr>
                </w:rPrChange>
              </w:rPr>
            </w:pPr>
            <w:del w:id="3707" w:author="Heather Hogg" w:date="2024-07-30T09:17:00Z">
              <w:r w:rsidRPr="009450B7" w:rsidDel="00A67E8D">
                <w:rPr>
                  <w:rFonts w:ascii="Arial" w:hAnsi="Arial" w:cs="Arial"/>
                  <w:b/>
                  <w:bCs/>
                  <w:color w:val="333333"/>
                  <w:sz w:val="22"/>
                  <w:szCs w:val="22"/>
                  <w:rPrChange w:id="3708" w:author="Heather Hogg" w:date="2024-07-29T17:00:00Z">
                    <w:rPr>
                      <w:rFonts w:cstheme="minorHAnsi"/>
                      <w:b/>
                      <w:bCs/>
                      <w:color w:val="333333"/>
                    </w:rPr>
                  </w:rPrChange>
                </w:rPr>
                <w:delText xml:space="preserve">Non </w:delText>
              </w:r>
              <w:r w:rsidR="00972216" w:rsidRPr="009450B7" w:rsidDel="00A67E8D">
                <w:rPr>
                  <w:rFonts w:ascii="Arial" w:hAnsi="Arial" w:cs="Arial"/>
                  <w:b/>
                  <w:bCs/>
                  <w:color w:val="333333"/>
                  <w:sz w:val="22"/>
                  <w:szCs w:val="22"/>
                  <w:rPrChange w:id="3709" w:author="Heather Hogg" w:date="2024-07-29T17:00:00Z">
                    <w:rPr>
                      <w:rFonts w:cstheme="minorHAnsi"/>
                      <w:b/>
                      <w:bCs/>
                      <w:color w:val="333333"/>
                    </w:rPr>
                  </w:rPrChange>
                </w:rPr>
                <w:delText>u</w:delText>
              </w:r>
              <w:r w:rsidRPr="009450B7" w:rsidDel="00A67E8D">
                <w:rPr>
                  <w:rFonts w:ascii="Arial" w:hAnsi="Arial" w:cs="Arial"/>
                  <w:b/>
                  <w:bCs/>
                  <w:color w:val="333333"/>
                  <w:sz w:val="22"/>
                  <w:szCs w:val="22"/>
                  <w:rPrChange w:id="3710" w:author="Heather Hogg" w:date="2024-07-29T17:00:00Z">
                    <w:rPr>
                      <w:rFonts w:cstheme="minorHAnsi"/>
                      <w:b/>
                      <w:bCs/>
                      <w:color w:val="333333"/>
                    </w:rPr>
                  </w:rPrChange>
                </w:rPr>
                <w:delText>rgent:</w:delText>
              </w:r>
            </w:del>
          </w:p>
          <w:p w14:paraId="493D8B6B" w14:textId="2988E89D" w:rsidR="00CC1625" w:rsidRPr="009450B7" w:rsidDel="00A67E8D" w:rsidRDefault="00EA1EE7" w:rsidP="00635251">
            <w:pPr>
              <w:pStyle w:val="NormalWeb"/>
              <w:shd w:val="clear" w:color="auto" w:fill="FFFFFF"/>
              <w:spacing w:before="0" w:beforeAutospacing="0" w:after="0" w:afterAutospacing="0"/>
              <w:rPr>
                <w:del w:id="3711" w:author="Heather Hogg" w:date="2024-07-30T09:17:00Z"/>
                <w:rFonts w:ascii="Arial" w:hAnsi="Arial" w:cs="Arial"/>
                <w:color w:val="333333"/>
                <w:sz w:val="22"/>
                <w:szCs w:val="22"/>
                <w:rPrChange w:id="3712" w:author="Heather Hogg" w:date="2024-07-29T17:00:00Z">
                  <w:rPr>
                    <w:del w:id="3713" w:author="Heather Hogg" w:date="2024-07-30T09:17:00Z"/>
                    <w:rFonts w:ascii="Lato" w:hAnsi="Lato"/>
                    <w:color w:val="333333"/>
                    <w:sz w:val="23"/>
                    <w:szCs w:val="23"/>
                  </w:rPr>
                </w:rPrChange>
              </w:rPr>
            </w:pPr>
            <w:del w:id="3714" w:author="Heather Hogg" w:date="2024-07-30T09:17:00Z">
              <w:r w:rsidRPr="009450B7" w:rsidDel="00A67E8D">
                <w:rPr>
                  <w:rFonts w:ascii="Arial" w:hAnsi="Arial" w:cs="Arial"/>
                  <w:rPrChange w:id="3715" w:author="Heather Hogg" w:date="2024-07-29T17:00:00Z">
                    <w:rPr/>
                  </w:rPrChange>
                </w:rPr>
                <w:fldChar w:fldCharType="begin"/>
              </w:r>
              <w:r w:rsidRPr="009450B7" w:rsidDel="00A67E8D">
                <w:rPr>
                  <w:rFonts w:ascii="Arial" w:hAnsi="Arial" w:cs="Arial"/>
                  <w:sz w:val="22"/>
                  <w:szCs w:val="22"/>
                  <w:rPrChange w:id="3716" w:author="Heather Hogg" w:date="2024-07-29T17:00:00Z">
                    <w:rPr/>
                  </w:rPrChange>
                </w:rPr>
                <w:delInstrText>HYPERLINK "http://www.derbyshire.gov.uk/social-health/children-and-families/support-for-families/starting-point-referral-form/starting-point-request-for-support-form.aspx"</w:delInstrText>
              </w:r>
              <w:r w:rsidRPr="009450B7" w:rsidDel="00A67E8D">
                <w:rPr>
                  <w:rFonts w:ascii="Arial" w:hAnsi="Arial" w:cs="Arial"/>
                  <w:rPrChange w:id="3717" w:author="Heather Hogg" w:date="2024-07-29T17:00:00Z">
                    <w:rPr>
                      <w:rStyle w:val="Hyperlink"/>
                      <w:rFonts w:cstheme="minorHAnsi"/>
                    </w:rPr>
                  </w:rPrChange>
                </w:rPr>
                <w:fldChar w:fldCharType="separate"/>
              </w:r>
              <w:r w:rsidR="005251AE" w:rsidRPr="009450B7" w:rsidDel="00A67E8D">
                <w:rPr>
                  <w:rStyle w:val="Hyperlink"/>
                  <w:rFonts w:ascii="Arial" w:hAnsi="Arial" w:cs="Arial"/>
                  <w:sz w:val="22"/>
                  <w:szCs w:val="22"/>
                  <w:rPrChange w:id="3718" w:author="Heather Hogg" w:date="2024-07-29T17:00:00Z">
                    <w:rPr>
                      <w:rStyle w:val="Hyperlink"/>
                      <w:rFonts w:cstheme="minorHAnsi"/>
                    </w:rPr>
                  </w:rPrChange>
                </w:rPr>
                <w:delText>Starting Point online</w:delText>
              </w:r>
              <w:r w:rsidRPr="009450B7" w:rsidDel="00A67E8D">
                <w:rPr>
                  <w:rStyle w:val="Hyperlink"/>
                  <w:rFonts w:ascii="Arial" w:hAnsi="Arial" w:cs="Arial"/>
                  <w:sz w:val="22"/>
                  <w:szCs w:val="22"/>
                  <w:rPrChange w:id="3719" w:author="Heather Hogg" w:date="2024-07-29T17:00:00Z">
                    <w:rPr>
                      <w:rStyle w:val="Hyperlink"/>
                      <w:rFonts w:cstheme="minorHAnsi"/>
                    </w:rPr>
                  </w:rPrChange>
                </w:rPr>
                <w:fldChar w:fldCharType="end"/>
              </w:r>
              <w:r w:rsidR="005251AE" w:rsidRPr="009450B7" w:rsidDel="00A67E8D">
                <w:rPr>
                  <w:rFonts w:ascii="Arial" w:hAnsi="Arial" w:cs="Arial"/>
                  <w:color w:val="333333"/>
                  <w:sz w:val="22"/>
                  <w:szCs w:val="22"/>
                  <w:rPrChange w:id="3720" w:author="Heather Hogg" w:date="2024-07-29T17:00:00Z">
                    <w:rPr>
                      <w:rFonts w:cstheme="minorHAnsi"/>
                      <w:color w:val="333333"/>
                    </w:rPr>
                  </w:rPrChange>
                </w:rPr>
                <w:delText xml:space="preserve"> </w:delText>
              </w:r>
            </w:del>
          </w:p>
        </w:tc>
      </w:tr>
      <w:tr w:rsidR="00EF47DD" w:rsidRPr="009450B7" w:rsidDel="00A67E8D" w14:paraId="2A4E6638" w14:textId="115ABBB0" w:rsidTr="00DD0294">
        <w:trPr>
          <w:del w:id="3721" w:author="Heather Hogg" w:date="2024-07-30T09:17:00Z"/>
        </w:trPr>
        <w:tc>
          <w:tcPr>
            <w:tcW w:w="1881" w:type="dxa"/>
          </w:tcPr>
          <w:p w14:paraId="62DBA388" w14:textId="15CA5F76" w:rsidR="00CD492E" w:rsidRPr="009450B7" w:rsidDel="00A67E8D" w:rsidRDefault="00071A8F" w:rsidP="00CD492E">
            <w:pPr>
              <w:rPr>
                <w:del w:id="3722" w:author="Heather Hogg" w:date="2024-07-30T09:17:00Z"/>
                <w:rFonts w:ascii="Arial" w:hAnsi="Arial" w:cs="Arial"/>
                <w:b/>
                <w:bCs/>
                <w:rPrChange w:id="3723" w:author="Heather Hogg" w:date="2024-07-29T17:00:00Z">
                  <w:rPr>
                    <w:del w:id="3724" w:author="Heather Hogg" w:date="2024-07-30T09:17:00Z"/>
                    <w:b/>
                    <w:bCs/>
                    <w:sz w:val="24"/>
                    <w:szCs w:val="24"/>
                  </w:rPr>
                </w:rPrChange>
              </w:rPr>
            </w:pPr>
            <w:del w:id="3725" w:author="Heather Hogg" w:date="2024-07-30T09:17:00Z">
              <w:r w:rsidRPr="009450B7" w:rsidDel="00A67E8D">
                <w:rPr>
                  <w:rFonts w:ascii="Arial" w:hAnsi="Arial" w:cs="Arial"/>
                  <w:b/>
                  <w:bCs/>
                  <w:rPrChange w:id="3726" w:author="Heather Hogg" w:date="2024-07-29T17:00:00Z">
                    <w:rPr>
                      <w:b/>
                      <w:bCs/>
                      <w:sz w:val="24"/>
                      <w:szCs w:val="24"/>
                    </w:rPr>
                  </w:rPrChange>
                </w:rPr>
                <w:delText>Local Authority Designated Officer (LADO)</w:delText>
              </w:r>
            </w:del>
          </w:p>
        </w:tc>
        <w:tc>
          <w:tcPr>
            <w:tcW w:w="3650" w:type="dxa"/>
            <w:gridSpan w:val="2"/>
          </w:tcPr>
          <w:p w14:paraId="29FA3B09" w14:textId="00840468" w:rsidR="00EF47DD" w:rsidRPr="009450B7" w:rsidDel="00A67E8D" w:rsidRDefault="00EF47DD" w:rsidP="00CD492E">
            <w:pPr>
              <w:rPr>
                <w:del w:id="3727" w:author="Heather Hogg" w:date="2024-07-30T09:17:00Z"/>
                <w:rFonts w:ascii="Arial" w:hAnsi="Arial" w:cs="Arial"/>
                <w:color w:val="000000"/>
                <w:shd w:val="clear" w:color="auto" w:fill="FFFFFF"/>
                <w:rPrChange w:id="3728" w:author="Heather Hogg" w:date="2024-07-29T17:00:00Z">
                  <w:rPr>
                    <w:del w:id="3729" w:author="Heather Hogg" w:date="2024-07-30T09:17:00Z"/>
                    <w:rFonts w:ascii="Calibri" w:hAnsi="Calibri" w:cs="Calibri"/>
                    <w:color w:val="000000"/>
                    <w:sz w:val="24"/>
                    <w:szCs w:val="24"/>
                    <w:shd w:val="clear" w:color="auto" w:fill="FFFFFF"/>
                  </w:rPr>
                </w:rPrChange>
              </w:rPr>
            </w:pPr>
            <w:del w:id="3730" w:author="Heather Hogg" w:date="2024-07-30T09:17:00Z">
              <w:r w:rsidRPr="009450B7" w:rsidDel="00A67E8D">
                <w:rPr>
                  <w:rFonts w:ascii="Arial" w:hAnsi="Arial" w:cs="Arial"/>
                  <w:color w:val="000000"/>
                  <w:shd w:val="clear" w:color="auto" w:fill="FFFFFF"/>
                  <w:rPrChange w:id="3731" w:author="Heather Hogg" w:date="2024-07-29T17:00:00Z">
                    <w:rPr>
                      <w:rFonts w:ascii="Calibri" w:hAnsi="Calibri" w:cs="Calibri"/>
                      <w:color w:val="000000"/>
                      <w:sz w:val="24"/>
                      <w:szCs w:val="24"/>
                      <w:shd w:val="clear" w:color="auto" w:fill="FFFFFF"/>
                    </w:rPr>
                  </w:rPrChange>
                </w:rPr>
                <w:delText xml:space="preserve">Derby and Derbyshire LADO referral </w:delText>
              </w:r>
              <w:r w:rsidRPr="009450B7" w:rsidDel="00A67E8D">
                <w:rPr>
                  <w:rFonts w:ascii="Arial" w:hAnsi="Arial" w:cs="Arial"/>
                  <w:rPrChange w:id="3732" w:author="Heather Hogg" w:date="2024-07-29T17:00:00Z">
                    <w:rPr/>
                  </w:rPrChange>
                </w:rPr>
                <w:fldChar w:fldCharType="begin"/>
              </w:r>
              <w:r w:rsidRPr="009450B7" w:rsidDel="00A67E8D">
                <w:rPr>
                  <w:rFonts w:ascii="Arial" w:hAnsi="Arial" w:cs="Arial"/>
                  <w:rPrChange w:id="3733" w:author="Heather Hogg" w:date="2024-07-29T17:00:00Z">
                    <w:rPr/>
                  </w:rPrChange>
                </w:rPr>
                <w:delInstrText>HYPERLINK "https://derbyshirescbs.proceduresonline.com/docs_library.html" \l "report"</w:delInstrText>
              </w:r>
              <w:r w:rsidRPr="009450B7" w:rsidDel="00A67E8D">
                <w:rPr>
                  <w:rFonts w:ascii="Arial" w:hAnsi="Arial" w:cs="Arial"/>
                  <w:rPrChange w:id="3734" w:author="Heather Hogg" w:date="2024-07-29T17:00:00Z">
                    <w:rPr>
                      <w:rStyle w:val="Hyperlink"/>
                      <w:rFonts w:ascii="Calibri" w:hAnsi="Calibri" w:cs="Calibri"/>
                      <w:sz w:val="24"/>
                      <w:szCs w:val="24"/>
                      <w:shd w:val="clear" w:color="auto" w:fill="FFFFFF"/>
                    </w:rPr>
                  </w:rPrChange>
                </w:rPr>
                <w:fldChar w:fldCharType="separate"/>
              </w:r>
              <w:r w:rsidRPr="009450B7" w:rsidDel="00A67E8D">
                <w:rPr>
                  <w:rStyle w:val="Hyperlink"/>
                  <w:rFonts w:ascii="Arial" w:hAnsi="Arial" w:cs="Arial"/>
                  <w:shd w:val="clear" w:color="auto" w:fill="FFFFFF"/>
                  <w:rPrChange w:id="3735" w:author="Heather Hogg" w:date="2024-07-29T17:00:00Z">
                    <w:rPr>
                      <w:rStyle w:val="Hyperlink"/>
                      <w:rFonts w:ascii="Calibri" w:hAnsi="Calibri" w:cs="Calibri"/>
                      <w:sz w:val="24"/>
                      <w:szCs w:val="24"/>
                      <w:shd w:val="clear" w:color="auto" w:fill="FFFFFF"/>
                    </w:rPr>
                  </w:rPrChange>
                </w:rPr>
                <w:delText>form</w:delText>
              </w:r>
              <w:r w:rsidRPr="009450B7" w:rsidDel="00A67E8D">
                <w:rPr>
                  <w:rStyle w:val="Hyperlink"/>
                  <w:rFonts w:ascii="Arial" w:hAnsi="Arial" w:cs="Arial"/>
                  <w:shd w:val="clear" w:color="auto" w:fill="FFFFFF"/>
                  <w:rPrChange w:id="3736" w:author="Heather Hogg" w:date="2024-07-29T17:00:00Z">
                    <w:rPr>
                      <w:rStyle w:val="Hyperlink"/>
                      <w:rFonts w:ascii="Calibri" w:hAnsi="Calibri" w:cs="Calibri"/>
                      <w:sz w:val="24"/>
                      <w:szCs w:val="24"/>
                      <w:shd w:val="clear" w:color="auto" w:fill="FFFFFF"/>
                    </w:rPr>
                  </w:rPrChange>
                </w:rPr>
                <w:fldChar w:fldCharType="end"/>
              </w:r>
            </w:del>
          </w:p>
          <w:p w14:paraId="1F1D7B3D" w14:textId="1231D0DF" w:rsidR="00CD492E" w:rsidRPr="009450B7" w:rsidDel="00A67E8D" w:rsidRDefault="00EF47DD" w:rsidP="00CD492E">
            <w:pPr>
              <w:rPr>
                <w:del w:id="3737" w:author="Heather Hogg" w:date="2024-07-30T09:17:00Z"/>
                <w:rFonts w:ascii="Arial" w:hAnsi="Arial" w:cs="Arial"/>
                <w:rPrChange w:id="3738" w:author="Heather Hogg" w:date="2024-07-29T17:00:00Z">
                  <w:rPr>
                    <w:del w:id="3739" w:author="Heather Hogg" w:date="2024-07-30T09:17:00Z"/>
                    <w:sz w:val="24"/>
                    <w:szCs w:val="24"/>
                  </w:rPr>
                </w:rPrChange>
              </w:rPr>
            </w:pPr>
            <w:del w:id="3740" w:author="Heather Hogg" w:date="2024-07-30T09:17:00Z">
              <w:r w:rsidRPr="009450B7" w:rsidDel="00A67E8D">
                <w:rPr>
                  <w:rFonts w:ascii="Arial" w:hAnsi="Arial" w:cs="Arial"/>
                  <w:b/>
                  <w:bCs/>
                  <w:color w:val="000000"/>
                  <w:shd w:val="clear" w:color="auto" w:fill="FFFFFF"/>
                  <w:rPrChange w:id="3741" w:author="Heather Hogg" w:date="2024-07-29T17:00:00Z">
                    <w:rPr>
                      <w:rFonts w:ascii="Calibri" w:hAnsi="Calibri" w:cs="Calibri"/>
                      <w:b/>
                      <w:bCs/>
                      <w:color w:val="000000"/>
                      <w:sz w:val="24"/>
                      <w:szCs w:val="24"/>
                      <w:shd w:val="clear" w:color="auto" w:fill="FFFFFF"/>
                    </w:rPr>
                  </w:rPrChange>
                </w:rPr>
                <w:delText>Email:</w:delText>
              </w:r>
              <w:r w:rsidRPr="009450B7" w:rsidDel="00A67E8D">
                <w:rPr>
                  <w:rFonts w:ascii="Arial" w:hAnsi="Arial" w:cs="Arial"/>
                  <w:color w:val="000000"/>
                  <w:shd w:val="clear" w:color="auto" w:fill="FFFFFF"/>
                  <w:rPrChange w:id="3742" w:author="Heather Hogg" w:date="2024-07-29T17:00:00Z">
                    <w:rPr>
                      <w:rFonts w:ascii="Calibri" w:hAnsi="Calibri" w:cs="Calibri"/>
                      <w:color w:val="000000"/>
                      <w:sz w:val="24"/>
                      <w:szCs w:val="24"/>
                      <w:shd w:val="clear" w:color="auto" w:fill="FFFFFF"/>
                    </w:rPr>
                  </w:rPrChange>
                </w:rPr>
                <w:delText> </w:delText>
              </w:r>
              <w:r w:rsidRPr="009450B7" w:rsidDel="00A67E8D">
                <w:rPr>
                  <w:rFonts w:ascii="Arial" w:hAnsi="Arial" w:cs="Arial"/>
                  <w:rPrChange w:id="3743" w:author="Heather Hogg" w:date="2024-07-29T17:00:00Z">
                    <w:rPr/>
                  </w:rPrChange>
                </w:rPr>
                <w:fldChar w:fldCharType="begin"/>
              </w:r>
              <w:r w:rsidRPr="009450B7" w:rsidDel="00A67E8D">
                <w:rPr>
                  <w:rFonts w:ascii="Arial" w:hAnsi="Arial" w:cs="Arial"/>
                  <w:rPrChange w:id="3744" w:author="Heather Hogg" w:date="2024-07-29T17:00:00Z">
                    <w:rPr/>
                  </w:rPrChange>
                </w:rPr>
                <w:delInstrText>HYPERLINK "mailto:CPMduty@derby.gov.uk"</w:delInstrText>
              </w:r>
              <w:r w:rsidRPr="009450B7" w:rsidDel="00A67E8D">
                <w:rPr>
                  <w:rFonts w:ascii="Arial" w:hAnsi="Arial" w:cs="Arial"/>
                  <w:rPrChange w:id="3745" w:author="Heather Hogg" w:date="2024-07-29T17:00:00Z">
                    <w:rPr>
                      <w:rStyle w:val="Hyperlink"/>
                      <w:rFonts w:ascii="Calibri" w:hAnsi="Calibri" w:cs="Calibri"/>
                      <w:sz w:val="24"/>
                      <w:szCs w:val="24"/>
                      <w:shd w:val="clear" w:color="auto" w:fill="FFFFFF"/>
                    </w:rPr>
                  </w:rPrChange>
                </w:rPr>
                <w:fldChar w:fldCharType="separate"/>
              </w:r>
              <w:r w:rsidRPr="009450B7" w:rsidDel="00A67E8D">
                <w:rPr>
                  <w:rStyle w:val="Hyperlink"/>
                  <w:rFonts w:ascii="Arial" w:hAnsi="Arial" w:cs="Arial"/>
                  <w:shd w:val="clear" w:color="auto" w:fill="FFFFFF"/>
                  <w:rPrChange w:id="3746" w:author="Heather Hogg" w:date="2024-07-29T17:00:00Z">
                    <w:rPr>
                      <w:rStyle w:val="Hyperlink"/>
                      <w:rFonts w:ascii="Calibri" w:hAnsi="Calibri" w:cs="Calibri"/>
                      <w:sz w:val="24"/>
                      <w:szCs w:val="24"/>
                      <w:shd w:val="clear" w:color="auto" w:fill="FFFFFF"/>
                    </w:rPr>
                  </w:rPrChange>
                </w:rPr>
                <w:delText>CPMduty@derby.gov.uk</w:delText>
              </w:r>
              <w:r w:rsidRPr="009450B7" w:rsidDel="00A67E8D">
                <w:rPr>
                  <w:rStyle w:val="Hyperlink"/>
                  <w:rFonts w:ascii="Arial" w:hAnsi="Arial" w:cs="Arial"/>
                  <w:shd w:val="clear" w:color="auto" w:fill="FFFFFF"/>
                  <w:rPrChange w:id="3747" w:author="Heather Hogg" w:date="2024-07-29T17:00:00Z">
                    <w:rPr>
                      <w:rStyle w:val="Hyperlink"/>
                      <w:rFonts w:ascii="Calibri" w:hAnsi="Calibri" w:cs="Calibri"/>
                      <w:sz w:val="24"/>
                      <w:szCs w:val="24"/>
                      <w:shd w:val="clear" w:color="auto" w:fill="FFFFFF"/>
                    </w:rPr>
                  </w:rPrChange>
                </w:rPr>
                <w:fldChar w:fldCharType="end"/>
              </w:r>
              <w:r w:rsidRPr="009450B7" w:rsidDel="00A67E8D">
                <w:rPr>
                  <w:rFonts w:ascii="Arial" w:hAnsi="Arial" w:cs="Arial"/>
                  <w:color w:val="000000"/>
                  <w:shd w:val="clear" w:color="auto" w:fill="FFFFFF"/>
                  <w:rPrChange w:id="3748" w:author="Heather Hogg" w:date="2024-07-29T17:00:00Z">
                    <w:rPr>
                      <w:rFonts w:ascii="Calibri" w:hAnsi="Calibri" w:cs="Calibri"/>
                      <w:color w:val="000000"/>
                      <w:sz w:val="24"/>
                      <w:szCs w:val="24"/>
                      <w:shd w:val="clear" w:color="auto" w:fill="FFFFFF"/>
                    </w:rPr>
                  </w:rPrChange>
                </w:rPr>
                <w:delText xml:space="preserve"> </w:delText>
              </w:r>
            </w:del>
          </w:p>
        </w:tc>
        <w:tc>
          <w:tcPr>
            <w:tcW w:w="4104" w:type="dxa"/>
          </w:tcPr>
          <w:p w14:paraId="459124E5" w14:textId="7765180A" w:rsidR="00EF47DD" w:rsidRPr="009450B7" w:rsidDel="00A67E8D" w:rsidRDefault="00EF47DD" w:rsidP="00CD492E">
            <w:pPr>
              <w:rPr>
                <w:del w:id="3749" w:author="Heather Hogg" w:date="2024-07-30T09:17:00Z"/>
                <w:rFonts w:ascii="Arial" w:hAnsi="Arial" w:cs="Arial"/>
                <w:rPrChange w:id="3750" w:author="Heather Hogg" w:date="2024-07-29T17:00:00Z">
                  <w:rPr>
                    <w:del w:id="3751" w:author="Heather Hogg" w:date="2024-07-30T09:17:00Z"/>
                    <w:sz w:val="24"/>
                    <w:szCs w:val="24"/>
                  </w:rPr>
                </w:rPrChange>
              </w:rPr>
            </w:pPr>
            <w:bookmarkStart w:id="3752" w:name="_Hlk111044659"/>
            <w:del w:id="3753" w:author="Heather Hogg" w:date="2024-07-30T09:17:00Z">
              <w:r w:rsidRPr="009450B7" w:rsidDel="00A67E8D">
                <w:rPr>
                  <w:rFonts w:ascii="Arial" w:hAnsi="Arial" w:cs="Arial"/>
                  <w:rPrChange w:id="3754" w:author="Heather Hogg" w:date="2024-07-29T17:00:00Z">
                    <w:rPr>
                      <w:sz w:val="24"/>
                      <w:szCs w:val="24"/>
                    </w:rPr>
                  </w:rPrChange>
                </w:rPr>
                <w:delText xml:space="preserve">Derby and Derbyshire LADO referral </w:delText>
              </w:r>
              <w:r w:rsidRPr="009450B7" w:rsidDel="00A67E8D">
                <w:rPr>
                  <w:rFonts w:ascii="Arial" w:hAnsi="Arial" w:cs="Arial"/>
                  <w:rPrChange w:id="3755" w:author="Heather Hogg" w:date="2024-07-29T17:00:00Z">
                    <w:rPr/>
                  </w:rPrChange>
                </w:rPr>
                <w:fldChar w:fldCharType="begin"/>
              </w:r>
              <w:r w:rsidRPr="009450B7" w:rsidDel="00A67E8D">
                <w:rPr>
                  <w:rFonts w:ascii="Arial" w:hAnsi="Arial" w:cs="Arial"/>
                  <w:rPrChange w:id="3756" w:author="Heather Hogg" w:date="2024-07-29T17:00:00Z">
                    <w:rPr/>
                  </w:rPrChange>
                </w:rPr>
                <w:delInstrText>HYPERLINK "https://derbyshirescbs.proceduresonline.com/docs_library.html" \l "report"</w:delInstrText>
              </w:r>
              <w:r w:rsidRPr="009450B7" w:rsidDel="00A67E8D">
                <w:rPr>
                  <w:rFonts w:ascii="Arial" w:hAnsi="Arial" w:cs="Arial"/>
                  <w:rPrChange w:id="3757" w:author="Heather Hogg" w:date="2024-07-29T17:00:00Z">
                    <w:rPr>
                      <w:rStyle w:val="Hyperlink"/>
                      <w:sz w:val="24"/>
                      <w:szCs w:val="24"/>
                    </w:rPr>
                  </w:rPrChange>
                </w:rPr>
                <w:fldChar w:fldCharType="separate"/>
              </w:r>
              <w:r w:rsidRPr="009450B7" w:rsidDel="00A67E8D">
                <w:rPr>
                  <w:rStyle w:val="Hyperlink"/>
                  <w:rFonts w:ascii="Arial" w:hAnsi="Arial" w:cs="Arial"/>
                  <w:rPrChange w:id="3758" w:author="Heather Hogg" w:date="2024-07-29T17:00:00Z">
                    <w:rPr>
                      <w:rStyle w:val="Hyperlink"/>
                      <w:sz w:val="24"/>
                      <w:szCs w:val="24"/>
                    </w:rPr>
                  </w:rPrChange>
                </w:rPr>
                <w:delText>form</w:delText>
              </w:r>
              <w:r w:rsidRPr="009450B7" w:rsidDel="00A67E8D">
                <w:rPr>
                  <w:rStyle w:val="Hyperlink"/>
                  <w:rFonts w:ascii="Arial" w:hAnsi="Arial" w:cs="Arial"/>
                  <w:rPrChange w:id="3759" w:author="Heather Hogg" w:date="2024-07-29T17:00:00Z">
                    <w:rPr>
                      <w:rStyle w:val="Hyperlink"/>
                      <w:sz w:val="24"/>
                      <w:szCs w:val="24"/>
                    </w:rPr>
                  </w:rPrChange>
                </w:rPr>
                <w:fldChar w:fldCharType="end"/>
              </w:r>
            </w:del>
          </w:p>
          <w:p w14:paraId="2043CEC0" w14:textId="5BA8896C" w:rsidR="00EF47DD" w:rsidRPr="009450B7" w:rsidDel="00A67E8D" w:rsidRDefault="00EF47DD" w:rsidP="00CD492E">
            <w:pPr>
              <w:rPr>
                <w:del w:id="3760" w:author="Heather Hogg" w:date="2024-07-30T09:17:00Z"/>
                <w:rFonts w:ascii="Arial" w:hAnsi="Arial" w:cs="Arial"/>
                <w:b/>
                <w:bCs/>
                <w:rPrChange w:id="3761" w:author="Heather Hogg" w:date="2024-07-29T17:00:00Z">
                  <w:rPr>
                    <w:del w:id="3762" w:author="Heather Hogg" w:date="2024-07-30T09:17:00Z"/>
                    <w:b/>
                    <w:bCs/>
                    <w:sz w:val="24"/>
                    <w:szCs w:val="24"/>
                  </w:rPr>
                </w:rPrChange>
              </w:rPr>
            </w:pPr>
            <w:del w:id="3763" w:author="Heather Hogg" w:date="2024-07-30T09:17:00Z">
              <w:r w:rsidRPr="009450B7" w:rsidDel="00A67E8D">
                <w:rPr>
                  <w:rFonts w:ascii="Arial" w:hAnsi="Arial" w:cs="Arial"/>
                  <w:b/>
                  <w:bCs/>
                  <w:rPrChange w:id="3764" w:author="Heather Hogg" w:date="2024-07-29T17:00:00Z">
                    <w:rPr>
                      <w:b/>
                      <w:bCs/>
                      <w:sz w:val="24"/>
                      <w:szCs w:val="24"/>
                    </w:rPr>
                  </w:rPrChange>
                </w:rPr>
                <w:delText>Email:</w:delText>
              </w:r>
            </w:del>
          </w:p>
          <w:p w14:paraId="490D9D0A" w14:textId="2F23F42A" w:rsidR="00EF47DD" w:rsidRPr="009450B7" w:rsidDel="00A67E8D" w:rsidRDefault="00EA1EE7" w:rsidP="00CD492E">
            <w:pPr>
              <w:rPr>
                <w:del w:id="3765" w:author="Heather Hogg" w:date="2024-07-30T09:17:00Z"/>
                <w:rFonts w:ascii="Arial" w:hAnsi="Arial" w:cs="Arial"/>
                <w:rPrChange w:id="3766" w:author="Heather Hogg" w:date="2024-07-29T17:00:00Z">
                  <w:rPr>
                    <w:del w:id="3767" w:author="Heather Hogg" w:date="2024-07-30T09:17:00Z"/>
                    <w:sz w:val="24"/>
                    <w:szCs w:val="24"/>
                  </w:rPr>
                </w:rPrChange>
              </w:rPr>
            </w:pPr>
            <w:del w:id="3768" w:author="Heather Hogg" w:date="2024-07-30T09:17:00Z">
              <w:r w:rsidRPr="009450B7" w:rsidDel="00A67E8D">
                <w:rPr>
                  <w:rFonts w:ascii="Arial" w:hAnsi="Arial" w:cs="Arial"/>
                  <w:rPrChange w:id="3769" w:author="Heather Hogg" w:date="2024-07-29T17:00:00Z">
                    <w:rPr/>
                  </w:rPrChange>
                </w:rPr>
                <w:fldChar w:fldCharType="begin"/>
              </w:r>
              <w:r w:rsidRPr="009450B7" w:rsidDel="00A67E8D">
                <w:rPr>
                  <w:rFonts w:ascii="Arial" w:hAnsi="Arial" w:cs="Arial"/>
                  <w:rPrChange w:id="3770" w:author="Heather Hogg" w:date="2024-07-29T17:00:00Z">
                    <w:rPr/>
                  </w:rPrChange>
                </w:rPr>
                <w:delInstrText>HYPERLINK "mailto:professional.allegations@derbyshire.gov.uk"</w:delInstrText>
              </w:r>
              <w:r w:rsidRPr="009450B7" w:rsidDel="00A67E8D">
                <w:rPr>
                  <w:rFonts w:ascii="Arial" w:hAnsi="Arial" w:cs="Arial"/>
                  <w:rPrChange w:id="3771" w:author="Heather Hogg" w:date="2024-07-29T17:00:00Z">
                    <w:rPr>
                      <w:rStyle w:val="Hyperlink"/>
                      <w:sz w:val="24"/>
                      <w:szCs w:val="24"/>
                    </w:rPr>
                  </w:rPrChange>
                </w:rPr>
                <w:fldChar w:fldCharType="separate"/>
              </w:r>
              <w:r w:rsidR="00EF47DD" w:rsidRPr="009450B7" w:rsidDel="00A67E8D">
                <w:rPr>
                  <w:rStyle w:val="Hyperlink"/>
                  <w:rFonts w:ascii="Arial" w:hAnsi="Arial" w:cs="Arial"/>
                  <w:rPrChange w:id="3772" w:author="Heather Hogg" w:date="2024-07-29T17:00:00Z">
                    <w:rPr>
                      <w:rStyle w:val="Hyperlink"/>
                      <w:sz w:val="24"/>
                      <w:szCs w:val="24"/>
                    </w:rPr>
                  </w:rPrChange>
                </w:rPr>
                <w:delText>professional.allegations@derbyshire.gov.uk</w:delText>
              </w:r>
              <w:r w:rsidRPr="009450B7" w:rsidDel="00A67E8D">
                <w:rPr>
                  <w:rStyle w:val="Hyperlink"/>
                  <w:rFonts w:ascii="Arial" w:hAnsi="Arial" w:cs="Arial"/>
                  <w:rPrChange w:id="3773" w:author="Heather Hogg" w:date="2024-07-29T17:00:00Z">
                    <w:rPr>
                      <w:rStyle w:val="Hyperlink"/>
                      <w:sz w:val="24"/>
                      <w:szCs w:val="24"/>
                    </w:rPr>
                  </w:rPrChange>
                </w:rPr>
                <w:fldChar w:fldCharType="end"/>
              </w:r>
              <w:r w:rsidR="00EF47DD" w:rsidRPr="009450B7" w:rsidDel="00A67E8D">
                <w:rPr>
                  <w:rFonts w:ascii="Arial" w:hAnsi="Arial" w:cs="Arial"/>
                  <w:rPrChange w:id="3774" w:author="Heather Hogg" w:date="2024-07-29T17:00:00Z">
                    <w:rPr>
                      <w:sz w:val="24"/>
                      <w:szCs w:val="24"/>
                    </w:rPr>
                  </w:rPrChange>
                </w:rPr>
                <w:delText xml:space="preserve"> </w:delText>
              </w:r>
              <w:bookmarkEnd w:id="3752"/>
            </w:del>
          </w:p>
        </w:tc>
      </w:tr>
      <w:tr w:rsidR="004A20E6" w:rsidRPr="009450B7" w:rsidDel="00A67E8D" w14:paraId="7E6274F7" w14:textId="21395E6E" w:rsidTr="00405554">
        <w:trPr>
          <w:trHeight w:val="1170"/>
          <w:del w:id="3775" w:author="Heather Hogg" w:date="2024-07-30T09:17:00Z"/>
        </w:trPr>
        <w:tc>
          <w:tcPr>
            <w:tcW w:w="1881" w:type="dxa"/>
          </w:tcPr>
          <w:p w14:paraId="40677A5C" w14:textId="67FEDC12" w:rsidR="004A20E6" w:rsidRPr="009450B7" w:rsidDel="00A67E8D" w:rsidRDefault="004A20E6" w:rsidP="00CD492E">
            <w:pPr>
              <w:rPr>
                <w:del w:id="3776" w:author="Heather Hogg" w:date="2024-07-30T09:17:00Z"/>
                <w:rFonts w:ascii="Arial" w:hAnsi="Arial" w:cs="Arial"/>
                <w:b/>
                <w:bCs/>
                <w:rPrChange w:id="3777" w:author="Heather Hogg" w:date="2024-07-29T17:00:00Z">
                  <w:rPr>
                    <w:del w:id="3778" w:author="Heather Hogg" w:date="2024-07-30T09:17:00Z"/>
                    <w:b/>
                    <w:bCs/>
                    <w:sz w:val="24"/>
                    <w:szCs w:val="24"/>
                  </w:rPr>
                </w:rPrChange>
              </w:rPr>
            </w:pPr>
            <w:del w:id="3779" w:author="Heather Hogg" w:date="2024-07-30T09:17:00Z">
              <w:r w:rsidRPr="009450B7" w:rsidDel="00A67E8D">
                <w:rPr>
                  <w:rFonts w:ascii="Arial" w:hAnsi="Arial" w:cs="Arial"/>
                  <w:b/>
                  <w:bCs/>
                  <w:rPrChange w:id="3780" w:author="Heather Hogg" w:date="2024-07-29T17:00:00Z">
                    <w:rPr>
                      <w:b/>
                      <w:bCs/>
                      <w:sz w:val="24"/>
                      <w:szCs w:val="24"/>
                    </w:rPr>
                  </w:rPrChange>
                </w:rPr>
                <w:delText>Derbyshire Police</w:delText>
              </w:r>
            </w:del>
          </w:p>
        </w:tc>
        <w:tc>
          <w:tcPr>
            <w:tcW w:w="7754" w:type="dxa"/>
            <w:gridSpan w:val="3"/>
          </w:tcPr>
          <w:p w14:paraId="1D6B2E29" w14:textId="0293B4E6" w:rsidR="0087551E" w:rsidRPr="009450B7" w:rsidDel="00A67E8D" w:rsidRDefault="004A20E6" w:rsidP="0087551E">
            <w:pPr>
              <w:pStyle w:val="ListParagraph"/>
              <w:numPr>
                <w:ilvl w:val="0"/>
                <w:numId w:val="10"/>
              </w:numPr>
              <w:rPr>
                <w:del w:id="3781" w:author="Heather Hogg" w:date="2024-07-30T09:17:00Z"/>
                <w:rFonts w:ascii="Arial" w:hAnsi="Arial" w:cs="Arial"/>
                <w:rPrChange w:id="3782" w:author="Heather Hogg" w:date="2024-07-29T17:00:00Z">
                  <w:rPr>
                    <w:del w:id="3783" w:author="Heather Hogg" w:date="2024-07-30T09:17:00Z"/>
                  </w:rPr>
                </w:rPrChange>
              </w:rPr>
            </w:pPr>
            <w:del w:id="3784" w:author="Heather Hogg" w:date="2024-07-30T09:17:00Z">
              <w:r w:rsidRPr="009450B7" w:rsidDel="00A67E8D">
                <w:rPr>
                  <w:rFonts w:ascii="Arial" w:hAnsi="Arial" w:cs="Arial"/>
                  <w:color w:val="000000"/>
                  <w:shd w:val="clear" w:color="auto" w:fill="FFFFFF"/>
                  <w:rPrChange w:id="3785" w:author="Heather Hogg" w:date="2024-07-29T17:00:00Z">
                    <w:rPr>
                      <w:rFonts w:ascii="Calibri" w:hAnsi="Calibri" w:cs="Calibri"/>
                      <w:color w:val="000000"/>
                      <w:sz w:val="24"/>
                      <w:szCs w:val="24"/>
                      <w:shd w:val="clear" w:color="auto" w:fill="FFFFFF"/>
                    </w:rPr>
                  </w:rPrChange>
                </w:rPr>
                <w:delText>999 for emergencies or 101 for non-emergencies</w:delText>
              </w:r>
              <w:r w:rsidRPr="009450B7" w:rsidDel="00A67E8D">
                <w:rPr>
                  <w:rFonts w:ascii="Arial" w:hAnsi="Arial" w:cs="Arial"/>
                  <w:rPrChange w:id="3786" w:author="Heather Hogg" w:date="2024-07-29T17:00:00Z">
                    <w:rPr/>
                  </w:rPrChange>
                </w:rPr>
                <w:delText xml:space="preserve"> </w:delText>
              </w:r>
            </w:del>
          </w:p>
          <w:p w14:paraId="5FED015A" w14:textId="5BFB7A39" w:rsidR="0087551E" w:rsidRPr="009450B7" w:rsidDel="00A67E8D" w:rsidRDefault="0087551E" w:rsidP="0087551E">
            <w:pPr>
              <w:pStyle w:val="ListParagraph"/>
              <w:numPr>
                <w:ilvl w:val="0"/>
                <w:numId w:val="10"/>
              </w:numPr>
              <w:rPr>
                <w:del w:id="3787" w:author="Heather Hogg" w:date="2024-07-30T09:17:00Z"/>
                <w:rFonts w:ascii="Arial" w:hAnsi="Arial" w:cs="Arial"/>
                <w:rPrChange w:id="3788" w:author="Heather Hogg" w:date="2024-07-29T17:00:00Z">
                  <w:rPr>
                    <w:del w:id="3789" w:author="Heather Hogg" w:date="2024-07-30T09:17:00Z"/>
                    <w:sz w:val="24"/>
                    <w:szCs w:val="24"/>
                  </w:rPr>
                </w:rPrChange>
              </w:rPr>
            </w:pPr>
            <w:del w:id="3790" w:author="Heather Hogg" w:date="2024-07-30T09:17:00Z">
              <w:r w:rsidRPr="009450B7" w:rsidDel="00A67E8D">
                <w:rPr>
                  <w:rFonts w:ascii="Arial" w:hAnsi="Arial" w:cs="Arial"/>
                  <w:rPrChange w:id="3791" w:author="Heather Hogg" w:date="2024-07-29T17:00:00Z">
                    <w:rPr>
                      <w:sz w:val="24"/>
                      <w:szCs w:val="24"/>
                    </w:rPr>
                  </w:rPrChange>
                </w:rPr>
                <w:delText>Mandatory reporting of Female Genital Mutilation (FGM) via 101</w:delText>
              </w:r>
            </w:del>
          </w:p>
          <w:p w14:paraId="13BE9632" w14:textId="2362F2E3" w:rsidR="004E4E17" w:rsidRPr="009450B7" w:rsidDel="00A67E8D" w:rsidRDefault="0087551E" w:rsidP="0087551E">
            <w:pPr>
              <w:pStyle w:val="ListParagraph"/>
              <w:numPr>
                <w:ilvl w:val="0"/>
                <w:numId w:val="10"/>
              </w:numPr>
              <w:rPr>
                <w:ins w:id="3792" w:author="Carol Woods" w:date="2024-06-28T10:35:00Z"/>
                <w:del w:id="3793" w:author="Heather Hogg" w:date="2024-07-30T09:17:00Z"/>
                <w:rFonts w:ascii="Arial" w:hAnsi="Arial" w:cs="Arial"/>
                <w:rPrChange w:id="3794" w:author="Heather Hogg" w:date="2024-07-29T17:00:00Z">
                  <w:rPr>
                    <w:ins w:id="3795" w:author="Carol Woods" w:date="2024-06-28T10:35:00Z"/>
                    <w:del w:id="3796" w:author="Heather Hogg" w:date="2024-07-30T09:17:00Z"/>
                    <w:sz w:val="24"/>
                    <w:szCs w:val="24"/>
                  </w:rPr>
                </w:rPrChange>
              </w:rPr>
            </w:pPr>
            <w:del w:id="3797" w:author="Heather Hogg" w:date="2024-07-30T09:17:00Z">
              <w:r w:rsidRPr="009450B7" w:rsidDel="00A67E8D">
                <w:rPr>
                  <w:rFonts w:ascii="Arial" w:hAnsi="Arial" w:cs="Arial"/>
                  <w:rPrChange w:id="3798" w:author="Heather Hogg" w:date="2024-07-29T17:00:00Z">
                    <w:rPr>
                      <w:sz w:val="24"/>
                      <w:szCs w:val="24"/>
                    </w:rPr>
                  </w:rPrChange>
                </w:rPr>
                <w:delText>School/College Police Safer neighbourhood team or link officer</w:delText>
              </w:r>
              <w:r w:rsidR="00405554" w:rsidRPr="009450B7" w:rsidDel="00A67E8D">
                <w:rPr>
                  <w:rFonts w:ascii="Arial" w:hAnsi="Arial" w:cs="Arial"/>
                  <w:rPrChange w:id="3799" w:author="Heather Hogg" w:date="2024-07-29T17:00:00Z">
                    <w:rPr>
                      <w:sz w:val="24"/>
                      <w:szCs w:val="24"/>
                    </w:rPr>
                  </w:rPrChange>
                </w:rPr>
                <w:delText xml:space="preserve"> </w:delText>
              </w:r>
              <w:r w:rsidRPr="009450B7" w:rsidDel="00A67E8D">
                <w:rPr>
                  <w:rFonts w:ascii="Arial" w:hAnsi="Arial" w:cs="Arial"/>
                  <w:i/>
                  <w:iCs/>
                  <w:color w:val="7030A0"/>
                  <w:rPrChange w:id="3800" w:author="Heather Hogg" w:date="2024-07-29T17:00:00Z">
                    <w:rPr>
                      <w:i/>
                      <w:iCs/>
                      <w:color w:val="7030A0"/>
                      <w:sz w:val="24"/>
                      <w:szCs w:val="24"/>
                    </w:rPr>
                  </w:rPrChange>
                </w:rPr>
                <w:delText>(add name, role and contact details)</w:delText>
              </w:r>
            </w:del>
            <w:ins w:id="3801" w:author="Carol Woods" w:date="2024-06-28T10:35:00Z">
              <w:del w:id="3802" w:author="Heather Hogg" w:date="2024-07-30T09:17:00Z">
                <w:r w:rsidR="004E4E17" w:rsidRPr="009450B7" w:rsidDel="00A67E8D">
                  <w:rPr>
                    <w:rFonts w:ascii="Arial" w:hAnsi="Arial" w:cs="Arial"/>
                    <w:rPrChange w:id="3803" w:author="Heather Hogg" w:date="2024-07-29T17:00:00Z">
                      <w:rPr/>
                    </w:rPrChange>
                  </w:rPr>
                  <w:delText xml:space="preserve"> </w:delText>
                </w:r>
              </w:del>
            </w:ins>
          </w:p>
          <w:p w14:paraId="3F6344CC" w14:textId="44558E1A" w:rsidR="004A20E6" w:rsidRPr="009450B7" w:rsidDel="00A67E8D" w:rsidRDefault="004E4E17" w:rsidP="0087551E">
            <w:pPr>
              <w:pStyle w:val="ListParagraph"/>
              <w:numPr>
                <w:ilvl w:val="0"/>
                <w:numId w:val="10"/>
              </w:numPr>
              <w:rPr>
                <w:del w:id="3804" w:author="Heather Hogg" w:date="2024-07-30T09:17:00Z"/>
                <w:rFonts w:ascii="Arial" w:hAnsi="Arial" w:cs="Arial"/>
                <w:rPrChange w:id="3805" w:author="Heather Hogg" w:date="2024-07-29T17:00:00Z">
                  <w:rPr>
                    <w:del w:id="3806" w:author="Heather Hogg" w:date="2024-07-30T09:17:00Z"/>
                    <w:sz w:val="24"/>
                    <w:szCs w:val="24"/>
                  </w:rPr>
                </w:rPrChange>
              </w:rPr>
            </w:pPr>
            <w:ins w:id="3807" w:author="Carol Woods" w:date="2024-06-28T10:35:00Z">
              <w:del w:id="3808" w:author="Heather Hogg" w:date="2024-07-30T09:17:00Z">
                <w:r w:rsidRPr="009450B7" w:rsidDel="00A67E8D">
                  <w:rPr>
                    <w:rFonts w:ascii="Arial" w:hAnsi="Arial" w:cs="Arial"/>
                    <w:rPrChange w:id="3809" w:author="Heather Hogg" w:date="2024-07-29T17:00:00Z">
                      <w:rPr>
                        <w:sz w:val="24"/>
                        <w:szCs w:val="24"/>
                      </w:rPr>
                    </w:rPrChange>
                  </w:rPr>
                  <w:delText>Also see</w:delText>
                </w:r>
                <w:r w:rsidRPr="009450B7" w:rsidDel="00A67E8D">
                  <w:rPr>
                    <w:rFonts w:ascii="Arial" w:hAnsi="Arial" w:cs="Arial"/>
                    <w:rPrChange w:id="3810" w:author="Heather Hogg" w:date="2024-07-29T17:00:00Z">
                      <w:rPr/>
                    </w:rPrChange>
                  </w:rPr>
                  <w:delText xml:space="preserve"> </w:delText>
                </w:r>
              </w:del>
            </w:ins>
            <w:ins w:id="3811" w:author="Carol Woods" w:date="2024-06-28T10:36:00Z">
              <w:del w:id="3812" w:author="Heather Hogg" w:date="2024-07-30T09:17:00Z">
                <w:r w:rsidRPr="009450B7" w:rsidDel="00A67E8D">
                  <w:rPr>
                    <w:rFonts w:ascii="Arial" w:hAnsi="Arial" w:cs="Arial"/>
                    <w:i/>
                    <w:iCs/>
                    <w:rPrChange w:id="3813" w:author="Heather Hogg" w:date="2024-07-29T17:00:00Z">
                      <w:rPr>
                        <w:i/>
                        <w:iCs/>
                        <w:sz w:val="24"/>
                        <w:szCs w:val="24"/>
                      </w:rPr>
                    </w:rPrChange>
                  </w:rPr>
                  <w:fldChar w:fldCharType="begin"/>
                </w:r>
                <w:r w:rsidRPr="009450B7" w:rsidDel="00A67E8D">
                  <w:rPr>
                    <w:rFonts w:ascii="Arial" w:hAnsi="Arial" w:cs="Arial"/>
                    <w:i/>
                    <w:iCs/>
                    <w:rPrChange w:id="3814" w:author="Heather Hogg" w:date="2024-07-29T17:00:00Z">
                      <w:rPr>
                        <w:i/>
                        <w:iCs/>
                        <w:sz w:val="24"/>
                        <w:szCs w:val="24"/>
                      </w:rPr>
                    </w:rPrChange>
                  </w:rPr>
                  <w:delInstrText>HYPERLINK "https://www.npcc.police.uk/SysSiteAssets/media/downloads/publications/publications-log/2020/when-to-call-the-police--guidance-for-schools-and-colleges.pdf"</w:delInstrText>
                </w:r>
                <w:r w:rsidRPr="009450B7" w:rsidDel="00A67E8D">
                  <w:rPr>
                    <w:rFonts w:ascii="Arial" w:hAnsi="Arial" w:cs="Arial"/>
                    <w:i/>
                    <w:iCs/>
                    <w:rPrChange w:id="3815" w:author="Heather Hogg" w:date="2024-07-29T17:00:00Z">
                      <w:rPr>
                        <w:i/>
                        <w:iCs/>
                        <w:sz w:val="24"/>
                        <w:szCs w:val="24"/>
                      </w:rPr>
                    </w:rPrChange>
                  </w:rPr>
                  <w:fldChar w:fldCharType="separate"/>
                </w:r>
                <w:r w:rsidRPr="009450B7" w:rsidDel="00A67E8D">
                  <w:rPr>
                    <w:rStyle w:val="Hyperlink"/>
                    <w:rFonts w:ascii="Arial" w:hAnsi="Arial" w:cs="Arial"/>
                    <w:i/>
                    <w:iCs/>
                    <w:rPrChange w:id="3816" w:author="Heather Hogg" w:date="2024-07-29T17:00:00Z">
                      <w:rPr>
                        <w:rStyle w:val="Hyperlink"/>
                        <w:i/>
                        <w:iCs/>
                        <w:sz w:val="24"/>
                        <w:szCs w:val="24"/>
                      </w:rPr>
                    </w:rPrChange>
                  </w:rPr>
                  <w:delText>When to call the police – guidance for schools and colleges</w:delText>
                </w:r>
                <w:r w:rsidRPr="009450B7" w:rsidDel="00A67E8D">
                  <w:rPr>
                    <w:rFonts w:ascii="Arial" w:hAnsi="Arial" w:cs="Arial"/>
                    <w:i/>
                    <w:iCs/>
                    <w:rPrChange w:id="3817" w:author="Heather Hogg" w:date="2024-07-29T17:00:00Z">
                      <w:rPr>
                        <w:i/>
                        <w:iCs/>
                        <w:sz w:val="24"/>
                        <w:szCs w:val="24"/>
                      </w:rPr>
                    </w:rPrChange>
                  </w:rPr>
                  <w:fldChar w:fldCharType="end"/>
                </w:r>
              </w:del>
            </w:ins>
          </w:p>
        </w:tc>
      </w:tr>
      <w:tr w:rsidR="00405554" w:rsidRPr="009450B7" w:rsidDel="00A67E8D" w14:paraId="1B1205B1" w14:textId="68C240B4" w:rsidTr="0018263F">
        <w:trPr>
          <w:trHeight w:val="1775"/>
          <w:del w:id="3818" w:author="Heather Hogg" w:date="2024-07-30T09:17:00Z"/>
        </w:trPr>
        <w:tc>
          <w:tcPr>
            <w:tcW w:w="1881" w:type="dxa"/>
          </w:tcPr>
          <w:p w14:paraId="2AF0FA48" w14:textId="107626C4" w:rsidR="00405554" w:rsidRPr="009450B7" w:rsidDel="00A67E8D" w:rsidRDefault="00405554" w:rsidP="00CD492E">
            <w:pPr>
              <w:rPr>
                <w:del w:id="3819" w:author="Heather Hogg" w:date="2024-07-30T09:17:00Z"/>
                <w:rFonts w:ascii="Arial" w:hAnsi="Arial" w:cs="Arial"/>
                <w:b/>
                <w:bCs/>
                <w:rPrChange w:id="3820" w:author="Heather Hogg" w:date="2024-07-29T17:00:00Z">
                  <w:rPr>
                    <w:del w:id="3821" w:author="Heather Hogg" w:date="2024-07-30T09:17:00Z"/>
                    <w:b/>
                    <w:bCs/>
                    <w:sz w:val="24"/>
                    <w:szCs w:val="24"/>
                  </w:rPr>
                </w:rPrChange>
              </w:rPr>
            </w:pPr>
            <w:del w:id="3822" w:author="Heather Hogg" w:date="2024-07-30T09:17:00Z">
              <w:r w:rsidRPr="009450B7" w:rsidDel="00A67E8D">
                <w:rPr>
                  <w:rFonts w:ascii="Arial" w:hAnsi="Arial" w:cs="Arial"/>
                  <w:b/>
                  <w:bCs/>
                  <w:rPrChange w:id="3823" w:author="Heather Hogg" w:date="2024-07-29T17:00:00Z">
                    <w:rPr>
                      <w:b/>
                      <w:bCs/>
                      <w:sz w:val="24"/>
                      <w:szCs w:val="24"/>
                    </w:rPr>
                  </w:rPrChange>
                </w:rPr>
                <w:delText xml:space="preserve">Prevent </w:delText>
              </w:r>
              <w:r w:rsidR="00C92412" w:rsidRPr="009450B7" w:rsidDel="00A67E8D">
                <w:rPr>
                  <w:rFonts w:ascii="Arial" w:hAnsi="Arial" w:cs="Arial"/>
                  <w:b/>
                  <w:bCs/>
                  <w:rPrChange w:id="3824" w:author="Heather Hogg" w:date="2024-07-29T17:00:00Z">
                    <w:rPr>
                      <w:b/>
                      <w:bCs/>
                      <w:sz w:val="24"/>
                      <w:szCs w:val="24"/>
                    </w:rPr>
                  </w:rPrChange>
                </w:rPr>
                <w:delText>(radicalisation and extremism)</w:delText>
              </w:r>
            </w:del>
          </w:p>
        </w:tc>
        <w:tc>
          <w:tcPr>
            <w:tcW w:w="7754" w:type="dxa"/>
            <w:gridSpan w:val="3"/>
          </w:tcPr>
          <w:p w14:paraId="57CCB400" w14:textId="5FEE1C03" w:rsidR="00911B2C" w:rsidRPr="009450B7" w:rsidDel="00A67E8D" w:rsidRDefault="00911B2C" w:rsidP="00911B2C">
            <w:pPr>
              <w:pStyle w:val="ListParagraph"/>
              <w:numPr>
                <w:ilvl w:val="0"/>
                <w:numId w:val="49"/>
              </w:numPr>
              <w:rPr>
                <w:ins w:id="3825" w:author="Carol Woods" w:date="2024-07-19T09:06:00Z"/>
                <w:del w:id="3826" w:author="Heather Hogg" w:date="2024-07-30T09:17:00Z"/>
                <w:rFonts w:ascii="Arial" w:hAnsi="Arial" w:cs="Arial"/>
                <w:rPrChange w:id="3827" w:author="Heather Hogg" w:date="2024-07-29T17:00:00Z">
                  <w:rPr>
                    <w:ins w:id="3828" w:author="Carol Woods" w:date="2024-07-19T09:06:00Z"/>
                    <w:del w:id="3829" w:author="Heather Hogg" w:date="2024-07-30T09:17:00Z"/>
                    <w:sz w:val="24"/>
                    <w:szCs w:val="24"/>
                  </w:rPr>
                </w:rPrChange>
              </w:rPr>
            </w:pPr>
            <w:ins w:id="3830" w:author="Carol Woods" w:date="2024-07-19T09:06:00Z">
              <w:del w:id="3831" w:author="Heather Hogg" w:date="2024-07-30T09:17:00Z">
                <w:r w:rsidRPr="009450B7" w:rsidDel="00A67E8D">
                  <w:rPr>
                    <w:rFonts w:ascii="Arial" w:hAnsi="Arial" w:cs="Arial"/>
                    <w:rPrChange w:id="3832" w:author="Heather Hogg" w:date="2024-07-29T17:00:00Z">
                      <w:rPr>
                        <w:sz w:val="24"/>
                        <w:szCs w:val="24"/>
                      </w:rPr>
                    </w:rPrChange>
                  </w:rPr>
                  <w:delText xml:space="preserve">For advice contact the Local Authority Prevent Team: </w:delText>
                </w:r>
              </w:del>
            </w:ins>
          </w:p>
          <w:p w14:paraId="63223E23" w14:textId="061F53D3" w:rsidR="00911B2C" w:rsidRPr="009450B7" w:rsidDel="00A67E8D" w:rsidRDefault="00911B2C" w:rsidP="00911B2C">
            <w:pPr>
              <w:pStyle w:val="ListParagraph"/>
              <w:rPr>
                <w:ins w:id="3833" w:author="Carol Woods" w:date="2024-07-19T09:06:00Z"/>
                <w:del w:id="3834" w:author="Heather Hogg" w:date="2024-07-30T09:17:00Z"/>
                <w:rFonts w:ascii="Arial" w:hAnsi="Arial" w:cs="Arial"/>
                <w:rPrChange w:id="3835" w:author="Heather Hogg" w:date="2024-07-29T17:00:00Z">
                  <w:rPr>
                    <w:ins w:id="3836" w:author="Carol Woods" w:date="2024-07-19T09:06:00Z"/>
                    <w:del w:id="3837" w:author="Heather Hogg" w:date="2024-07-30T09:17:00Z"/>
                    <w:sz w:val="24"/>
                    <w:szCs w:val="24"/>
                  </w:rPr>
                </w:rPrChange>
              </w:rPr>
            </w:pPr>
            <w:ins w:id="3838" w:author="Carol Woods" w:date="2024-07-19T09:06:00Z">
              <w:del w:id="3839" w:author="Heather Hogg" w:date="2024-07-30T09:17:00Z">
                <w:r w:rsidRPr="009450B7" w:rsidDel="00A67E8D">
                  <w:rPr>
                    <w:rFonts w:ascii="Arial" w:hAnsi="Arial" w:cs="Arial"/>
                    <w:rPrChange w:id="3840" w:author="Heather Hogg" w:date="2024-07-29T17:00:00Z">
                      <w:rPr>
                        <w:sz w:val="24"/>
                        <w:szCs w:val="24"/>
                      </w:rPr>
                    </w:rPrChange>
                  </w:rPr>
                  <w:delText xml:space="preserve">Derbyshire - 01629 538473 or </w:delText>
                </w:r>
                <w:r w:rsidRPr="009450B7" w:rsidDel="00A67E8D">
                  <w:rPr>
                    <w:rFonts w:ascii="Arial" w:hAnsi="Arial" w:cs="Arial"/>
                    <w:rPrChange w:id="3841" w:author="Heather Hogg" w:date="2024-07-29T17:00:00Z">
                      <w:rPr/>
                    </w:rPrChange>
                  </w:rPr>
                  <w:fldChar w:fldCharType="begin"/>
                </w:r>
                <w:r w:rsidRPr="009450B7" w:rsidDel="00A67E8D">
                  <w:rPr>
                    <w:rFonts w:ascii="Arial" w:hAnsi="Arial" w:cs="Arial"/>
                    <w:rPrChange w:id="3842" w:author="Heather Hogg" w:date="2024-07-29T17:00:00Z">
                      <w:rPr/>
                    </w:rPrChange>
                  </w:rPr>
                  <w:delInstrText>HYPERLINK "mailto:prevent@derbyshire.gov.uk"</w:delInstrText>
                </w:r>
                <w:r w:rsidRPr="009450B7" w:rsidDel="00A67E8D">
                  <w:rPr>
                    <w:rFonts w:ascii="Arial" w:hAnsi="Arial" w:cs="Arial"/>
                    <w:rPrChange w:id="3843" w:author="Heather Hogg" w:date="2024-07-29T17:00:00Z">
                      <w:rPr>
                        <w:rStyle w:val="Hyperlink"/>
                        <w:sz w:val="24"/>
                        <w:szCs w:val="24"/>
                      </w:rPr>
                    </w:rPrChange>
                  </w:rPr>
                  <w:fldChar w:fldCharType="separate"/>
                </w:r>
                <w:r w:rsidRPr="009450B7" w:rsidDel="00A67E8D">
                  <w:rPr>
                    <w:rStyle w:val="Hyperlink"/>
                    <w:rFonts w:ascii="Arial" w:hAnsi="Arial" w:cs="Arial"/>
                    <w:rPrChange w:id="3844" w:author="Heather Hogg" w:date="2024-07-29T17:00:00Z">
                      <w:rPr>
                        <w:rStyle w:val="Hyperlink"/>
                        <w:sz w:val="24"/>
                        <w:szCs w:val="24"/>
                      </w:rPr>
                    </w:rPrChange>
                  </w:rPr>
                  <w:delText>prevent@derbyshire.gov.uk</w:delText>
                </w:r>
                <w:r w:rsidRPr="009450B7" w:rsidDel="00A67E8D">
                  <w:rPr>
                    <w:rStyle w:val="Hyperlink"/>
                    <w:rFonts w:ascii="Arial" w:hAnsi="Arial" w:cs="Arial"/>
                    <w:rPrChange w:id="3845" w:author="Heather Hogg" w:date="2024-07-29T17:00:00Z">
                      <w:rPr>
                        <w:rStyle w:val="Hyperlink"/>
                        <w:sz w:val="24"/>
                        <w:szCs w:val="24"/>
                      </w:rPr>
                    </w:rPrChange>
                  </w:rPr>
                  <w:fldChar w:fldCharType="end"/>
                </w:r>
                <w:r w:rsidRPr="009450B7" w:rsidDel="00A67E8D">
                  <w:rPr>
                    <w:rFonts w:ascii="Arial" w:hAnsi="Arial" w:cs="Arial"/>
                    <w:rPrChange w:id="3846" w:author="Heather Hogg" w:date="2024-07-29T17:00:00Z">
                      <w:rPr>
                        <w:sz w:val="24"/>
                        <w:szCs w:val="24"/>
                      </w:rPr>
                    </w:rPrChange>
                  </w:rPr>
                  <w:delText xml:space="preserve"> </w:delText>
                </w:r>
              </w:del>
            </w:ins>
          </w:p>
          <w:p w14:paraId="33B6B243" w14:textId="7F98CD33" w:rsidR="00911B2C" w:rsidRPr="009450B7" w:rsidDel="00A67E8D" w:rsidRDefault="00911B2C" w:rsidP="00911B2C">
            <w:pPr>
              <w:pStyle w:val="ListParagraph"/>
              <w:rPr>
                <w:ins w:id="3847" w:author="Carol Woods" w:date="2024-07-19T09:06:00Z"/>
                <w:del w:id="3848" w:author="Heather Hogg" w:date="2024-07-30T09:17:00Z"/>
                <w:rFonts w:ascii="Arial" w:hAnsi="Arial" w:cs="Arial"/>
                <w:rPrChange w:id="3849" w:author="Heather Hogg" w:date="2024-07-29T17:00:00Z">
                  <w:rPr>
                    <w:ins w:id="3850" w:author="Carol Woods" w:date="2024-07-19T09:06:00Z"/>
                    <w:del w:id="3851" w:author="Heather Hogg" w:date="2024-07-30T09:17:00Z"/>
                    <w:sz w:val="24"/>
                    <w:szCs w:val="24"/>
                  </w:rPr>
                </w:rPrChange>
              </w:rPr>
            </w:pPr>
            <w:ins w:id="3852" w:author="Carol Woods" w:date="2024-07-19T09:06:00Z">
              <w:del w:id="3853" w:author="Heather Hogg" w:date="2024-07-30T09:17:00Z">
                <w:r w:rsidRPr="009450B7" w:rsidDel="00A67E8D">
                  <w:rPr>
                    <w:rFonts w:ascii="Arial" w:hAnsi="Arial" w:cs="Arial"/>
                    <w:rPrChange w:id="3854" w:author="Heather Hogg" w:date="2024-07-29T17:00:00Z">
                      <w:rPr>
                        <w:sz w:val="24"/>
                        <w:szCs w:val="24"/>
                      </w:rPr>
                    </w:rPrChange>
                  </w:rPr>
                  <w:delText xml:space="preserve">Derby - 07765 222032 or </w:delText>
                </w:r>
                <w:r w:rsidRPr="009450B7" w:rsidDel="00A67E8D">
                  <w:rPr>
                    <w:rFonts w:ascii="Arial" w:hAnsi="Arial" w:cs="Arial"/>
                    <w:rPrChange w:id="3855" w:author="Heather Hogg" w:date="2024-07-29T17:00:00Z">
                      <w:rPr/>
                    </w:rPrChange>
                  </w:rPr>
                  <w:fldChar w:fldCharType="begin"/>
                </w:r>
                <w:r w:rsidRPr="009450B7" w:rsidDel="00A67E8D">
                  <w:rPr>
                    <w:rFonts w:ascii="Arial" w:hAnsi="Arial" w:cs="Arial"/>
                    <w:rPrChange w:id="3856" w:author="Heather Hogg" w:date="2024-07-29T17:00:00Z">
                      <w:rPr/>
                    </w:rPrChange>
                  </w:rPr>
                  <w:delInstrText>HYPERLINK "mailto:sally.siner@derby.gov.uk"</w:delInstrText>
                </w:r>
                <w:r w:rsidRPr="009450B7" w:rsidDel="00A67E8D">
                  <w:rPr>
                    <w:rFonts w:ascii="Arial" w:hAnsi="Arial" w:cs="Arial"/>
                    <w:rPrChange w:id="3857" w:author="Heather Hogg" w:date="2024-07-29T17:00:00Z">
                      <w:rPr>
                        <w:rStyle w:val="Hyperlink"/>
                        <w:sz w:val="24"/>
                        <w:szCs w:val="24"/>
                      </w:rPr>
                    </w:rPrChange>
                  </w:rPr>
                  <w:fldChar w:fldCharType="separate"/>
                </w:r>
                <w:r w:rsidRPr="009450B7" w:rsidDel="00A67E8D">
                  <w:rPr>
                    <w:rStyle w:val="Hyperlink"/>
                    <w:rFonts w:ascii="Arial" w:hAnsi="Arial" w:cs="Arial"/>
                    <w:rPrChange w:id="3858" w:author="Heather Hogg" w:date="2024-07-29T17:00:00Z">
                      <w:rPr>
                        <w:rStyle w:val="Hyperlink"/>
                        <w:sz w:val="24"/>
                        <w:szCs w:val="24"/>
                      </w:rPr>
                    </w:rPrChange>
                  </w:rPr>
                  <w:delText>sally.siner@derby.gov.uk</w:delText>
                </w:r>
                <w:r w:rsidRPr="009450B7" w:rsidDel="00A67E8D">
                  <w:rPr>
                    <w:rStyle w:val="Hyperlink"/>
                    <w:rFonts w:ascii="Arial" w:hAnsi="Arial" w:cs="Arial"/>
                    <w:rPrChange w:id="3859" w:author="Heather Hogg" w:date="2024-07-29T17:00:00Z">
                      <w:rPr>
                        <w:rStyle w:val="Hyperlink"/>
                        <w:sz w:val="24"/>
                        <w:szCs w:val="24"/>
                      </w:rPr>
                    </w:rPrChange>
                  </w:rPr>
                  <w:fldChar w:fldCharType="end"/>
                </w:r>
                <w:r w:rsidRPr="009450B7" w:rsidDel="00A67E8D">
                  <w:rPr>
                    <w:rFonts w:ascii="Arial" w:hAnsi="Arial" w:cs="Arial"/>
                    <w:rPrChange w:id="3860" w:author="Heather Hogg" w:date="2024-07-29T17:00:00Z">
                      <w:rPr>
                        <w:sz w:val="24"/>
                        <w:szCs w:val="24"/>
                      </w:rPr>
                    </w:rPrChange>
                  </w:rPr>
                  <w:delText xml:space="preserve"> </w:delText>
                </w:r>
              </w:del>
            </w:ins>
          </w:p>
          <w:p w14:paraId="0FEFD7FB" w14:textId="598D2336" w:rsidR="00405554" w:rsidRPr="009450B7" w:rsidDel="00A67E8D" w:rsidRDefault="00405554" w:rsidP="0035759D">
            <w:pPr>
              <w:pStyle w:val="ListParagraph"/>
              <w:numPr>
                <w:ilvl w:val="0"/>
                <w:numId w:val="10"/>
              </w:numPr>
              <w:rPr>
                <w:del w:id="3861" w:author="Heather Hogg" w:date="2024-07-30T09:17:00Z"/>
                <w:rFonts w:ascii="Arial" w:hAnsi="Arial" w:cs="Arial"/>
                <w:rPrChange w:id="3862" w:author="Heather Hogg" w:date="2024-07-29T17:00:00Z">
                  <w:rPr>
                    <w:del w:id="3863" w:author="Heather Hogg" w:date="2024-07-30T09:17:00Z"/>
                  </w:rPr>
                </w:rPrChange>
              </w:rPr>
            </w:pPr>
            <w:del w:id="3864" w:author="Heather Hogg" w:date="2024-07-30T09:17:00Z">
              <w:r w:rsidRPr="009450B7" w:rsidDel="00A67E8D">
                <w:rPr>
                  <w:rFonts w:ascii="Arial" w:hAnsi="Arial" w:cs="Arial"/>
                  <w:color w:val="000000"/>
                  <w:shd w:val="clear" w:color="auto" w:fill="FFFFFF"/>
                  <w:rPrChange w:id="3865" w:author="Heather Hogg" w:date="2024-07-29T17:00:00Z">
                    <w:rPr>
                      <w:rFonts w:ascii="Calibri" w:hAnsi="Calibri" w:cs="Calibri"/>
                      <w:color w:val="000000"/>
                      <w:sz w:val="24"/>
                      <w:szCs w:val="24"/>
                      <w:shd w:val="clear" w:color="auto" w:fill="FFFFFF"/>
                    </w:rPr>
                  </w:rPrChange>
                </w:rPr>
                <w:delText>Police Prevent (radicalisation/extremism) Team on 101 or directly via 0300 1228694</w:delText>
              </w:r>
            </w:del>
            <w:ins w:id="3866" w:author="Carol Woods" w:date="2024-07-10T15:09:00Z">
              <w:del w:id="3867" w:author="Heather Hogg" w:date="2024-07-30T09:17:00Z">
                <w:r w:rsidR="00A62782" w:rsidRPr="009450B7" w:rsidDel="00A67E8D">
                  <w:rPr>
                    <w:rFonts w:ascii="Arial" w:hAnsi="Arial" w:cs="Arial"/>
                    <w:rPrChange w:id="3868" w:author="Heather Hogg" w:date="2024-07-29T17:00:00Z">
                      <w:rPr/>
                    </w:rPrChange>
                  </w:rPr>
                  <w:delText xml:space="preserve">. </w:delText>
                </w:r>
              </w:del>
            </w:ins>
            <w:ins w:id="3869" w:author="Carol Woods" w:date="2024-07-10T15:10:00Z">
              <w:del w:id="3870" w:author="Heather Hogg" w:date="2024-07-30T09:17:00Z">
                <w:r w:rsidR="00A62782" w:rsidRPr="009450B7" w:rsidDel="00A67E8D">
                  <w:rPr>
                    <w:rFonts w:ascii="Arial" w:hAnsi="Arial" w:cs="Arial"/>
                    <w:rPrChange w:id="3871" w:author="Heather Hogg" w:date="2024-07-29T17:00:00Z">
                      <w:rPr/>
                    </w:rPrChange>
                  </w:rPr>
                  <w:delText>For emergencies p</w:delText>
                </w:r>
              </w:del>
            </w:ins>
            <w:ins w:id="3872" w:author="Carol Woods" w:date="2024-07-10T15:09:00Z">
              <w:del w:id="3873" w:author="Heather Hogg" w:date="2024-07-30T09:17:00Z">
                <w:r w:rsidR="00A62782" w:rsidRPr="009450B7" w:rsidDel="00A67E8D">
                  <w:rPr>
                    <w:rFonts w:ascii="Arial" w:hAnsi="Arial" w:cs="Arial"/>
                    <w:rPrChange w:id="3874" w:author="Heather Hogg" w:date="2024-07-29T17:00:00Z">
                      <w:rPr/>
                    </w:rPrChange>
                  </w:rPr>
                  <w:delText>hone 999</w:delText>
                </w:r>
              </w:del>
            </w:ins>
            <w:ins w:id="3875" w:author="Carol Woods" w:date="2024-07-19T09:06:00Z">
              <w:del w:id="3876" w:author="Heather Hogg" w:date="2024-07-30T09:17:00Z">
                <w:r w:rsidR="00911B2C" w:rsidRPr="009450B7" w:rsidDel="00A67E8D">
                  <w:rPr>
                    <w:rFonts w:ascii="Arial" w:hAnsi="Arial" w:cs="Arial"/>
                    <w:rPrChange w:id="3877" w:author="Heather Hogg" w:date="2024-07-29T17:00:00Z">
                      <w:rPr/>
                    </w:rPrChange>
                  </w:rPr>
                  <w:delText xml:space="preserve">. </w:delText>
                </w:r>
                <w:r w:rsidR="00911B2C" w:rsidRPr="009450B7" w:rsidDel="00A67E8D">
                  <w:rPr>
                    <w:rFonts w:ascii="Arial" w:hAnsi="Arial" w:cs="Arial"/>
                    <w:rPrChange w:id="3878" w:author="Heather Hogg" w:date="2024-07-29T17:00:00Z">
                      <w:rPr>
                        <w:sz w:val="24"/>
                        <w:szCs w:val="24"/>
                      </w:rPr>
                    </w:rPrChange>
                  </w:rPr>
                  <w:delText>See</w:delText>
                </w:r>
                <w:r w:rsidR="00911B2C" w:rsidRPr="009450B7" w:rsidDel="00A67E8D">
                  <w:rPr>
                    <w:rFonts w:ascii="Arial" w:hAnsi="Arial" w:cs="Arial"/>
                    <w:rPrChange w:id="3879" w:author="Heather Hogg" w:date="2024-07-29T17:00:00Z">
                      <w:rPr/>
                    </w:rPrChange>
                  </w:rPr>
                  <w:delText xml:space="preserve"> </w:delText>
                </w:r>
              </w:del>
            </w:ins>
            <w:del w:id="3880" w:author="Heather Hogg" w:date="2024-07-30T09:17:00Z">
              <w:r w:rsidRPr="009450B7" w:rsidDel="00A67E8D">
                <w:rPr>
                  <w:rFonts w:ascii="Arial" w:hAnsi="Arial" w:cs="Arial"/>
                  <w:rPrChange w:id="3881" w:author="Heather Hogg" w:date="2024-07-29T17:00:00Z">
                    <w:rPr/>
                  </w:rPrChange>
                </w:rPr>
                <w:delText xml:space="preserve"> </w:delText>
              </w:r>
            </w:del>
          </w:p>
          <w:p w14:paraId="6E9E0CAB" w14:textId="41FA3B4C" w:rsidR="00405554" w:rsidRPr="009450B7" w:rsidDel="00A67E8D" w:rsidRDefault="00186068" w:rsidP="0035759D">
            <w:pPr>
              <w:pStyle w:val="ListParagraph"/>
              <w:numPr>
                <w:ilvl w:val="0"/>
                <w:numId w:val="10"/>
              </w:numPr>
              <w:rPr>
                <w:del w:id="3882" w:author="Heather Hogg" w:date="2024-07-30T09:17:00Z"/>
                <w:rFonts w:ascii="Arial" w:hAnsi="Arial" w:cs="Arial"/>
                <w:rPrChange w:id="3883" w:author="Heather Hogg" w:date="2024-07-29T17:00:00Z">
                  <w:rPr>
                    <w:del w:id="3884" w:author="Heather Hogg" w:date="2024-07-30T09:17:00Z"/>
                    <w:sz w:val="24"/>
                    <w:szCs w:val="24"/>
                  </w:rPr>
                </w:rPrChange>
              </w:rPr>
            </w:pPr>
            <w:ins w:id="3885" w:author="Carol Woods" w:date="2024-07-10T14:33:00Z">
              <w:del w:id="3886" w:author="Heather Hogg" w:date="2024-07-30T09:17:00Z">
                <w:r w:rsidRPr="009450B7" w:rsidDel="00A67E8D">
                  <w:rPr>
                    <w:rFonts w:ascii="Arial" w:hAnsi="Arial" w:cs="Arial"/>
                    <w:rPrChange w:id="3887" w:author="Heather Hogg" w:date="2024-07-29T17:00:00Z">
                      <w:rPr>
                        <w:sz w:val="24"/>
                        <w:szCs w:val="24"/>
                      </w:rPr>
                    </w:rPrChange>
                  </w:rPr>
                  <w:delText xml:space="preserve">Refer someone to the </w:delText>
                </w:r>
              </w:del>
            </w:ins>
            <w:ins w:id="3888" w:author="Carol Woods" w:date="2024-07-10T14:34:00Z">
              <w:del w:id="3889" w:author="Heather Hogg" w:date="2024-07-30T09:17:00Z">
                <w:r w:rsidRPr="009450B7" w:rsidDel="00A67E8D">
                  <w:rPr>
                    <w:rFonts w:ascii="Arial" w:hAnsi="Arial" w:cs="Arial"/>
                    <w:rPrChange w:id="3890" w:author="Heather Hogg" w:date="2024-07-29T17:00:00Z">
                      <w:rPr>
                        <w:sz w:val="24"/>
                        <w:szCs w:val="24"/>
                      </w:rPr>
                    </w:rPrChange>
                  </w:rPr>
                  <w:fldChar w:fldCharType="begin"/>
                </w:r>
                <w:r w:rsidRPr="009450B7" w:rsidDel="00A67E8D">
                  <w:rPr>
                    <w:rFonts w:ascii="Arial" w:hAnsi="Arial" w:cs="Arial"/>
                    <w:rPrChange w:id="3891" w:author="Heather Hogg" w:date="2024-07-29T17:00:00Z">
                      <w:rPr>
                        <w:sz w:val="24"/>
                        <w:szCs w:val="24"/>
                      </w:rPr>
                    </w:rPrChange>
                  </w:rPr>
                  <w:delInstrText>HYPERLINK "https://www.derbyshire.police.uk/advice/advice-and-information/t/prevent/prevent/beta/prevent-team-referral/"</w:delInstrText>
                </w:r>
                <w:r w:rsidRPr="009450B7" w:rsidDel="00A67E8D">
                  <w:rPr>
                    <w:rFonts w:ascii="Arial" w:hAnsi="Arial" w:cs="Arial"/>
                    <w:rPrChange w:id="3892" w:author="Heather Hogg" w:date="2024-07-29T17:00:00Z">
                      <w:rPr>
                        <w:sz w:val="24"/>
                        <w:szCs w:val="24"/>
                      </w:rPr>
                    </w:rPrChange>
                  </w:rPr>
                  <w:fldChar w:fldCharType="separate"/>
                </w:r>
                <w:r w:rsidRPr="009450B7" w:rsidDel="00A67E8D">
                  <w:rPr>
                    <w:rStyle w:val="Hyperlink"/>
                    <w:rFonts w:ascii="Arial" w:hAnsi="Arial" w:cs="Arial"/>
                    <w:rPrChange w:id="3893" w:author="Heather Hogg" w:date="2024-07-29T17:00:00Z">
                      <w:rPr>
                        <w:rStyle w:val="Hyperlink"/>
                        <w:sz w:val="24"/>
                        <w:szCs w:val="24"/>
                      </w:rPr>
                    </w:rPrChange>
                  </w:rPr>
                  <w:delText>Derbyshire Prevent Team</w:delText>
                </w:r>
                <w:r w:rsidRPr="009450B7" w:rsidDel="00A67E8D">
                  <w:rPr>
                    <w:rFonts w:ascii="Arial" w:hAnsi="Arial" w:cs="Arial"/>
                    <w:rPrChange w:id="3894" w:author="Heather Hogg" w:date="2024-07-29T17:00:00Z">
                      <w:rPr>
                        <w:sz w:val="24"/>
                        <w:szCs w:val="24"/>
                      </w:rPr>
                    </w:rPrChange>
                  </w:rPr>
                  <w:fldChar w:fldCharType="end"/>
                </w:r>
                <w:r w:rsidRPr="009450B7" w:rsidDel="00A67E8D">
                  <w:rPr>
                    <w:rFonts w:ascii="Arial" w:hAnsi="Arial" w:cs="Arial"/>
                    <w:rPrChange w:id="3895" w:author="Heather Hogg" w:date="2024-07-29T17:00:00Z">
                      <w:rPr>
                        <w:sz w:val="24"/>
                        <w:szCs w:val="24"/>
                      </w:rPr>
                    </w:rPrChange>
                  </w:rPr>
                  <w:delText xml:space="preserve"> (Derbyshire Constabulary)</w:delText>
                </w:r>
              </w:del>
            </w:ins>
            <w:del w:id="3896" w:author="Heather Hogg" w:date="2024-07-30T09:17:00Z">
              <w:r w:rsidR="00405554" w:rsidRPr="009450B7" w:rsidDel="00A67E8D">
                <w:rPr>
                  <w:rFonts w:ascii="Arial" w:hAnsi="Arial" w:cs="Arial"/>
                  <w:rPrChange w:id="3897" w:author="Heather Hogg" w:date="2024-07-29T17:00:00Z">
                    <w:rPr>
                      <w:sz w:val="24"/>
                      <w:szCs w:val="24"/>
                    </w:rPr>
                  </w:rPrChange>
                </w:rPr>
                <w:delText xml:space="preserve">Prevent/channel referral </w:delText>
              </w:r>
              <w:r w:rsidRPr="009450B7" w:rsidDel="00A67E8D">
                <w:rPr>
                  <w:rFonts w:ascii="Arial" w:hAnsi="Arial" w:cs="Arial"/>
                  <w:rPrChange w:id="3898" w:author="Heather Hogg" w:date="2024-07-29T17:00:00Z">
                    <w:rPr/>
                  </w:rPrChange>
                </w:rPr>
                <w:fldChar w:fldCharType="begin"/>
              </w:r>
              <w:r w:rsidRPr="009450B7" w:rsidDel="00A67E8D">
                <w:rPr>
                  <w:rFonts w:ascii="Arial" w:hAnsi="Arial" w:cs="Arial"/>
                  <w:rPrChange w:id="3899" w:author="Heather Hogg" w:date="2024-07-29T17:00:00Z">
                    <w:rPr/>
                  </w:rPrChange>
                </w:rPr>
                <w:delInstrText>HYPERLINK "https://view.officeapps.live.com/op/view.aspx?src=https%3A%2F%2Fwww.proceduresonline.com%2Fderbyshire%2Fscbs%2Fuser_controlled_lcms_area%2Fuploaded_files%2FPrevent%2520Referral%2520form.docx&amp;wdOrigin=BROWSELINK"</w:delInstrText>
              </w:r>
              <w:r w:rsidRPr="009450B7" w:rsidDel="00A67E8D">
                <w:rPr>
                  <w:rFonts w:ascii="Arial" w:hAnsi="Arial" w:cs="Arial"/>
                  <w:rPrChange w:id="3900" w:author="Heather Hogg" w:date="2024-07-29T17:00:00Z">
                    <w:rPr>
                      <w:rStyle w:val="Hyperlink"/>
                      <w:sz w:val="24"/>
                      <w:szCs w:val="24"/>
                    </w:rPr>
                  </w:rPrChange>
                </w:rPr>
                <w:fldChar w:fldCharType="separate"/>
              </w:r>
              <w:r w:rsidR="00405554" w:rsidRPr="009450B7" w:rsidDel="00A67E8D">
                <w:rPr>
                  <w:rStyle w:val="Hyperlink"/>
                  <w:rFonts w:ascii="Arial" w:hAnsi="Arial" w:cs="Arial"/>
                  <w:rPrChange w:id="3901" w:author="Heather Hogg" w:date="2024-07-29T17:00:00Z">
                    <w:rPr>
                      <w:rStyle w:val="Hyperlink"/>
                      <w:sz w:val="24"/>
                      <w:szCs w:val="24"/>
                    </w:rPr>
                  </w:rPrChange>
                </w:rPr>
                <w:delText>form</w:delText>
              </w:r>
              <w:r w:rsidRPr="009450B7" w:rsidDel="00A67E8D">
                <w:rPr>
                  <w:rStyle w:val="Hyperlink"/>
                  <w:rFonts w:ascii="Arial" w:hAnsi="Arial" w:cs="Arial"/>
                  <w:rPrChange w:id="3902" w:author="Heather Hogg" w:date="2024-07-29T17:00:00Z">
                    <w:rPr>
                      <w:rStyle w:val="Hyperlink"/>
                      <w:sz w:val="24"/>
                      <w:szCs w:val="24"/>
                    </w:rPr>
                  </w:rPrChange>
                </w:rPr>
                <w:fldChar w:fldCharType="end"/>
              </w:r>
            </w:del>
          </w:p>
          <w:p w14:paraId="075E48A0" w14:textId="194708E1" w:rsidR="00A727AA" w:rsidRPr="009450B7" w:rsidDel="00A67E8D" w:rsidRDefault="00A727AA" w:rsidP="00987AEE">
            <w:pPr>
              <w:pStyle w:val="ListParagraph"/>
              <w:numPr>
                <w:ilvl w:val="0"/>
                <w:numId w:val="10"/>
              </w:numPr>
              <w:rPr>
                <w:del w:id="3903" w:author="Heather Hogg" w:date="2024-07-30T09:17:00Z"/>
                <w:rFonts w:ascii="Arial" w:hAnsi="Arial" w:cs="Arial"/>
                <w:rPrChange w:id="3904" w:author="Heather Hogg" w:date="2024-07-29T17:00:00Z">
                  <w:rPr>
                    <w:del w:id="3905" w:author="Heather Hogg" w:date="2024-07-30T09:17:00Z"/>
                    <w:sz w:val="24"/>
                    <w:szCs w:val="24"/>
                  </w:rPr>
                </w:rPrChange>
              </w:rPr>
            </w:pPr>
            <w:del w:id="3906" w:author="Heather Hogg" w:date="2024-07-30T09:17:00Z">
              <w:r w:rsidRPr="009450B7" w:rsidDel="00A67E8D">
                <w:rPr>
                  <w:rFonts w:ascii="Arial" w:hAnsi="Arial" w:cs="Arial"/>
                  <w:rPrChange w:id="3907" w:author="Heather Hogg" w:date="2024-07-29T17:00:00Z">
                    <w:rPr>
                      <w:sz w:val="24"/>
                      <w:szCs w:val="24"/>
                    </w:rPr>
                  </w:rPrChange>
                </w:rPr>
                <w:delText xml:space="preserve">For advice contact: </w:delText>
              </w:r>
            </w:del>
          </w:p>
          <w:p w14:paraId="19DCC57C" w14:textId="4AE3F8C2" w:rsidR="00A727AA" w:rsidRPr="009450B7" w:rsidDel="00A67E8D" w:rsidRDefault="00A727AA" w:rsidP="00987AEE">
            <w:pPr>
              <w:pStyle w:val="ListParagraph"/>
              <w:numPr>
                <w:ilvl w:val="0"/>
                <w:numId w:val="10"/>
              </w:numPr>
              <w:rPr>
                <w:del w:id="3908" w:author="Heather Hogg" w:date="2024-07-30T09:17:00Z"/>
                <w:rFonts w:ascii="Arial" w:hAnsi="Arial" w:cs="Arial"/>
                <w:rPrChange w:id="3909" w:author="Heather Hogg" w:date="2024-07-29T17:00:00Z">
                  <w:rPr>
                    <w:del w:id="3910" w:author="Heather Hogg" w:date="2024-07-30T09:17:00Z"/>
                    <w:sz w:val="24"/>
                    <w:szCs w:val="24"/>
                  </w:rPr>
                </w:rPrChange>
              </w:rPr>
            </w:pPr>
            <w:del w:id="3911" w:author="Heather Hogg" w:date="2024-07-30T09:17:00Z">
              <w:r w:rsidRPr="009450B7" w:rsidDel="00A67E8D">
                <w:rPr>
                  <w:rFonts w:ascii="Arial" w:hAnsi="Arial" w:cs="Arial"/>
                  <w:rPrChange w:id="3912" w:author="Heather Hogg" w:date="2024-07-29T17:00:00Z">
                    <w:rPr>
                      <w:sz w:val="24"/>
                      <w:szCs w:val="24"/>
                    </w:rPr>
                  </w:rPrChange>
                </w:rPr>
                <w:delText xml:space="preserve">Derbyshire </w:delText>
              </w:r>
              <w:r w:rsidR="00F464FE" w:rsidRPr="009450B7" w:rsidDel="00A67E8D">
                <w:rPr>
                  <w:rFonts w:ascii="Arial" w:hAnsi="Arial" w:cs="Arial"/>
                  <w:rPrChange w:id="3913" w:author="Heather Hogg" w:date="2024-07-29T17:00:00Z">
                    <w:rPr>
                      <w:sz w:val="24"/>
                      <w:szCs w:val="24"/>
                    </w:rPr>
                  </w:rPrChange>
                </w:rPr>
                <w:delText xml:space="preserve">- </w:delText>
              </w:r>
              <w:r w:rsidRPr="009450B7" w:rsidDel="00A67E8D">
                <w:rPr>
                  <w:rFonts w:ascii="Arial" w:hAnsi="Arial" w:cs="Arial"/>
                  <w:rPrChange w:id="3914" w:author="Heather Hogg" w:date="2024-07-29T17:00:00Z">
                    <w:rPr>
                      <w:sz w:val="24"/>
                      <w:szCs w:val="24"/>
                    </w:rPr>
                  </w:rPrChange>
                </w:rPr>
                <w:delText xml:space="preserve">01629 538473 or </w:delText>
              </w:r>
              <w:r w:rsidRPr="009450B7" w:rsidDel="00A67E8D">
                <w:rPr>
                  <w:rFonts w:ascii="Arial" w:hAnsi="Arial" w:cs="Arial"/>
                  <w:rPrChange w:id="3915" w:author="Heather Hogg" w:date="2024-07-29T17:00:00Z">
                    <w:rPr/>
                  </w:rPrChange>
                </w:rPr>
                <w:fldChar w:fldCharType="begin"/>
              </w:r>
              <w:r w:rsidRPr="009450B7" w:rsidDel="00A67E8D">
                <w:rPr>
                  <w:rFonts w:ascii="Arial" w:hAnsi="Arial" w:cs="Arial"/>
                  <w:rPrChange w:id="3916" w:author="Heather Hogg" w:date="2024-07-29T17:00:00Z">
                    <w:rPr/>
                  </w:rPrChange>
                </w:rPr>
                <w:delInstrText>HYPERLINK "mailto:prevent@derbyshire.gov.uk"</w:delInstrText>
              </w:r>
              <w:r w:rsidRPr="009450B7" w:rsidDel="00A67E8D">
                <w:rPr>
                  <w:rFonts w:ascii="Arial" w:hAnsi="Arial" w:cs="Arial"/>
                  <w:rPrChange w:id="3917" w:author="Heather Hogg" w:date="2024-07-29T17:00:00Z">
                    <w:rPr>
                      <w:rStyle w:val="Hyperlink"/>
                      <w:sz w:val="24"/>
                      <w:szCs w:val="24"/>
                      <w:highlight w:val="yellow"/>
                    </w:rPr>
                  </w:rPrChange>
                </w:rPr>
                <w:fldChar w:fldCharType="separate"/>
              </w:r>
              <w:r w:rsidRPr="009450B7" w:rsidDel="00A67E8D">
                <w:rPr>
                  <w:rStyle w:val="Hyperlink"/>
                  <w:rFonts w:ascii="Arial" w:hAnsi="Arial" w:cs="Arial"/>
                  <w:rPrChange w:id="3918" w:author="Heather Hogg" w:date="2024-07-29T17:00:00Z">
                    <w:rPr>
                      <w:rStyle w:val="Hyperlink"/>
                      <w:sz w:val="24"/>
                      <w:szCs w:val="24"/>
                      <w:highlight w:val="yellow"/>
                    </w:rPr>
                  </w:rPrChange>
                </w:rPr>
                <w:delText>prevent@derbyshire.gov.uk</w:delText>
              </w:r>
              <w:r w:rsidRPr="009450B7" w:rsidDel="00A67E8D">
                <w:rPr>
                  <w:rStyle w:val="Hyperlink"/>
                  <w:rFonts w:ascii="Arial" w:hAnsi="Arial" w:cs="Arial"/>
                  <w:rPrChange w:id="3919" w:author="Heather Hogg" w:date="2024-07-29T17:00:00Z">
                    <w:rPr>
                      <w:rStyle w:val="Hyperlink"/>
                      <w:sz w:val="24"/>
                      <w:szCs w:val="24"/>
                      <w:highlight w:val="yellow"/>
                    </w:rPr>
                  </w:rPrChange>
                </w:rPr>
                <w:fldChar w:fldCharType="end"/>
              </w:r>
              <w:r w:rsidRPr="009450B7" w:rsidDel="00A67E8D">
                <w:rPr>
                  <w:rFonts w:ascii="Arial" w:hAnsi="Arial" w:cs="Arial"/>
                  <w:rPrChange w:id="3920" w:author="Heather Hogg" w:date="2024-07-29T17:00:00Z">
                    <w:rPr>
                      <w:sz w:val="24"/>
                      <w:szCs w:val="24"/>
                    </w:rPr>
                  </w:rPrChange>
                </w:rPr>
                <w:delText xml:space="preserve"> </w:delText>
              </w:r>
            </w:del>
          </w:p>
          <w:p w14:paraId="6856A1B5" w14:textId="516FAB13" w:rsidR="00405554" w:rsidRPr="009450B7" w:rsidDel="00A67E8D" w:rsidRDefault="00A727AA" w:rsidP="00987AEE">
            <w:pPr>
              <w:pStyle w:val="ListParagraph"/>
              <w:numPr>
                <w:ilvl w:val="0"/>
                <w:numId w:val="10"/>
              </w:numPr>
              <w:rPr>
                <w:ins w:id="3921" w:author="Carol Woods" w:date="2024-06-28T12:53:00Z"/>
                <w:del w:id="3922" w:author="Heather Hogg" w:date="2024-07-30T09:17:00Z"/>
                <w:rFonts w:ascii="Arial" w:hAnsi="Arial" w:cs="Arial"/>
                <w:rPrChange w:id="3923" w:author="Heather Hogg" w:date="2024-07-29T17:00:00Z">
                  <w:rPr>
                    <w:ins w:id="3924" w:author="Carol Woods" w:date="2024-06-28T12:53:00Z"/>
                    <w:del w:id="3925" w:author="Heather Hogg" w:date="2024-07-30T09:17:00Z"/>
                    <w:sz w:val="24"/>
                    <w:szCs w:val="24"/>
                  </w:rPr>
                </w:rPrChange>
              </w:rPr>
            </w:pPr>
            <w:del w:id="3926" w:author="Heather Hogg" w:date="2024-07-30T09:17:00Z">
              <w:r w:rsidRPr="009450B7" w:rsidDel="00A67E8D">
                <w:rPr>
                  <w:rFonts w:ascii="Arial" w:hAnsi="Arial" w:cs="Arial"/>
                  <w:rPrChange w:id="3927" w:author="Heather Hogg" w:date="2024-07-29T17:00:00Z">
                    <w:rPr>
                      <w:sz w:val="24"/>
                      <w:szCs w:val="24"/>
                    </w:rPr>
                  </w:rPrChange>
                </w:rPr>
                <w:delText xml:space="preserve">Derby </w:delText>
              </w:r>
              <w:r w:rsidR="00F464FE" w:rsidRPr="009450B7" w:rsidDel="00A67E8D">
                <w:rPr>
                  <w:rFonts w:ascii="Arial" w:hAnsi="Arial" w:cs="Arial"/>
                  <w:rPrChange w:id="3928" w:author="Heather Hogg" w:date="2024-07-29T17:00:00Z">
                    <w:rPr>
                      <w:sz w:val="24"/>
                      <w:szCs w:val="24"/>
                    </w:rPr>
                  </w:rPrChange>
                </w:rPr>
                <w:delText xml:space="preserve">- </w:delText>
              </w:r>
              <w:r w:rsidRPr="009450B7" w:rsidDel="00A67E8D">
                <w:rPr>
                  <w:rFonts w:ascii="Arial" w:hAnsi="Arial" w:cs="Arial"/>
                  <w:rPrChange w:id="3929" w:author="Heather Hogg" w:date="2024-07-29T17:00:00Z">
                    <w:rPr>
                      <w:sz w:val="24"/>
                      <w:szCs w:val="24"/>
                    </w:rPr>
                  </w:rPrChange>
                </w:rPr>
                <w:delText xml:space="preserve">07765 222032 or </w:delText>
              </w:r>
              <w:r w:rsidRPr="009450B7" w:rsidDel="00A67E8D">
                <w:rPr>
                  <w:rFonts w:ascii="Arial" w:hAnsi="Arial" w:cs="Arial"/>
                  <w:rPrChange w:id="3930" w:author="Heather Hogg" w:date="2024-07-29T17:00:00Z">
                    <w:rPr/>
                  </w:rPrChange>
                </w:rPr>
                <w:fldChar w:fldCharType="begin"/>
              </w:r>
              <w:r w:rsidRPr="009450B7" w:rsidDel="00A67E8D">
                <w:rPr>
                  <w:rFonts w:ascii="Arial" w:hAnsi="Arial" w:cs="Arial"/>
                  <w:rPrChange w:id="3931" w:author="Heather Hogg" w:date="2024-07-29T17:00:00Z">
                    <w:rPr/>
                  </w:rPrChange>
                </w:rPr>
                <w:delInstrText>HYPERLINK "mailto:sally.siner@derby.gov.uk"</w:delInstrText>
              </w:r>
              <w:r w:rsidRPr="009450B7" w:rsidDel="00A67E8D">
                <w:rPr>
                  <w:rFonts w:ascii="Arial" w:hAnsi="Arial" w:cs="Arial"/>
                  <w:rPrChange w:id="3932" w:author="Heather Hogg" w:date="2024-07-29T17:00:00Z">
                    <w:rPr>
                      <w:rStyle w:val="Hyperlink"/>
                      <w:sz w:val="24"/>
                      <w:szCs w:val="24"/>
                    </w:rPr>
                  </w:rPrChange>
                </w:rPr>
                <w:fldChar w:fldCharType="separate"/>
              </w:r>
              <w:r w:rsidR="00F464FE" w:rsidRPr="009450B7" w:rsidDel="00A67E8D">
                <w:rPr>
                  <w:rStyle w:val="Hyperlink"/>
                  <w:rFonts w:ascii="Arial" w:hAnsi="Arial" w:cs="Arial"/>
                  <w:rPrChange w:id="3933" w:author="Heather Hogg" w:date="2024-07-29T17:00:00Z">
                    <w:rPr>
                      <w:rStyle w:val="Hyperlink"/>
                      <w:sz w:val="24"/>
                      <w:szCs w:val="24"/>
                    </w:rPr>
                  </w:rPrChange>
                </w:rPr>
                <w:delText>sally.siner@derby.gov.uk</w:delText>
              </w:r>
              <w:r w:rsidRPr="009450B7" w:rsidDel="00A67E8D">
                <w:rPr>
                  <w:rStyle w:val="Hyperlink"/>
                  <w:rFonts w:ascii="Arial" w:hAnsi="Arial" w:cs="Arial"/>
                  <w:rPrChange w:id="3934" w:author="Heather Hogg" w:date="2024-07-29T17:00:00Z">
                    <w:rPr>
                      <w:rStyle w:val="Hyperlink"/>
                      <w:sz w:val="24"/>
                      <w:szCs w:val="24"/>
                    </w:rPr>
                  </w:rPrChange>
                </w:rPr>
                <w:fldChar w:fldCharType="end"/>
              </w:r>
              <w:r w:rsidR="00F464FE" w:rsidRPr="009450B7" w:rsidDel="00A67E8D">
                <w:rPr>
                  <w:rFonts w:ascii="Arial" w:hAnsi="Arial" w:cs="Arial"/>
                  <w:rPrChange w:id="3935" w:author="Heather Hogg" w:date="2024-07-29T17:00:00Z">
                    <w:rPr>
                      <w:sz w:val="24"/>
                      <w:szCs w:val="24"/>
                    </w:rPr>
                  </w:rPrChange>
                </w:rPr>
                <w:delText xml:space="preserve"> </w:delText>
              </w:r>
            </w:del>
          </w:p>
          <w:p w14:paraId="79BE7817" w14:textId="110ADCB8" w:rsidR="00EC1A67" w:rsidRPr="009450B7" w:rsidDel="00A67E8D" w:rsidRDefault="00EC1A67" w:rsidP="00A62782">
            <w:pPr>
              <w:pStyle w:val="ListParagraph"/>
              <w:numPr>
                <w:ilvl w:val="0"/>
                <w:numId w:val="49"/>
              </w:numPr>
              <w:shd w:val="clear" w:color="auto" w:fill="FFFFFF"/>
              <w:spacing w:after="75"/>
              <w:rPr>
                <w:del w:id="3936" w:author="Heather Hogg" w:date="2024-07-30T09:17:00Z"/>
                <w:rFonts w:ascii="Arial" w:eastAsia="Times New Roman" w:hAnsi="Arial" w:cs="Arial"/>
                <w:color w:val="0B0C0C"/>
                <w:lang w:eastAsia="en-GB"/>
                <w:rPrChange w:id="3937" w:author="Heather Hogg" w:date="2024-07-29T17:00:00Z">
                  <w:rPr>
                    <w:del w:id="3938" w:author="Heather Hogg" w:date="2024-07-30T09:17:00Z"/>
                    <w:rFonts w:ascii="Arial" w:eastAsia="Times New Roman" w:hAnsi="Arial" w:cs="Arial"/>
                    <w:color w:val="0B0C0C"/>
                    <w:sz w:val="24"/>
                    <w:szCs w:val="24"/>
                    <w:lang w:eastAsia="en-GB"/>
                  </w:rPr>
                </w:rPrChange>
              </w:rPr>
            </w:pPr>
            <w:ins w:id="3939" w:author="Carol Woods" w:date="2024-06-28T12:54:00Z">
              <w:del w:id="3940" w:author="Heather Hogg" w:date="2024-07-30T09:17:00Z">
                <w:r w:rsidRPr="009450B7" w:rsidDel="00A67E8D">
                  <w:rPr>
                    <w:rFonts w:ascii="Arial" w:hAnsi="Arial" w:cs="Arial"/>
                    <w:color w:val="000000"/>
                    <w:shd w:val="clear" w:color="auto" w:fill="FFFFFF"/>
                    <w:rPrChange w:id="3941" w:author="Heather Hogg" w:date="2024-07-29T17:00:00Z">
                      <w:rPr>
                        <w:rFonts w:ascii="Calibri" w:hAnsi="Calibri" w:cs="Calibri"/>
                        <w:color w:val="000000"/>
                        <w:sz w:val="24"/>
                        <w:szCs w:val="24"/>
                        <w:shd w:val="clear" w:color="auto" w:fill="FFFFFF"/>
                      </w:rPr>
                    </w:rPrChange>
                  </w:rPr>
                  <w:delText xml:space="preserve">Reporting extremism concerns about an adult working in an education setting </w:delText>
                </w:r>
              </w:del>
            </w:ins>
            <w:ins w:id="3942" w:author="Carol Woods" w:date="2024-06-28T12:55:00Z">
              <w:del w:id="3943" w:author="Heather Hogg" w:date="2024-07-30T09:17:00Z">
                <w:r w:rsidRPr="009450B7" w:rsidDel="00A67E8D">
                  <w:rPr>
                    <w:rFonts w:ascii="Arial" w:eastAsia="Times New Roman" w:hAnsi="Arial" w:cs="Arial"/>
                    <w:color w:val="0B0C0C"/>
                    <w:lang w:eastAsia="en-GB"/>
                    <w:rPrChange w:id="3944" w:author="Heather Hogg" w:date="2024-07-29T17:00:00Z">
                      <w:rPr>
                        <w:rFonts w:eastAsia="Times New Roman" w:cstheme="minorHAnsi"/>
                        <w:color w:val="0B0C0C"/>
                        <w:sz w:val="24"/>
                        <w:szCs w:val="24"/>
                        <w:lang w:eastAsia="en-GB"/>
                      </w:rPr>
                    </w:rPrChange>
                  </w:rPr>
                  <w:delText>submit the details at </w:delText>
                </w:r>
              </w:del>
            </w:ins>
            <w:del w:id="3945" w:author="Heather Hogg" w:date="2024-07-30T09:17:00Z">
              <w:r w:rsidRPr="009450B7" w:rsidDel="00A67E8D">
                <w:rPr>
                  <w:rFonts w:ascii="Arial" w:eastAsia="Times New Roman" w:hAnsi="Arial" w:cs="Arial"/>
                  <w:color w:val="0B0C0C"/>
                  <w:lang w:eastAsia="en-GB"/>
                  <w:rPrChange w:id="3946" w:author="Heather Hogg" w:date="2024-07-29T17:00:00Z">
                    <w:rPr>
                      <w:rFonts w:eastAsia="Times New Roman" w:cstheme="minorHAnsi"/>
                      <w:color w:val="0B0C0C"/>
                      <w:sz w:val="24"/>
                      <w:szCs w:val="24"/>
                      <w:lang w:eastAsia="en-GB"/>
                    </w:rPr>
                  </w:rPrChange>
                </w:rPr>
                <w:fldChar w:fldCharType="begin"/>
              </w:r>
              <w:r w:rsidRPr="009450B7" w:rsidDel="00A67E8D">
                <w:rPr>
                  <w:rFonts w:ascii="Arial" w:eastAsia="Times New Roman" w:hAnsi="Arial" w:cs="Arial"/>
                  <w:color w:val="0B0C0C"/>
                  <w:lang w:eastAsia="en-GB"/>
                  <w:rPrChange w:id="3947" w:author="Heather Hogg" w:date="2024-07-29T17:00:00Z">
                    <w:rPr>
                      <w:rFonts w:eastAsia="Times New Roman" w:cstheme="minorHAnsi"/>
                      <w:color w:val="0B0C0C"/>
                      <w:sz w:val="24"/>
                      <w:szCs w:val="24"/>
                      <w:lang w:eastAsia="en-GB"/>
                    </w:rPr>
                  </w:rPrChange>
                </w:rPr>
                <w:delInstrText>HYPERLINK "https://report-extremism.education.gov.uk/"</w:delInstrText>
              </w:r>
              <w:r w:rsidRPr="009450B7" w:rsidDel="00A67E8D">
                <w:rPr>
                  <w:rFonts w:ascii="Arial" w:eastAsia="Times New Roman" w:hAnsi="Arial" w:cs="Arial"/>
                  <w:color w:val="0B0C0C"/>
                  <w:lang w:eastAsia="en-GB"/>
                  <w:rPrChange w:id="3948" w:author="Heather Hogg" w:date="2024-07-29T17:00:00Z">
                    <w:rPr>
                      <w:rFonts w:eastAsia="Times New Roman" w:cstheme="minorHAnsi"/>
                      <w:color w:val="0B0C0C"/>
                      <w:sz w:val="24"/>
                      <w:szCs w:val="24"/>
                      <w:lang w:eastAsia="en-GB"/>
                    </w:rPr>
                  </w:rPrChange>
                </w:rPr>
                <w:fldChar w:fldCharType="separate"/>
              </w:r>
            </w:del>
            <w:ins w:id="3949" w:author="Carol Woods" w:date="2024-06-28T12:55:00Z">
              <w:del w:id="3950" w:author="Heather Hogg" w:date="2024-07-30T09:17:00Z">
                <w:r w:rsidRPr="009450B7" w:rsidDel="00A67E8D">
                  <w:rPr>
                    <w:rFonts w:ascii="Arial" w:eastAsia="Times New Roman" w:hAnsi="Arial" w:cs="Arial"/>
                    <w:color w:val="1D70B8"/>
                    <w:u w:val="single"/>
                    <w:lang w:eastAsia="en-GB"/>
                    <w:rPrChange w:id="3951" w:author="Heather Hogg" w:date="2024-07-29T17:00:00Z">
                      <w:rPr>
                        <w:rFonts w:eastAsia="Times New Roman" w:cstheme="minorHAnsi"/>
                        <w:color w:val="1D70B8"/>
                        <w:sz w:val="24"/>
                        <w:szCs w:val="24"/>
                        <w:u w:val="single"/>
                        <w:lang w:eastAsia="en-GB"/>
                      </w:rPr>
                    </w:rPrChange>
                  </w:rPr>
                  <w:delText>report extremism in education</w:delText>
                </w:r>
                <w:r w:rsidRPr="009450B7" w:rsidDel="00A67E8D">
                  <w:rPr>
                    <w:rFonts w:ascii="Arial" w:eastAsia="Times New Roman" w:hAnsi="Arial" w:cs="Arial"/>
                    <w:color w:val="0B0C0C"/>
                    <w:lang w:eastAsia="en-GB"/>
                    <w:rPrChange w:id="3952" w:author="Heather Hogg" w:date="2024-07-29T17:00:00Z">
                      <w:rPr>
                        <w:rFonts w:eastAsia="Times New Roman" w:cstheme="minorHAnsi"/>
                        <w:color w:val="0B0C0C"/>
                        <w:sz w:val="24"/>
                        <w:szCs w:val="24"/>
                        <w:lang w:eastAsia="en-GB"/>
                      </w:rPr>
                    </w:rPrChange>
                  </w:rPr>
                  <w:fldChar w:fldCharType="end"/>
                </w:r>
              </w:del>
            </w:ins>
            <w:ins w:id="3953" w:author="Carol Woods" w:date="2024-06-28T12:56:00Z">
              <w:del w:id="3954" w:author="Heather Hogg" w:date="2024-07-30T09:17:00Z">
                <w:r w:rsidRPr="009450B7" w:rsidDel="00A67E8D">
                  <w:rPr>
                    <w:rFonts w:ascii="Arial" w:eastAsia="Times New Roman" w:hAnsi="Arial" w:cs="Arial"/>
                    <w:color w:val="0B0C0C"/>
                    <w:lang w:eastAsia="en-GB"/>
                    <w:rPrChange w:id="3955" w:author="Heather Hogg" w:date="2024-07-29T17:00:00Z">
                      <w:rPr>
                        <w:rFonts w:eastAsia="Times New Roman" w:cstheme="minorHAnsi"/>
                        <w:color w:val="0B0C0C"/>
                        <w:sz w:val="24"/>
                        <w:szCs w:val="24"/>
                        <w:lang w:eastAsia="en-GB"/>
                      </w:rPr>
                    </w:rPrChange>
                  </w:rPr>
                  <w:delText xml:space="preserve"> </w:delText>
                </w:r>
              </w:del>
            </w:ins>
          </w:p>
        </w:tc>
      </w:tr>
      <w:tr w:rsidR="00A339F1" w:rsidRPr="009450B7" w:rsidDel="00A67E8D" w14:paraId="171B2CF1" w14:textId="2E5E3760" w:rsidTr="00B370BA">
        <w:trPr>
          <w:trHeight w:val="2942"/>
          <w:del w:id="3956" w:author="Heather Hogg" w:date="2024-07-30T09:17:00Z"/>
        </w:trPr>
        <w:tc>
          <w:tcPr>
            <w:tcW w:w="1881" w:type="dxa"/>
          </w:tcPr>
          <w:p w14:paraId="3054D6CD" w14:textId="641A6E35" w:rsidR="00A339F1" w:rsidRPr="009450B7" w:rsidDel="00A67E8D" w:rsidRDefault="00A339F1" w:rsidP="00CD492E">
            <w:pPr>
              <w:rPr>
                <w:del w:id="3957" w:author="Heather Hogg" w:date="2024-07-30T09:17:00Z"/>
                <w:rFonts w:ascii="Arial" w:hAnsi="Arial" w:cs="Arial"/>
                <w:b/>
                <w:bCs/>
                <w:rPrChange w:id="3958" w:author="Heather Hogg" w:date="2024-07-29T17:00:00Z">
                  <w:rPr>
                    <w:del w:id="3959" w:author="Heather Hogg" w:date="2024-07-30T09:17:00Z"/>
                    <w:b/>
                    <w:bCs/>
                    <w:sz w:val="24"/>
                    <w:szCs w:val="24"/>
                  </w:rPr>
                </w:rPrChange>
              </w:rPr>
            </w:pPr>
            <w:bookmarkStart w:id="3960" w:name="_Hlk111045352"/>
            <w:del w:id="3961" w:author="Heather Hogg" w:date="2024-07-30T09:17:00Z">
              <w:r w:rsidRPr="009450B7" w:rsidDel="00A67E8D">
                <w:rPr>
                  <w:rFonts w:ascii="Arial" w:hAnsi="Arial" w:cs="Arial"/>
                  <w:b/>
                  <w:bCs/>
                  <w:rPrChange w:id="3962" w:author="Heather Hogg" w:date="2024-07-29T17:00:00Z">
                    <w:rPr>
                      <w:b/>
                      <w:bCs/>
                      <w:sz w:val="24"/>
                      <w:szCs w:val="24"/>
                    </w:rPr>
                  </w:rPrChange>
                </w:rPr>
                <w:delText xml:space="preserve">Education Welfare and  </w:delText>
              </w:r>
            </w:del>
          </w:p>
          <w:p w14:paraId="44CB505F" w14:textId="2BC89218" w:rsidR="00A339F1" w:rsidRPr="009450B7" w:rsidDel="00A67E8D" w:rsidRDefault="00A339F1" w:rsidP="00CD492E">
            <w:pPr>
              <w:rPr>
                <w:del w:id="3963" w:author="Heather Hogg" w:date="2024-07-30T09:17:00Z"/>
                <w:rFonts w:ascii="Arial" w:hAnsi="Arial" w:cs="Arial"/>
                <w:b/>
                <w:bCs/>
                <w:rPrChange w:id="3964" w:author="Heather Hogg" w:date="2024-07-29T17:00:00Z">
                  <w:rPr>
                    <w:del w:id="3965" w:author="Heather Hogg" w:date="2024-07-30T09:17:00Z"/>
                    <w:b/>
                    <w:bCs/>
                    <w:sz w:val="24"/>
                    <w:szCs w:val="24"/>
                  </w:rPr>
                </w:rPrChange>
              </w:rPr>
            </w:pPr>
            <w:del w:id="3966" w:author="Heather Hogg" w:date="2024-07-30T09:17:00Z">
              <w:r w:rsidRPr="009450B7" w:rsidDel="00A67E8D">
                <w:rPr>
                  <w:rFonts w:ascii="Arial" w:hAnsi="Arial" w:cs="Arial"/>
                  <w:b/>
                  <w:bCs/>
                  <w:rPrChange w:id="3967" w:author="Heather Hogg" w:date="2024-07-29T17:00:00Z">
                    <w:rPr>
                      <w:b/>
                      <w:bCs/>
                      <w:sz w:val="24"/>
                      <w:szCs w:val="24"/>
                    </w:rPr>
                  </w:rPrChange>
                </w:rPr>
                <w:delText xml:space="preserve">Local Authority Children Missing Education </w:delText>
              </w:r>
              <w:r w:rsidR="00E632DF" w:rsidRPr="009450B7" w:rsidDel="00A67E8D">
                <w:rPr>
                  <w:rFonts w:ascii="Arial" w:hAnsi="Arial" w:cs="Arial"/>
                  <w:b/>
                  <w:bCs/>
                  <w:rPrChange w:id="3968" w:author="Heather Hogg" w:date="2024-07-29T17:00:00Z">
                    <w:rPr>
                      <w:b/>
                      <w:bCs/>
                      <w:sz w:val="24"/>
                      <w:szCs w:val="24"/>
                    </w:rPr>
                  </w:rPrChange>
                </w:rPr>
                <w:delText>(</w:delText>
              </w:r>
              <w:r w:rsidRPr="009450B7" w:rsidDel="00A67E8D">
                <w:rPr>
                  <w:rFonts w:ascii="Arial" w:hAnsi="Arial" w:cs="Arial"/>
                  <w:b/>
                  <w:bCs/>
                  <w:rPrChange w:id="3969" w:author="Heather Hogg" w:date="2024-07-29T17:00:00Z">
                    <w:rPr>
                      <w:b/>
                      <w:bCs/>
                      <w:sz w:val="24"/>
                      <w:szCs w:val="24"/>
                    </w:rPr>
                  </w:rPrChange>
                </w:rPr>
                <w:delText>CME) Officer</w:delText>
              </w:r>
            </w:del>
          </w:p>
        </w:tc>
        <w:tc>
          <w:tcPr>
            <w:tcW w:w="3650" w:type="dxa"/>
            <w:gridSpan w:val="2"/>
          </w:tcPr>
          <w:p w14:paraId="69BA34BB" w14:textId="4343AC02" w:rsidR="00A339F1" w:rsidRPr="009450B7" w:rsidDel="00A67E8D" w:rsidRDefault="00A339F1" w:rsidP="00DB216D">
            <w:pPr>
              <w:pStyle w:val="ListParagraph"/>
              <w:numPr>
                <w:ilvl w:val="0"/>
                <w:numId w:val="46"/>
              </w:numPr>
              <w:ind w:left="360"/>
              <w:rPr>
                <w:del w:id="3970" w:author="Heather Hogg" w:date="2024-07-30T09:17:00Z"/>
                <w:rFonts w:ascii="Arial" w:hAnsi="Arial" w:cs="Arial"/>
                <w:i/>
                <w:iCs/>
                <w:color w:val="7030A0"/>
                <w:shd w:val="clear" w:color="auto" w:fill="FFFFFF"/>
                <w:rPrChange w:id="3971" w:author="Heather Hogg" w:date="2024-07-29T17:00:00Z">
                  <w:rPr>
                    <w:del w:id="3972" w:author="Heather Hogg" w:date="2024-07-30T09:17:00Z"/>
                    <w:rFonts w:ascii="Calibri" w:hAnsi="Calibri" w:cs="Calibri"/>
                    <w:i/>
                    <w:iCs/>
                    <w:color w:val="7030A0"/>
                    <w:sz w:val="24"/>
                    <w:szCs w:val="24"/>
                    <w:shd w:val="clear" w:color="auto" w:fill="FFFFFF"/>
                  </w:rPr>
                </w:rPrChange>
              </w:rPr>
            </w:pPr>
            <w:del w:id="3973" w:author="Heather Hogg" w:date="2024-07-30T09:17:00Z">
              <w:r w:rsidRPr="009450B7" w:rsidDel="00A67E8D">
                <w:rPr>
                  <w:rFonts w:ascii="Arial" w:hAnsi="Arial" w:cs="Arial"/>
                  <w:i/>
                  <w:iCs/>
                  <w:color w:val="7030A0"/>
                  <w:shd w:val="clear" w:color="auto" w:fill="FFFFFF"/>
                  <w:rPrChange w:id="3974" w:author="Heather Hogg" w:date="2024-07-29T17:00:00Z">
                    <w:rPr>
                      <w:rFonts w:ascii="Calibri" w:hAnsi="Calibri" w:cs="Calibri"/>
                      <w:i/>
                      <w:iCs/>
                      <w:color w:val="7030A0"/>
                      <w:sz w:val="24"/>
                      <w:szCs w:val="24"/>
                      <w:shd w:val="clear" w:color="auto" w:fill="FFFFFF"/>
                    </w:rPr>
                  </w:rPrChange>
                </w:rPr>
                <w:delText>(Add names, roles and contact details)</w:delText>
              </w:r>
            </w:del>
          </w:p>
          <w:p w14:paraId="77E23574" w14:textId="6D4B10F6" w:rsidR="00E83C6E" w:rsidRPr="009450B7" w:rsidDel="00A67E8D" w:rsidRDefault="009B7AB1" w:rsidP="00DB216D">
            <w:pPr>
              <w:pStyle w:val="ListParagraph"/>
              <w:numPr>
                <w:ilvl w:val="0"/>
                <w:numId w:val="46"/>
              </w:numPr>
              <w:ind w:left="360"/>
              <w:rPr>
                <w:del w:id="3975" w:author="Heather Hogg" w:date="2024-07-30T09:17:00Z"/>
                <w:rStyle w:val="Hyperlink"/>
                <w:rFonts w:ascii="Arial" w:hAnsi="Arial" w:cs="Arial"/>
                <w:shd w:val="clear" w:color="auto" w:fill="FFFFFF"/>
                <w:rPrChange w:id="3976" w:author="Heather Hogg" w:date="2024-07-29T17:00:00Z">
                  <w:rPr>
                    <w:del w:id="3977" w:author="Heather Hogg" w:date="2024-07-30T09:17:00Z"/>
                    <w:rStyle w:val="Hyperlink"/>
                    <w:rFonts w:ascii="Calibri" w:hAnsi="Calibri" w:cs="Calibri"/>
                    <w:sz w:val="24"/>
                    <w:szCs w:val="24"/>
                    <w:shd w:val="clear" w:color="auto" w:fill="FFFFFF"/>
                  </w:rPr>
                </w:rPrChange>
              </w:rPr>
            </w:pPr>
            <w:del w:id="3978" w:author="Heather Hogg" w:date="2024-07-30T09:17:00Z">
              <w:r w:rsidRPr="009450B7" w:rsidDel="00A67E8D">
                <w:rPr>
                  <w:rFonts w:ascii="Arial" w:hAnsi="Arial" w:cs="Arial"/>
                  <w:color w:val="7030A0"/>
                  <w:shd w:val="clear" w:color="auto" w:fill="FFFFFF"/>
                  <w:rPrChange w:id="3979" w:author="Heather Hogg" w:date="2024-07-29T17:00:00Z">
                    <w:rPr>
                      <w:rFonts w:ascii="Calibri" w:hAnsi="Calibri" w:cs="Calibri"/>
                      <w:color w:val="7030A0"/>
                      <w:sz w:val="24"/>
                      <w:szCs w:val="24"/>
                      <w:u w:val="single"/>
                      <w:shd w:val="clear" w:color="auto" w:fill="FFFFFF"/>
                    </w:rPr>
                  </w:rPrChange>
                </w:rPr>
                <w:fldChar w:fldCharType="begin"/>
              </w:r>
              <w:r w:rsidRPr="009450B7" w:rsidDel="00A67E8D">
                <w:rPr>
                  <w:rFonts w:ascii="Arial" w:hAnsi="Arial" w:cs="Arial"/>
                  <w:color w:val="7030A0"/>
                  <w:shd w:val="clear" w:color="auto" w:fill="FFFFFF"/>
                  <w:rPrChange w:id="3980" w:author="Heather Hogg" w:date="2024-07-29T17:00:00Z">
                    <w:rPr>
                      <w:rFonts w:ascii="Calibri" w:hAnsi="Calibri" w:cs="Calibri"/>
                      <w:color w:val="7030A0"/>
                      <w:sz w:val="24"/>
                      <w:szCs w:val="24"/>
                      <w:shd w:val="clear" w:color="auto" w:fill="FFFFFF"/>
                    </w:rPr>
                  </w:rPrChange>
                </w:rPr>
                <w:delInstrText xml:space="preserve"> HYPERLINK "https://derby.gov.uk/education-and-learning/schools-and-colleges/education-welfare/education-welfare-service/" </w:delInstrText>
              </w:r>
              <w:r w:rsidRPr="009450B7" w:rsidDel="00A67E8D">
                <w:rPr>
                  <w:rFonts w:ascii="Arial" w:hAnsi="Arial" w:cs="Arial"/>
                  <w:color w:val="7030A0"/>
                  <w:shd w:val="clear" w:color="auto" w:fill="FFFFFF"/>
                  <w:rPrChange w:id="3981" w:author="Heather Hogg" w:date="2024-07-29T17:00:00Z">
                    <w:rPr>
                      <w:rFonts w:ascii="Calibri" w:hAnsi="Calibri" w:cs="Calibri"/>
                      <w:color w:val="7030A0"/>
                      <w:sz w:val="24"/>
                      <w:szCs w:val="24"/>
                      <w:shd w:val="clear" w:color="auto" w:fill="FFFFFF"/>
                    </w:rPr>
                  </w:rPrChange>
                </w:rPr>
                <w:fldChar w:fldCharType="separate"/>
              </w:r>
              <w:r w:rsidRPr="009450B7" w:rsidDel="00A67E8D">
                <w:rPr>
                  <w:rStyle w:val="Hyperlink"/>
                  <w:rFonts w:ascii="Arial" w:hAnsi="Arial" w:cs="Arial"/>
                  <w:shd w:val="clear" w:color="auto" w:fill="FFFFFF"/>
                  <w:rPrChange w:id="3982" w:author="Heather Hogg" w:date="2024-07-29T17:00:00Z">
                    <w:rPr>
                      <w:rStyle w:val="Hyperlink"/>
                      <w:rFonts w:ascii="Calibri" w:hAnsi="Calibri" w:cs="Calibri"/>
                      <w:sz w:val="24"/>
                      <w:szCs w:val="24"/>
                      <w:shd w:val="clear" w:color="auto" w:fill="FFFFFF"/>
                    </w:rPr>
                  </w:rPrChange>
                </w:rPr>
                <w:delText xml:space="preserve">Derby </w:delText>
              </w:r>
              <w:r w:rsidR="00E83C6E" w:rsidRPr="009450B7" w:rsidDel="00A67E8D">
                <w:rPr>
                  <w:rStyle w:val="Hyperlink"/>
                  <w:rFonts w:ascii="Arial" w:hAnsi="Arial" w:cs="Arial"/>
                  <w:shd w:val="clear" w:color="auto" w:fill="FFFFFF"/>
                  <w:rPrChange w:id="3983" w:author="Heather Hogg" w:date="2024-07-29T17:00:00Z">
                    <w:rPr>
                      <w:rStyle w:val="Hyperlink"/>
                      <w:rFonts w:ascii="Calibri" w:hAnsi="Calibri" w:cs="Calibri"/>
                      <w:sz w:val="24"/>
                      <w:szCs w:val="24"/>
                      <w:shd w:val="clear" w:color="auto" w:fill="FFFFFF"/>
                    </w:rPr>
                  </w:rPrChange>
                </w:rPr>
                <w:delText>Education Welfare Service</w:delText>
              </w:r>
            </w:del>
          </w:p>
          <w:p w14:paraId="5178C8BB" w14:textId="55AE6B3C" w:rsidR="00A339F1" w:rsidRPr="009450B7" w:rsidDel="00A67E8D" w:rsidRDefault="009B7AB1" w:rsidP="00DB216D">
            <w:pPr>
              <w:pStyle w:val="ListParagraph"/>
              <w:numPr>
                <w:ilvl w:val="0"/>
                <w:numId w:val="46"/>
              </w:numPr>
              <w:ind w:left="360"/>
              <w:rPr>
                <w:del w:id="3984" w:author="Heather Hogg" w:date="2024-07-30T09:17:00Z"/>
                <w:rFonts w:ascii="Arial" w:hAnsi="Arial" w:cs="Arial"/>
                <w:color w:val="000000"/>
                <w:shd w:val="clear" w:color="auto" w:fill="FFFFFF"/>
                <w:rPrChange w:id="3985" w:author="Heather Hogg" w:date="2024-07-29T17:00:00Z">
                  <w:rPr>
                    <w:del w:id="3986" w:author="Heather Hogg" w:date="2024-07-30T09:17:00Z"/>
                    <w:rFonts w:ascii="Calibri" w:hAnsi="Calibri" w:cs="Calibri"/>
                    <w:color w:val="000000"/>
                    <w:sz w:val="24"/>
                    <w:szCs w:val="24"/>
                    <w:shd w:val="clear" w:color="auto" w:fill="FFFFFF"/>
                  </w:rPr>
                </w:rPrChange>
              </w:rPr>
            </w:pPr>
            <w:del w:id="3987" w:author="Heather Hogg" w:date="2024-07-30T09:17:00Z">
              <w:r w:rsidRPr="009450B7" w:rsidDel="00A67E8D">
                <w:rPr>
                  <w:rFonts w:ascii="Arial" w:hAnsi="Arial" w:cs="Arial"/>
                  <w:color w:val="7030A0"/>
                  <w:shd w:val="clear" w:color="auto" w:fill="FFFFFF"/>
                  <w:rPrChange w:id="3988" w:author="Heather Hogg" w:date="2024-07-29T17:00:00Z">
                    <w:rPr>
                      <w:rFonts w:ascii="Calibri" w:hAnsi="Calibri" w:cs="Calibri"/>
                      <w:color w:val="7030A0"/>
                      <w:sz w:val="24"/>
                      <w:szCs w:val="24"/>
                      <w:shd w:val="clear" w:color="auto" w:fill="FFFFFF"/>
                    </w:rPr>
                  </w:rPrChange>
                </w:rPr>
                <w:fldChar w:fldCharType="end"/>
              </w:r>
              <w:r w:rsidR="00A339F1" w:rsidRPr="009450B7" w:rsidDel="00A67E8D">
                <w:rPr>
                  <w:rFonts w:ascii="Arial" w:hAnsi="Arial" w:cs="Arial"/>
                  <w:color w:val="000000"/>
                  <w:shd w:val="clear" w:color="auto" w:fill="FFFFFF"/>
                  <w:rPrChange w:id="3989" w:author="Heather Hogg" w:date="2024-07-29T17:00:00Z">
                    <w:rPr>
                      <w:rFonts w:ascii="Calibri" w:hAnsi="Calibri" w:cs="Calibri"/>
                      <w:color w:val="000000"/>
                      <w:sz w:val="24"/>
                      <w:szCs w:val="24"/>
                      <w:shd w:val="clear" w:color="auto" w:fill="FFFFFF"/>
                    </w:rPr>
                  </w:rPrChange>
                </w:rPr>
                <w:delText xml:space="preserve">CME: 01332 641448 or </w:delText>
              </w:r>
              <w:r w:rsidRPr="009450B7" w:rsidDel="00A67E8D">
                <w:rPr>
                  <w:rFonts w:ascii="Arial" w:hAnsi="Arial" w:cs="Arial"/>
                  <w:rPrChange w:id="3990" w:author="Heather Hogg" w:date="2024-07-29T17:00:00Z">
                    <w:rPr/>
                  </w:rPrChange>
                </w:rPr>
                <w:fldChar w:fldCharType="begin"/>
              </w:r>
              <w:r w:rsidRPr="009450B7" w:rsidDel="00A67E8D">
                <w:rPr>
                  <w:rFonts w:ascii="Arial" w:hAnsi="Arial" w:cs="Arial"/>
                  <w:rPrChange w:id="3991" w:author="Heather Hogg" w:date="2024-07-29T17:00:00Z">
                    <w:rPr/>
                  </w:rPrChange>
                </w:rPr>
                <w:delInstrText>HYPERLINK "mailto:cme@derby.gov.uk"</w:delInstrText>
              </w:r>
              <w:r w:rsidRPr="009450B7" w:rsidDel="00A67E8D">
                <w:rPr>
                  <w:rFonts w:ascii="Arial" w:hAnsi="Arial" w:cs="Arial"/>
                  <w:rPrChange w:id="3992" w:author="Heather Hogg" w:date="2024-07-29T17:00:00Z">
                    <w:rPr>
                      <w:rStyle w:val="Hyperlink"/>
                      <w:rFonts w:ascii="Calibri" w:hAnsi="Calibri" w:cs="Calibri"/>
                      <w:sz w:val="24"/>
                      <w:szCs w:val="24"/>
                      <w:shd w:val="clear" w:color="auto" w:fill="FFFFFF"/>
                    </w:rPr>
                  </w:rPrChange>
                </w:rPr>
                <w:fldChar w:fldCharType="separate"/>
              </w:r>
              <w:r w:rsidR="00A339F1" w:rsidRPr="009450B7" w:rsidDel="00A67E8D">
                <w:rPr>
                  <w:rStyle w:val="Hyperlink"/>
                  <w:rFonts w:ascii="Arial" w:hAnsi="Arial" w:cs="Arial"/>
                  <w:shd w:val="clear" w:color="auto" w:fill="FFFFFF"/>
                  <w:rPrChange w:id="3993" w:author="Heather Hogg" w:date="2024-07-29T17:00:00Z">
                    <w:rPr>
                      <w:rStyle w:val="Hyperlink"/>
                      <w:rFonts w:ascii="Calibri" w:hAnsi="Calibri" w:cs="Calibri"/>
                      <w:sz w:val="24"/>
                      <w:szCs w:val="24"/>
                      <w:shd w:val="clear" w:color="auto" w:fill="FFFFFF"/>
                    </w:rPr>
                  </w:rPrChange>
                </w:rPr>
                <w:delText>cme@derby.gov.uk</w:delText>
              </w:r>
              <w:r w:rsidRPr="009450B7" w:rsidDel="00A67E8D">
                <w:rPr>
                  <w:rStyle w:val="Hyperlink"/>
                  <w:rFonts w:ascii="Arial" w:hAnsi="Arial" w:cs="Arial"/>
                  <w:shd w:val="clear" w:color="auto" w:fill="FFFFFF"/>
                  <w:rPrChange w:id="3994" w:author="Heather Hogg" w:date="2024-07-29T17:00:00Z">
                    <w:rPr>
                      <w:rStyle w:val="Hyperlink"/>
                      <w:rFonts w:ascii="Calibri" w:hAnsi="Calibri" w:cs="Calibri"/>
                      <w:sz w:val="24"/>
                      <w:szCs w:val="24"/>
                      <w:shd w:val="clear" w:color="auto" w:fill="FFFFFF"/>
                    </w:rPr>
                  </w:rPrChange>
                </w:rPr>
                <w:fldChar w:fldCharType="end"/>
              </w:r>
              <w:r w:rsidR="00A339F1" w:rsidRPr="009450B7" w:rsidDel="00A67E8D">
                <w:rPr>
                  <w:rFonts w:ascii="Arial" w:hAnsi="Arial" w:cs="Arial"/>
                  <w:color w:val="000000"/>
                  <w:shd w:val="clear" w:color="auto" w:fill="FFFFFF"/>
                  <w:rPrChange w:id="3995" w:author="Heather Hogg" w:date="2024-07-29T17:00:00Z">
                    <w:rPr>
                      <w:rFonts w:ascii="Calibri" w:hAnsi="Calibri" w:cs="Calibri"/>
                      <w:color w:val="000000"/>
                      <w:sz w:val="24"/>
                      <w:szCs w:val="24"/>
                      <w:shd w:val="clear" w:color="auto" w:fill="FFFFFF"/>
                    </w:rPr>
                  </w:rPrChange>
                </w:rPr>
                <w:delText xml:space="preserve"> </w:delText>
              </w:r>
            </w:del>
          </w:p>
          <w:p w14:paraId="53FC429E" w14:textId="17051322" w:rsidR="00A339F1" w:rsidRPr="009450B7" w:rsidDel="00A67E8D" w:rsidRDefault="00A339F1" w:rsidP="00DB216D">
            <w:pPr>
              <w:pStyle w:val="ListParagraph"/>
              <w:numPr>
                <w:ilvl w:val="0"/>
                <w:numId w:val="46"/>
              </w:numPr>
              <w:ind w:left="360"/>
              <w:rPr>
                <w:del w:id="3996" w:author="Heather Hogg" w:date="2024-07-30T09:17:00Z"/>
                <w:rFonts w:ascii="Arial" w:hAnsi="Arial" w:cs="Arial"/>
                <w:i/>
                <w:iCs/>
                <w:color w:val="000000"/>
                <w:shd w:val="clear" w:color="auto" w:fill="FFFFFF"/>
                <w:rPrChange w:id="3997" w:author="Heather Hogg" w:date="2024-07-29T17:00:00Z">
                  <w:rPr>
                    <w:del w:id="3998" w:author="Heather Hogg" w:date="2024-07-30T09:17:00Z"/>
                    <w:rFonts w:ascii="Calibri" w:hAnsi="Calibri" w:cs="Calibri"/>
                    <w:i/>
                    <w:iCs/>
                    <w:color w:val="000000"/>
                    <w:sz w:val="24"/>
                    <w:szCs w:val="24"/>
                    <w:shd w:val="clear" w:color="auto" w:fill="FFFFFF"/>
                  </w:rPr>
                </w:rPrChange>
              </w:rPr>
            </w:pPr>
            <w:del w:id="3999" w:author="Heather Hogg" w:date="2024-07-30T09:17:00Z">
              <w:r w:rsidRPr="009450B7" w:rsidDel="00A67E8D">
                <w:rPr>
                  <w:rFonts w:ascii="Arial" w:hAnsi="Arial" w:cs="Arial"/>
                  <w:color w:val="000000"/>
                  <w:shd w:val="clear" w:color="auto" w:fill="FFFFFF"/>
                  <w:rPrChange w:id="4000" w:author="Heather Hogg" w:date="2024-07-29T17:00:00Z">
                    <w:rPr>
                      <w:rFonts w:ascii="Calibri" w:hAnsi="Calibri" w:cs="Calibri"/>
                      <w:color w:val="000000"/>
                      <w:sz w:val="24"/>
                      <w:szCs w:val="24"/>
                      <w:shd w:val="clear" w:color="auto" w:fill="FFFFFF"/>
                    </w:rPr>
                  </w:rPrChange>
                </w:rPr>
                <w:delText xml:space="preserve">See </w:delText>
              </w:r>
              <w:r w:rsidRPr="009450B7" w:rsidDel="00A67E8D">
                <w:rPr>
                  <w:rFonts w:ascii="Arial" w:hAnsi="Arial" w:cs="Arial"/>
                  <w:rPrChange w:id="4001" w:author="Heather Hogg" w:date="2024-07-29T17:00:00Z">
                    <w:rPr/>
                  </w:rPrChange>
                </w:rPr>
                <w:fldChar w:fldCharType="begin"/>
              </w:r>
              <w:r w:rsidRPr="009450B7" w:rsidDel="00A67E8D">
                <w:rPr>
                  <w:rFonts w:ascii="Arial" w:hAnsi="Arial" w:cs="Arial"/>
                  <w:rPrChange w:id="4002" w:author="Heather Hogg" w:date="2024-07-29T17:00:00Z">
                    <w:rPr/>
                  </w:rPrChange>
                </w:rPr>
                <w:delInstrText>HYPERLINK "https://schoolsportal.derby.gov.uk/education-welfare/children-missing-education/"</w:delInstrText>
              </w:r>
              <w:r w:rsidRPr="009450B7" w:rsidDel="00A67E8D">
                <w:rPr>
                  <w:rFonts w:ascii="Arial" w:hAnsi="Arial" w:cs="Arial"/>
                  <w:rPrChange w:id="4003" w:author="Heather Hogg" w:date="2024-07-29T17:00:00Z">
                    <w:rPr>
                      <w:rStyle w:val="Hyperlink"/>
                      <w:rFonts w:ascii="Calibri" w:hAnsi="Calibri" w:cs="Calibri"/>
                      <w:sz w:val="24"/>
                      <w:szCs w:val="24"/>
                      <w:shd w:val="clear" w:color="auto" w:fill="FFFFFF"/>
                    </w:rPr>
                  </w:rPrChange>
                </w:rPr>
                <w:fldChar w:fldCharType="separate"/>
              </w:r>
              <w:r w:rsidRPr="009450B7" w:rsidDel="00A67E8D">
                <w:rPr>
                  <w:rStyle w:val="Hyperlink"/>
                  <w:rFonts w:ascii="Arial" w:hAnsi="Arial" w:cs="Arial"/>
                  <w:shd w:val="clear" w:color="auto" w:fill="FFFFFF"/>
                  <w:rPrChange w:id="4004" w:author="Heather Hogg" w:date="2024-07-29T17:00:00Z">
                    <w:rPr>
                      <w:rStyle w:val="Hyperlink"/>
                      <w:rFonts w:ascii="Calibri" w:hAnsi="Calibri" w:cs="Calibri"/>
                      <w:sz w:val="24"/>
                      <w:szCs w:val="24"/>
                      <w:shd w:val="clear" w:color="auto" w:fill="FFFFFF"/>
                    </w:rPr>
                  </w:rPrChange>
                </w:rPr>
                <w:delText>Children Missing Education</w:delText>
              </w:r>
              <w:r w:rsidRPr="009450B7" w:rsidDel="00A67E8D">
                <w:rPr>
                  <w:rStyle w:val="Hyperlink"/>
                  <w:rFonts w:ascii="Arial" w:hAnsi="Arial" w:cs="Arial"/>
                  <w:shd w:val="clear" w:color="auto" w:fill="FFFFFF"/>
                  <w:rPrChange w:id="4005" w:author="Heather Hogg" w:date="2024-07-29T17:00:00Z">
                    <w:rPr>
                      <w:rStyle w:val="Hyperlink"/>
                      <w:rFonts w:ascii="Calibri" w:hAnsi="Calibri" w:cs="Calibri"/>
                      <w:sz w:val="24"/>
                      <w:szCs w:val="24"/>
                      <w:shd w:val="clear" w:color="auto" w:fill="FFFFFF"/>
                    </w:rPr>
                  </w:rPrChange>
                </w:rPr>
                <w:fldChar w:fldCharType="end"/>
              </w:r>
              <w:r w:rsidRPr="009450B7" w:rsidDel="00A67E8D">
                <w:rPr>
                  <w:rFonts w:ascii="Arial" w:hAnsi="Arial" w:cs="Arial"/>
                  <w:color w:val="000000"/>
                  <w:shd w:val="clear" w:color="auto" w:fill="FFFFFF"/>
                  <w:rPrChange w:id="4006" w:author="Heather Hogg" w:date="2024-07-29T17:00:00Z">
                    <w:rPr>
                      <w:rFonts w:ascii="Calibri" w:hAnsi="Calibri" w:cs="Calibri"/>
                      <w:color w:val="000000"/>
                      <w:sz w:val="24"/>
                      <w:szCs w:val="24"/>
                      <w:shd w:val="clear" w:color="auto" w:fill="FFFFFF"/>
                    </w:rPr>
                  </w:rPrChange>
                </w:rPr>
                <w:delText xml:space="preserve"> for further information and </w:delText>
              </w:r>
              <w:r w:rsidR="00B370BA" w:rsidRPr="009450B7" w:rsidDel="00A67E8D">
                <w:rPr>
                  <w:rFonts w:ascii="Arial" w:hAnsi="Arial" w:cs="Arial"/>
                  <w:color w:val="000000"/>
                  <w:shd w:val="clear" w:color="auto" w:fill="FFFFFF"/>
                  <w:rPrChange w:id="4007" w:author="Heather Hogg" w:date="2024-07-29T17:00:00Z">
                    <w:rPr>
                      <w:rFonts w:ascii="Calibri" w:hAnsi="Calibri" w:cs="Calibri"/>
                      <w:color w:val="000000"/>
                      <w:sz w:val="24"/>
                      <w:szCs w:val="24"/>
                      <w:shd w:val="clear" w:color="auto" w:fill="FFFFFF"/>
                    </w:rPr>
                  </w:rPrChange>
                </w:rPr>
                <w:delText xml:space="preserve">CME referral form </w:delText>
              </w:r>
              <w:r w:rsidRPr="009450B7" w:rsidDel="00A67E8D">
                <w:rPr>
                  <w:rFonts w:ascii="Arial" w:hAnsi="Arial" w:cs="Arial"/>
                  <w:color w:val="000000"/>
                  <w:shd w:val="clear" w:color="auto" w:fill="FFFFFF"/>
                  <w:rPrChange w:id="4008" w:author="Heather Hogg" w:date="2024-07-29T17:00:00Z">
                    <w:rPr>
                      <w:rFonts w:ascii="Calibri" w:hAnsi="Calibri" w:cs="Calibri"/>
                      <w:color w:val="000000"/>
                      <w:sz w:val="24"/>
                      <w:szCs w:val="24"/>
                      <w:shd w:val="clear" w:color="auto" w:fill="FFFFFF"/>
                    </w:rPr>
                  </w:rPrChange>
                </w:rPr>
                <w:delText xml:space="preserve">and </w:delText>
              </w:r>
              <w:r w:rsidR="00B370BA" w:rsidRPr="009450B7" w:rsidDel="00A67E8D">
                <w:rPr>
                  <w:rFonts w:ascii="Arial" w:hAnsi="Arial" w:cs="Arial"/>
                  <w:color w:val="000000"/>
                  <w:shd w:val="clear" w:color="auto" w:fill="FFFFFF"/>
                  <w:rPrChange w:id="4009" w:author="Heather Hogg" w:date="2024-07-29T17:00:00Z">
                    <w:rPr>
                      <w:rFonts w:ascii="Calibri" w:hAnsi="Calibri" w:cs="Calibri"/>
                      <w:color w:val="000000"/>
                      <w:sz w:val="24"/>
                      <w:szCs w:val="24"/>
                      <w:shd w:val="clear" w:color="auto" w:fill="FFFFFF"/>
                    </w:rPr>
                  </w:rPrChange>
                </w:rPr>
                <w:delText xml:space="preserve">for </w:delText>
              </w:r>
              <w:r w:rsidRPr="009450B7" w:rsidDel="00A67E8D">
                <w:rPr>
                  <w:rFonts w:ascii="Arial" w:hAnsi="Arial" w:cs="Arial"/>
                  <w:color w:val="000000"/>
                  <w:shd w:val="clear" w:color="auto" w:fill="FFFFFF"/>
                  <w:rPrChange w:id="4010" w:author="Heather Hogg" w:date="2024-07-29T17:00:00Z">
                    <w:rPr>
                      <w:rFonts w:ascii="Calibri" w:hAnsi="Calibri" w:cs="Calibri"/>
                      <w:color w:val="000000"/>
                      <w:sz w:val="24"/>
                      <w:szCs w:val="24"/>
                      <w:shd w:val="clear" w:color="auto" w:fill="FFFFFF"/>
                    </w:rPr>
                  </w:rPrChange>
                </w:rPr>
                <w:delText xml:space="preserve">notification forms for child on roll, removal from roll and removal from roll to Elective Home Education (EHE) </w:delText>
              </w:r>
            </w:del>
          </w:p>
        </w:tc>
        <w:tc>
          <w:tcPr>
            <w:tcW w:w="4104" w:type="dxa"/>
          </w:tcPr>
          <w:p w14:paraId="6CE7E988" w14:textId="1837B91C" w:rsidR="00A339F1" w:rsidRPr="009450B7" w:rsidDel="00A67E8D" w:rsidRDefault="00A339F1" w:rsidP="00DB216D">
            <w:pPr>
              <w:pStyle w:val="ListParagraph"/>
              <w:numPr>
                <w:ilvl w:val="0"/>
                <w:numId w:val="47"/>
              </w:numPr>
              <w:rPr>
                <w:del w:id="4011" w:author="Heather Hogg" w:date="2024-07-30T09:17:00Z"/>
                <w:rFonts w:ascii="Arial" w:hAnsi="Arial" w:cs="Arial"/>
                <w:i/>
                <w:iCs/>
                <w:color w:val="7030A0"/>
                <w:rPrChange w:id="4012" w:author="Heather Hogg" w:date="2024-07-29T17:00:00Z">
                  <w:rPr>
                    <w:del w:id="4013" w:author="Heather Hogg" w:date="2024-07-30T09:17:00Z"/>
                    <w:i/>
                    <w:iCs/>
                    <w:color w:val="7030A0"/>
                    <w:sz w:val="24"/>
                    <w:szCs w:val="24"/>
                  </w:rPr>
                </w:rPrChange>
              </w:rPr>
            </w:pPr>
            <w:del w:id="4014" w:author="Heather Hogg" w:date="2024-07-30T09:17:00Z">
              <w:r w:rsidRPr="009450B7" w:rsidDel="00A67E8D">
                <w:rPr>
                  <w:rFonts w:ascii="Arial" w:hAnsi="Arial" w:cs="Arial"/>
                  <w:i/>
                  <w:iCs/>
                  <w:color w:val="7030A0"/>
                  <w:rPrChange w:id="4015" w:author="Heather Hogg" w:date="2024-07-29T17:00:00Z">
                    <w:rPr>
                      <w:i/>
                      <w:iCs/>
                      <w:color w:val="7030A0"/>
                      <w:sz w:val="24"/>
                      <w:szCs w:val="24"/>
                    </w:rPr>
                  </w:rPrChange>
                </w:rPr>
                <w:delText>(Add names, roles and contact details)</w:delText>
              </w:r>
            </w:del>
          </w:p>
          <w:p w14:paraId="46F7DEC0" w14:textId="4EF2C317" w:rsidR="00E83C6E" w:rsidRPr="009450B7" w:rsidDel="00A67E8D" w:rsidRDefault="00EA1EE7" w:rsidP="00DB216D">
            <w:pPr>
              <w:pStyle w:val="ListParagraph"/>
              <w:numPr>
                <w:ilvl w:val="0"/>
                <w:numId w:val="47"/>
              </w:numPr>
              <w:rPr>
                <w:del w:id="4016" w:author="Heather Hogg" w:date="2024-07-30T09:17:00Z"/>
                <w:rFonts w:ascii="Arial" w:hAnsi="Arial" w:cs="Arial"/>
                <w:color w:val="7030A0"/>
                <w:rPrChange w:id="4017" w:author="Heather Hogg" w:date="2024-07-29T17:00:00Z">
                  <w:rPr>
                    <w:del w:id="4018" w:author="Heather Hogg" w:date="2024-07-30T09:17:00Z"/>
                    <w:color w:val="7030A0"/>
                    <w:sz w:val="24"/>
                    <w:szCs w:val="24"/>
                  </w:rPr>
                </w:rPrChange>
              </w:rPr>
            </w:pPr>
            <w:del w:id="4019" w:author="Heather Hogg" w:date="2024-07-30T09:17:00Z">
              <w:r w:rsidRPr="009450B7" w:rsidDel="00A67E8D">
                <w:rPr>
                  <w:rFonts w:ascii="Arial" w:hAnsi="Arial" w:cs="Arial"/>
                  <w:rPrChange w:id="4020" w:author="Heather Hogg" w:date="2024-07-29T17:00:00Z">
                    <w:rPr/>
                  </w:rPrChange>
                </w:rPr>
                <w:fldChar w:fldCharType="begin"/>
              </w:r>
              <w:r w:rsidRPr="009450B7" w:rsidDel="00A67E8D">
                <w:rPr>
                  <w:rFonts w:ascii="Arial" w:hAnsi="Arial" w:cs="Arial"/>
                  <w:rPrChange w:id="4021" w:author="Heather Hogg" w:date="2024-07-29T17:00:00Z">
                    <w:rPr/>
                  </w:rPrChange>
                </w:rPr>
                <w:delInstrText>HYPERLINK "https://www.derbyshire.gov.uk/education/schools/welfare-services/education-welfare-services.aspx"</w:delInstrText>
              </w:r>
              <w:r w:rsidRPr="009450B7" w:rsidDel="00A67E8D">
                <w:rPr>
                  <w:rFonts w:ascii="Arial" w:hAnsi="Arial" w:cs="Arial"/>
                  <w:rPrChange w:id="4022" w:author="Heather Hogg" w:date="2024-07-29T17:00:00Z">
                    <w:rPr>
                      <w:rStyle w:val="Hyperlink"/>
                      <w:sz w:val="24"/>
                      <w:szCs w:val="24"/>
                    </w:rPr>
                  </w:rPrChange>
                </w:rPr>
                <w:fldChar w:fldCharType="separate"/>
              </w:r>
              <w:r w:rsidR="00E83C6E" w:rsidRPr="009450B7" w:rsidDel="00A67E8D">
                <w:rPr>
                  <w:rStyle w:val="Hyperlink"/>
                  <w:rFonts w:ascii="Arial" w:hAnsi="Arial" w:cs="Arial"/>
                  <w:rPrChange w:id="4023" w:author="Heather Hogg" w:date="2024-07-29T17:00:00Z">
                    <w:rPr>
                      <w:rStyle w:val="Hyperlink"/>
                      <w:sz w:val="24"/>
                      <w:szCs w:val="24"/>
                    </w:rPr>
                  </w:rPrChange>
                </w:rPr>
                <w:delText>Derbyshire Education Welfare Service</w:delText>
              </w:r>
              <w:r w:rsidR="00705CA4" w:rsidRPr="009450B7" w:rsidDel="00A67E8D">
                <w:rPr>
                  <w:rStyle w:val="Hyperlink"/>
                  <w:rFonts w:ascii="Arial" w:hAnsi="Arial" w:cs="Arial"/>
                  <w:rPrChange w:id="4024" w:author="Heather Hogg" w:date="2024-07-29T17:00:00Z">
                    <w:rPr>
                      <w:rStyle w:val="Hyperlink"/>
                      <w:sz w:val="24"/>
                      <w:szCs w:val="24"/>
                    </w:rPr>
                  </w:rPrChange>
                </w:rPr>
                <w:delText>s</w:delText>
              </w:r>
              <w:r w:rsidRPr="009450B7" w:rsidDel="00A67E8D">
                <w:rPr>
                  <w:rStyle w:val="Hyperlink"/>
                  <w:rFonts w:ascii="Arial" w:hAnsi="Arial" w:cs="Arial"/>
                  <w:rPrChange w:id="4025" w:author="Heather Hogg" w:date="2024-07-29T17:00:00Z">
                    <w:rPr>
                      <w:rStyle w:val="Hyperlink"/>
                      <w:sz w:val="24"/>
                      <w:szCs w:val="24"/>
                    </w:rPr>
                  </w:rPrChange>
                </w:rPr>
                <w:fldChar w:fldCharType="end"/>
              </w:r>
              <w:r w:rsidR="00E83C6E" w:rsidRPr="009450B7" w:rsidDel="00A67E8D">
                <w:rPr>
                  <w:rFonts w:ascii="Arial" w:hAnsi="Arial" w:cs="Arial"/>
                  <w:color w:val="7030A0"/>
                  <w:rPrChange w:id="4026" w:author="Heather Hogg" w:date="2024-07-29T17:00:00Z">
                    <w:rPr>
                      <w:color w:val="7030A0"/>
                      <w:sz w:val="24"/>
                      <w:szCs w:val="24"/>
                    </w:rPr>
                  </w:rPrChange>
                </w:rPr>
                <w:delText xml:space="preserve"> </w:delText>
              </w:r>
            </w:del>
          </w:p>
          <w:p w14:paraId="1254BA0B" w14:textId="590081E3" w:rsidR="00A339F1" w:rsidRPr="009450B7" w:rsidDel="00A67E8D" w:rsidRDefault="00A339F1" w:rsidP="00DB216D">
            <w:pPr>
              <w:pStyle w:val="ListParagraph"/>
              <w:numPr>
                <w:ilvl w:val="0"/>
                <w:numId w:val="47"/>
              </w:numPr>
              <w:rPr>
                <w:del w:id="4027" w:author="Heather Hogg" w:date="2024-07-30T09:17:00Z"/>
                <w:rFonts w:ascii="Arial" w:hAnsi="Arial" w:cs="Arial"/>
                <w:rPrChange w:id="4028" w:author="Heather Hogg" w:date="2024-07-29T17:00:00Z">
                  <w:rPr>
                    <w:del w:id="4029" w:author="Heather Hogg" w:date="2024-07-30T09:17:00Z"/>
                    <w:sz w:val="24"/>
                    <w:szCs w:val="24"/>
                  </w:rPr>
                </w:rPrChange>
              </w:rPr>
            </w:pPr>
            <w:del w:id="4030" w:author="Heather Hogg" w:date="2024-07-30T09:17:00Z">
              <w:r w:rsidRPr="009450B7" w:rsidDel="00A67E8D">
                <w:rPr>
                  <w:rFonts w:ascii="Arial" w:hAnsi="Arial" w:cs="Arial"/>
                  <w:rPrChange w:id="4031" w:author="Heather Hogg" w:date="2024-07-29T17:00:00Z">
                    <w:rPr>
                      <w:sz w:val="24"/>
                      <w:szCs w:val="24"/>
                    </w:rPr>
                  </w:rPrChange>
                </w:rPr>
                <w:delText>CME:</w:delText>
              </w:r>
              <w:r w:rsidR="00B82ABE" w:rsidRPr="009450B7" w:rsidDel="00A67E8D">
                <w:rPr>
                  <w:rFonts w:ascii="Arial" w:hAnsi="Arial" w:cs="Arial"/>
                  <w:rPrChange w:id="4032" w:author="Heather Hogg" w:date="2024-07-29T17:00:00Z">
                    <w:rPr/>
                  </w:rPrChange>
                </w:rPr>
                <w:delText xml:space="preserve"> </w:delText>
              </w:r>
              <w:r w:rsidRPr="009450B7" w:rsidDel="00A67E8D">
                <w:rPr>
                  <w:rFonts w:ascii="Arial" w:hAnsi="Arial" w:cs="Arial"/>
                  <w:rPrChange w:id="4033" w:author="Heather Hogg" w:date="2024-07-29T17:00:00Z">
                    <w:rPr/>
                  </w:rPrChange>
                </w:rPr>
                <w:fldChar w:fldCharType="begin"/>
              </w:r>
              <w:r w:rsidRPr="009450B7" w:rsidDel="00A67E8D">
                <w:rPr>
                  <w:rFonts w:ascii="Arial" w:hAnsi="Arial" w:cs="Arial"/>
                  <w:rPrChange w:id="4034" w:author="Heather Hogg" w:date="2024-07-29T17:00:00Z">
                    <w:rPr/>
                  </w:rPrChange>
                </w:rPr>
                <w:delInstrText>HYPERLINK "mailto:CS.CMECoordinators@derbyshire.gov.uk"</w:delInstrText>
              </w:r>
              <w:r w:rsidRPr="009450B7" w:rsidDel="00A67E8D">
                <w:rPr>
                  <w:rFonts w:ascii="Arial" w:hAnsi="Arial" w:cs="Arial"/>
                  <w:rPrChange w:id="4035" w:author="Heather Hogg" w:date="2024-07-29T17:00:00Z">
                    <w:rPr>
                      <w:rStyle w:val="Hyperlink"/>
                      <w:sz w:val="24"/>
                      <w:szCs w:val="24"/>
                    </w:rPr>
                  </w:rPrChange>
                </w:rPr>
                <w:fldChar w:fldCharType="separate"/>
              </w:r>
              <w:r w:rsidR="000E5237" w:rsidRPr="009450B7" w:rsidDel="00A67E8D">
                <w:rPr>
                  <w:rStyle w:val="Hyperlink"/>
                  <w:rFonts w:ascii="Arial" w:hAnsi="Arial" w:cs="Arial"/>
                  <w:rPrChange w:id="4036" w:author="Heather Hogg" w:date="2024-07-29T17:00:00Z">
                    <w:rPr>
                      <w:rStyle w:val="Hyperlink"/>
                      <w:sz w:val="24"/>
                      <w:szCs w:val="24"/>
                    </w:rPr>
                  </w:rPrChange>
                </w:rPr>
                <w:delText>CS.CMECoordinators@derbyshire.gov.uk</w:delText>
              </w:r>
              <w:r w:rsidRPr="009450B7" w:rsidDel="00A67E8D">
                <w:rPr>
                  <w:rStyle w:val="Hyperlink"/>
                  <w:rFonts w:ascii="Arial" w:hAnsi="Arial" w:cs="Arial"/>
                  <w:rPrChange w:id="4037" w:author="Heather Hogg" w:date="2024-07-29T17:00:00Z">
                    <w:rPr>
                      <w:rStyle w:val="Hyperlink"/>
                      <w:sz w:val="24"/>
                      <w:szCs w:val="24"/>
                    </w:rPr>
                  </w:rPrChange>
                </w:rPr>
                <w:fldChar w:fldCharType="end"/>
              </w:r>
            </w:del>
          </w:p>
          <w:p w14:paraId="496DDF45" w14:textId="2E487FDE" w:rsidR="00A339F1" w:rsidRPr="009450B7" w:rsidDel="00A67E8D" w:rsidRDefault="00C92412" w:rsidP="00DB216D">
            <w:pPr>
              <w:pStyle w:val="ListParagraph"/>
              <w:numPr>
                <w:ilvl w:val="0"/>
                <w:numId w:val="47"/>
              </w:numPr>
              <w:rPr>
                <w:del w:id="4038" w:author="Heather Hogg" w:date="2024-07-30T09:17:00Z"/>
                <w:rFonts w:ascii="Arial" w:hAnsi="Arial" w:cs="Arial"/>
                <w:i/>
                <w:iCs/>
                <w:rPrChange w:id="4039" w:author="Heather Hogg" w:date="2024-07-29T17:00:00Z">
                  <w:rPr>
                    <w:del w:id="4040" w:author="Heather Hogg" w:date="2024-07-30T09:17:00Z"/>
                    <w:i/>
                    <w:iCs/>
                    <w:sz w:val="24"/>
                    <w:szCs w:val="24"/>
                  </w:rPr>
                </w:rPrChange>
              </w:rPr>
            </w:pPr>
            <w:del w:id="4041" w:author="Heather Hogg" w:date="2024-07-30T09:17:00Z">
              <w:r w:rsidRPr="009450B7" w:rsidDel="00A67E8D">
                <w:rPr>
                  <w:rFonts w:ascii="Arial" w:hAnsi="Arial" w:cs="Arial"/>
                  <w:rPrChange w:id="4042" w:author="Heather Hogg" w:date="2024-07-29T17:00:00Z">
                    <w:rPr>
                      <w:sz w:val="24"/>
                      <w:szCs w:val="24"/>
                    </w:rPr>
                  </w:rPrChange>
                </w:rPr>
                <w:delText xml:space="preserve">See </w:delText>
              </w:r>
            </w:del>
            <w:ins w:id="4043" w:author="Carol Woods" w:date="2024-07-19T09:10:00Z">
              <w:del w:id="4044" w:author="Heather Hogg" w:date="2024-07-30T09:17:00Z">
                <w:r w:rsidR="0069605B" w:rsidRPr="009450B7" w:rsidDel="00A67E8D">
                  <w:rPr>
                    <w:rFonts w:ascii="Arial" w:hAnsi="Arial" w:cs="Arial"/>
                    <w:rPrChange w:id="4045" w:author="Heather Hogg" w:date="2024-07-29T17:00:00Z">
                      <w:rPr>
                        <w:sz w:val="24"/>
                        <w:szCs w:val="24"/>
                      </w:rPr>
                    </w:rPrChange>
                  </w:rPr>
                  <w:fldChar w:fldCharType="begin"/>
                </w:r>
                <w:r w:rsidR="0069605B" w:rsidRPr="009450B7" w:rsidDel="00A67E8D">
                  <w:rPr>
                    <w:rFonts w:ascii="Arial" w:hAnsi="Arial" w:cs="Arial"/>
                    <w:rPrChange w:id="4046" w:author="Heather Hogg" w:date="2024-07-29T17:00:00Z">
                      <w:rPr>
                        <w:sz w:val="24"/>
                        <w:szCs w:val="24"/>
                      </w:rPr>
                    </w:rPrChange>
                  </w:rPr>
                  <w:delInstrText>HYPERLINK "https://schoolsnet.derbyshire.gov.uk/keeping-children-safe-in-education/children-missing-from-education/children-missing-from-education.aspx"</w:delInstrText>
                </w:r>
                <w:r w:rsidR="0069605B" w:rsidRPr="009450B7" w:rsidDel="00A67E8D">
                  <w:rPr>
                    <w:rFonts w:ascii="Arial" w:hAnsi="Arial" w:cs="Arial"/>
                    <w:rPrChange w:id="4047" w:author="Heather Hogg" w:date="2024-07-29T17:00:00Z">
                      <w:rPr>
                        <w:sz w:val="24"/>
                        <w:szCs w:val="24"/>
                      </w:rPr>
                    </w:rPrChange>
                  </w:rPr>
                  <w:fldChar w:fldCharType="separate"/>
                </w:r>
                <w:r w:rsidR="00911B2C" w:rsidRPr="009450B7" w:rsidDel="00A67E8D">
                  <w:rPr>
                    <w:rStyle w:val="Hyperlink"/>
                    <w:rFonts w:ascii="Arial" w:hAnsi="Arial" w:cs="Arial"/>
                    <w:rPrChange w:id="4048" w:author="Heather Hogg" w:date="2024-07-29T17:00:00Z">
                      <w:rPr>
                        <w:rStyle w:val="Hyperlink"/>
                        <w:sz w:val="24"/>
                        <w:szCs w:val="24"/>
                      </w:rPr>
                    </w:rPrChange>
                  </w:rPr>
                  <w:delText>Children missing from education</w:delText>
                </w:r>
                <w:r w:rsidR="0069605B" w:rsidRPr="009450B7" w:rsidDel="00A67E8D">
                  <w:rPr>
                    <w:rFonts w:ascii="Arial" w:hAnsi="Arial" w:cs="Arial"/>
                    <w:rPrChange w:id="4049" w:author="Heather Hogg" w:date="2024-07-29T17:00:00Z">
                      <w:rPr>
                        <w:sz w:val="24"/>
                        <w:szCs w:val="24"/>
                      </w:rPr>
                    </w:rPrChange>
                  </w:rPr>
                  <w:fldChar w:fldCharType="end"/>
                </w:r>
              </w:del>
            </w:ins>
            <w:ins w:id="4050" w:author="Carol Woods" w:date="2024-07-19T09:09:00Z">
              <w:del w:id="4051" w:author="Heather Hogg" w:date="2024-07-30T09:17:00Z">
                <w:r w:rsidR="00911B2C" w:rsidRPr="009450B7" w:rsidDel="00A67E8D">
                  <w:rPr>
                    <w:rFonts w:ascii="Arial" w:hAnsi="Arial" w:cs="Arial"/>
                    <w:rPrChange w:id="4052" w:author="Heather Hogg" w:date="2024-07-29T17:00:00Z">
                      <w:rPr>
                        <w:sz w:val="24"/>
                        <w:szCs w:val="24"/>
                      </w:rPr>
                    </w:rPrChange>
                  </w:rPr>
                  <w:delText xml:space="preserve"> </w:delText>
                </w:r>
              </w:del>
            </w:ins>
            <w:del w:id="4053" w:author="Heather Hogg" w:date="2024-07-30T09:17:00Z">
              <w:r w:rsidRPr="009450B7" w:rsidDel="00A67E8D">
                <w:rPr>
                  <w:rFonts w:ascii="Arial" w:hAnsi="Arial" w:cs="Arial"/>
                  <w:rPrChange w:id="4054" w:author="Heather Hogg" w:date="2024-07-29T17:00:00Z">
                    <w:rPr/>
                  </w:rPrChange>
                </w:rPr>
                <w:fldChar w:fldCharType="begin"/>
              </w:r>
              <w:r w:rsidRPr="009450B7" w:rsidDel="00A67E8D">
                <w:rPr>
                  <w:rFonts w:ascii="Arial" w:hAnsi="Arial" w:cs="Arial"/>
                  <w:rPrChange w:id="4055" w:author="Heather Hogg" w:date="2024-07-29T17:00:00Z">
                    <w:rPr/>
                  </w:rPrChange>
                </w:rPr>
                <w:delInstrText>HYPERLINK "https://schoolsnet.derbyshire.gov.uk/keeping-children-safe-in-education/children-missing-from-education/children-missing-from-education-policy-and-guidance.aspx"</w:delInstrText>
              </w:r>
              <w:r w:rsidRPr="009450B7" w:rsidDel="00A67E8D">
                <w:rPr>
                  <w:rFonts w:ascii="Arial" w:hAnsi="Arial" w:cs="Arial"/>
                  <w:rPrChange w:id="4056" w:author="Heather Hogg" w:date="2024-07-29T17:00:00Z">
                    <w:rPr>
                      <w:rStyle w:val="Hyperlink"/>
                      <w:sz w:val="24"/>
                      <w:szCs w:val="24"/>
                    </w:rPr>
                  </w:rPrChange>
                </w:rPr>
                <w:fldChar w:fldCharType="separate"/>
              </w:r>
              <w:r w:rsidR="000E5237" w:rsidRPr="009450B7" w:rsidDel="00A67E8D">
                <w:rPr>
                  <w:rStyle w:val="Hyperlink"/>
                  <w:rFonts w:ascii="Arial" w:hAnsi="Arial" w:cs="Arial"/>
                  <w:rPrChange w:id="4057" w:author="Heather Hogg" w:date="2024-07-29T17:00:00Z">
                    <w:rPr>
                      <w:rStyle w:val="Hyperlink"/>
                      <w:sz w:val="24"/>
                      <w:szCs w:val="24"/>
                    </w:rPr>
                  </w:rPrChange>
                </w:rPr>
                <w:delText>Children missing from education (CME) policy and guidance</w:delText>
              </w:r>
              <w:r w:rsidRPr="009450B7" w:rsidDel="00A67E8D">
                <w:rPr>
                  <w:rStyle w:val="Hyperlink"/>
                  <w:rFonts w:ascii="Arial" w:hAnsi="Arial" w:cs="Arial"/>
                  <w:rPrChange w:id="4058" w:author="Heather Hogg" w:date="2024-07-29T17:00:00Z">
                    <w:rPr>
                      <w:rStyle w:val="Hyperlink"/>
                      <w:sz w:val="24"/>
                      <w:szCs w:val="24"/>
                    </w:rPr>
                  </w:rPrChange>
                </w:rPr>
                <w:fldChar w:fldCharType="end"/>
              </w:r>
              <w:r w:rsidR="000E5237" w:rsidRPr="009450B7" w:rsidDel="00A67E8D">
                <w:rPr>
                  <w:rFonts w:ascii="Arial" w:hAnsi="Arial" w:cs="Arial"/>
                  <w:rPrChange w:id="4059" w:author="Heather Hogg" w:date="2024-07-29T17:00:00Z">
                    <w:rPr>
                      <w:sz w:val="24"/>
                      <w:szCs w:val="24"/>
                    </w:rPr>
                  </w:rPrChange>
                </w:rPr>
                <w:delText xml:space="preserve"> </w:delText>
              </w:r>
              <w:r w:rsidR="00130207" w:rsidRPr="009450B7" w:rsidDel="00A67E8D">
                <w:rPr>
                  <w:rFonts w:ascii="Arial" w:hAnsi="Arial" w:cs="Arial"/>
                  <w:rPrChange w:id="4060" w:author="Heather Hogg" w:date="2024-07-29T17:00:00Z">
                    <w:rPr>
                      <w:sz w:val="24"/>
                      <w:szCs w:val="24"/>
                    </w:rPr>
                  </w:rPrChange>
                </w:rPr>
                <w:delText xml:space="preserve">and </w:delText>
              </w:r>
              <w:r w:rsidRPr="009450B7" w:rsidDel="00A67E8D">
                <w:rPr>
                  <w:rFonts w:ascii="Arial" w:hAnsi="Arial" w:cs="Arial"/>
                  <w:rPrChange w:id="4061" w:author="Heather Hogg" w:date="2024-07-29T17:00:00Z">
                    <w:rPr/>
                  </w:rPrChange>
                </w:rPr>
                <w:fldChar w:fldCharType="begin"/>
              </w:r>
              <w:r w:rsidRPr="009450B7" w:rsidDel="00A67E8D">
                <w:rPr>
                  <w:rFonts w:ascii="Arial" w:hAnsi="Arial" w:cs="Arial"/>
                  <w:rPrChange w:id="4062" w:author="Heather Hogg" w:date="2024-07-29T17:00:00Z">
                    <w:rPr/>
                  </w:rPrChange>
                </w:rPr>
                <w:delInstrText>HYPERLINK "https://schoolsnet.derbyshire.gov.uk/keeping-children-safe-in-education/children-missing-from-education/children-missing-education-removal-from-school-roll.aspx"</w:delInstrText>
              </w:r>
              <w:r w:rsidRPr="009450B7" w:rsidDel="00A67E8D">
                <w:rPr>
                  <w:rFonts w:ascii="Arial" w:hAnsi="Arial" w:cs="Arial"/>
                  <w:rPrChange w:id="4063" w:author="Heather Hogg" w:date="2024-07-29T17:00:00Z">
                    <w:rPr>
                      <w:rStyle w:val="Hyperlink"/>
                      <w:sz w:val="24"/>
                      <w:szCs w:val="24"/>
                    </w:rPr>
                  </w:rPrChange>
                </w:rPr>
                <w:fldChar w:fldCharType="separate"/>
              </w:r>
              <w:r w:rsidR="00130207" w:rsidRPr="009450B7" w:rsidDel="00A67E8D">
                <w:rPr>
                  <w:rStyle w:val="Hyperlink"/>
                  <w:rFonts w:ascii="Arial" w:hAnsi="Arial" w:cs="Arial"/>
                  <w:rPrChange w:id="4064" w:author="Heather Hogg" w:date="2024-07-29T17:00:00Z">
                    <w:rPr>
                      <w:rStyle w:val="Hyperlink"/>
                      <w:sz w:val="24"/>
                      <w:szCs w:val="24"/>
                    </w:rPr>
                  </w:rPrChange>
                </w:rPr>
                <w:delText>removal from school roll</w:delText>
              </w:r>
              <w:r w:rsidRPr="009450B7" w:rsidDel="00A67E8D">
                <w:rPr>
                  <w:rStyle w:val="Hyperlink"/>
                  <w:rFonts w:ascii="Arial" w:hAnsi="Arial" w:cs="Arial"/>
                  <w:rPrChange w:id="4065" w:author="Heather Hogg" w:date="2024-07-29T17:00:00Z">
                    <w:rPr>
                      <w:rStyle w:val="Hyperlink"/>
                      <w:sz w:val="24"/>
                      <w:szCs w:val="24"/>
                    </w:rPr>
                  </w:rPrChange>
                </w:rPr>
                <w:fldChar w:fldCharType="end"/>
              </w:r>
              <w:r w:rsidR="00130207" w:rsidRPr="009450B7" w:rsidDel="00A67E8D">
                <w:rPr>
                  <w:rFonts w:ascii="Arial" w:hAnsi="Arial" w:cs="Arial"/>
                  <w:rPrChange w:id="4066" w:author="Heather Hogg" w:date="2024-07-29T17:00:00Z">
                    <w:rPr>
                      <w:sz w:val="24"/>
                      <w:szCs w:val="24"/>
                    </w:rPr>
                  </w:rPrChange>
                </w:rPr>
                <w:delText xml:space="preserve"> </w:delText>
              </w:r>
              <w:r w:rsidRPr="009450B7" w:rsidDel="00A67E8D">
                <w:rPr>
                  <w:rFonts w:ascii="Arial" w:hAnsi="Arial" w:cs="Arial"/>
                  <w:rPrChange w:id="4067" w:author="Heather Hogg" w:date="2024-07-29T17:00:00Z">
                    <w:rPr>
                      <w:sz w:val="24"/>
                      <w:szCs w:val="24"/>
                    </w:rPr>
                  </w:rPrChange>
                </w:rPr>
                <w:delText xml:space="preserve">for further information </w:delText>
              </w:r>
            </w:del>
            <w:ins w:id="4068" w:author="Carol Woods" w:date="2024-07-19T09:10:00Z">
              <w:del w:id="4069" w:author="Heather Hogg" w:date="2024-07-30T09:17:00Z">
                <w:r w:rsidR="00911B2C" w:rsidRPr="009450B7" w:rsidDel="00A67E8D">
                  <w:rPr>
                    <w:rFonts w:ascii="Arial" w:hAnsi="Arial" w:cs="Arial"/>
                    <w:rPrChange w:id="4070" w:author="Heather Hogg" w:date="2024-07-29T17:00:00Z">
                      <w:rPr>
                        <w:sz w:val="24"/>
                        <w:szCs w:val="24"/>
                      </w:rPr>
                    </w:rPrChange>
                  </w:rPr>
                  <w:delText>on guidance, policies and procedures relating to school age children missing from education</w:delText>
                </w:r>
              </w:del>
            </w:ins>
          </w:p>
        </w:tc>
      </w:tr>
      <w:bookmarkEnd w:id="3960"/>
      <w:tr w:rsidR="006B1D23" w:rsidRPr="009450B7" w:rsidDel="00A67E8D" w14:paraId="1E8EECC5" w14:textId="0985EFB5" w:rsidTr="00DD0294">
        <w:trPr>
          <w:del w:id="4071" w:author="Heather Hogg" w:date="2024-07-30T09:17:00Z"/>
        </w:trPr>
        <w:tc>
          <w:tcPr>
            <w:tcW w:w="1881" w:type="dxa"/>
          </w:tcPr>
          <w:p w14:paraId="6E7F0427" w14:textId="714ECD15" w:rsidR="006B1D23" w:rsidRPr="009450B7" w:rsidDel="00A67E8D" w:rsidRDefault="006B1D23" w:rsidP="00CD492E">
            <w:pPr>
              <w:rPr>
                <w:del w:id="4072" w:author="Heather Hogg" w:date="2024-07-30T09:17:00Z"/>
                <w:rFonts w:ascii="Arial" w:hAnsi="Arial" w:cs="Arial"/>
                <w:b/>
                <w:bCs/>
                <w:rPrChange w:id="4073" w:author="Heather Hogg" w:date="2024-07-29T17:00:00Z">
                  <w:rPr>
                    <w:del w:id="4074" w:author="Heather Hogg" w:date="2024-07-30T09:17:00Z"/>
                    <w:b/>
                    <w:bCs/>
                    <w:sz w:val="24"/>
                    <w:szCs w:val="24"/>
                  </w:rPr>
                </w:rPrChange>
              </w:rPr>
            </w:pPr>
            <w:del w:id="4075" w:author="Heather Hogg" w:date="2024-07-30T09:17:00Z">
              <w:r w:rsidRPr="009450B7" w:rsidDel="00A67E8D">
                <w:rPr>
                  <w:rFonts w:ascii="Arial" w:hAnsi="Arial" w:cs="Arial"/>
                  <w:b/>
                  <w:bCs/>
                  <w:rPrChange w:id="4076" w:author="Heather Hogg" w:date="2024-07-29T17:00:00Z">
                    <w:rPr>
                      <w:b/>
                      <w:bCs/>
                      <w:sz w:val="24"/>
                      <w:szCs w:val="24"/>
                    </w:rPr>
                  </w:rPrChange>
                </w:rPr>
                <w:delText>Virtual School for Looked After Children</w:delText>
              </w:r>
            </w:del>
          </w:p>
        </w:tc>
        <w:tc>
          <w:tcPr>
            <w:tcW w:w="3650" w:type="dxa"/>
            <w:gridSpan w:val="2"/>
          </w:tcPr>
          <w:p w14:paraId="6B2D8286" w14:textId="388B37D7" w:rsidR="006B1D23" w:rsidRPr="009450B7" w:rsidDel="00A67E8D" w:rsidRDefault="006B1D23" w:rsidP="00197F36">
            <w:pPr>
              <w:pStyle w:val="ListParagraph"/>
              <w:numPr>
                <w:ilvl w:val="0"/>
                <w:numId w:val="11"/>
              </w:numPr>
              <w:rPr>
                <w:del w:id="4077" w:author="Heather Hogg" w:date="2024-07-30T09:17:00Z"/>
                <w:rFonts w:ascii="Arial" w:hAnsi="Arial" w:cs="Arial"/>
                <w:color w:val="000000"/>
                <w:shd w:val="clear" w:color="auto" w:fill="FFFFFF"/>
                <w:rPrChange w:id="4078" w:author="Heather Hogg" w:date="2024-07-29T17:00:00Z">
                  <w:rPr>
                    <w:del w:id="4079" w:author="Heather Hogg" w:date="2024-07-30T09:17:00Z"/>
                    <w:rFonts w:ascii="Calibri" w:hAnsi="Calibri" w:cs="Calibri"/>
                    <w:color w:val="000000"/>
                    <w:sz w:val="24"/>
                    <w:szCs w:val="24"/>
                    <w:shd w:val="clear" w:color="auto" w:fill="FFFFFF"/>
                  </w:rPr>
                </w:rPrChange>
              </w:rPr>
            </w:pPr>
            <w:del w:id="4080" w:author="Heather Hogg" w:date="2024-07-30T09:17:00Z">
              <w:r w:rsidRPr="009450B7" w:rsidDel="00A67E8D">
                <w:rPr>
                  <w:rFonts w:ascii="Arial" w:hAnsi="Arial" w:cs="Arial"/>
                  <w:color w:val="000000"/>
                  <w:shd w:val="clear" w:color="auto" w:fill="FFFFFF"/>
                  <w:rPrChange w:id="4081" w:author="Heather Hogg" w:date="2024-07-29T17:00:00Z">
                    <w:rPr>
                      <w:rFonts w:ascii="Calibri" w:hAnsi="Calibri" w:cs="Calibri"/>
                      <w:color w:val="000000"/>
                      <w:sz w:val="24"/>
                      <w:szCs w:val="24"/>
                      <w:shd w:val="clear" w:color="auto" w:fill="FFFFFF"/>
                    </w:rPr>
                  </w:rPrChange>
                </w:rPr>
                <w:delText xml:space="preserve">Virtual School Head - 07812 301044 or </w:delText>
              </w:r>
              <w:r w:rsidRPr="009450B7" w:rsidDel="00A67E8D">
                <w:rPr>
                  <w:rFonts w:ascii="Arial" w:hAnsi="Arial" w:cs="Arial"/>
                  <w:rPrChange w:id="4082" w:author="Heather Hogg" w:date="2024-07-29T17:00:00Z">
                    <w:rPr/>
                  </w:rPrChange>
                </w:rPr>
                <w:fldChar w:fldCharType="begin"/>
              </w:r>
              <w:r w:rsidRPr="009450B7" w:rsidDel="00A67E8D">
                <w:rPr>
                  <w:rFonts w:ascii="Arial" w:hAnsi="Arial" w:cs="Arial"/>
                  <w:rPrChange w:id="4083" w:author="Heather Hogg" w:date="2024-07-29T17:00:00Z">
                    <w:rPr/>
                  </w:rPrChange>
                </w:rPr>
                <w:delInstrText>HYPERLINK "mailto:graeme.ferguson@derby.gov.uk"</w:delInstrText>
              </w:r>
              <w:r w:rsidRPr="009450B7" w:rsidDel="00A67E8D">
                <w:rPr>
                  <w:rFonts w:ascii="Arial" w:hAnsi="Arial" w:cs="Arial"/>
                  <w:rPrChange w:id="4084" w:author="Heather Hogg" w:date="2024-07-29T17:00:00Z">
                    <w:rPr>
                      <w:rStyle w:val="Hyperlink"/>
                      <w:rFonts w:ascii="Calibri" w:hAnsi="Calibri" w:cs="Calibri"/>
                      <w:sz w:val="24"/>
                      <w:szCs w:val="24"/>
                      <w:shd w:val="clear" w:color="auto" w:fill="FFFFFF"/>
                    </w:rPr>
                  </w:rPrChange>
                </w:rPr>
                <w:fldChar w:fldCharType="separate"/>
              </w:r>
              <w:r w:rsidRPr="009450B7" w:rsidDel="00A67E8D">
                <w:rPr>
                  <w:rStyle w:val="Hyperlink"/>
                  <w:rFonts w:ascii="Arial" w:hAnsi="Arial" w:cs="Arial"/>
                  <w:shd w:val="clear" w:color="auto" w:fill="FFFFFF"/>
                  <w:rPrChange w:id="4085" w:author="Heather Hogg" w:date="2024-07-29T17:00:00Z">
                    <w:rPr>
                      <w:rStyle w:val="Hyperlink"/>
                      <w:rFonts w:ascii="Calibri" w:hAnsi="Calibri" w:cs="Calibri"/>
                      <w:sz w:val="24"/>
                      <w:szCs w:val="24"/>
                      <w:shd w:val="clear" w:color="auto" w:fill="FFFFFF"/>
                    </w:rPr>
                  </w:rPrChange>
                </w:rPr>
                <w:delText>graeme.ferguson@derby.gov.uk</w:delText>
              </w:r>
              <w:r w:rsidRPr="009450B7" w:rsidDel="00A67E8D">
                <w:rPr>
                  <w:rStyle w:val="Hyperlink"/>
                  <w:rFonts w:ascii="Arial" w:hAnsi="Arial" w:cs="Arial"/>
                  <w:shd w:val="clear" w:color="auto" w:fill="FFFFFF"/>
                  <w:rPrChange w:id="4086" w:author="Heather Hogg" w:date="2024-07-29T17:00:00Z">
                    <w:rPr>
                      <w:rStyle w:val="Hyperlink"/>
                      <w:rFonts w:ascii="Calibri" w:hAnsi="Calibri" w:cs="Calibri"/>
                      <w:sz w:val="24"/>
                      <w:szCs w:val="24"/>
                      <w:shd w:val="clear" w:color="auto" w:fill="FFFFFF"/>
                    </w:rPr>
                  </w:rPrChange>
                </w:rPr>
                <w:fldChar w:fldCharType="end"/>
              </w:r>
              <w:r w:rsidRPr="009450B7" w:rsidDel="00A67E8D">
                <w:rPr>
                  <w:rFonts w:ascii="Arial" w:hAnsi="Arial" w:cs="Arial"/>
                  <w:color w:val="000000"/>
                  <w:shd w:val="clear" w:color="auto" w:fill="FFFFFF"/>
                  <w:rPrChange w:id="4087" w:author="Heather Hogg" w:date="2024-07-29T17:00:00Z">
                    <w:rPr>
                      <w:rFonts w:ascii="Calibri" w:hAnsi="Calibri" w:cs="Calibri"/>
                      <w:color w:val="000000"/>
                      <w:sz w:val="24"/>
                      <w:szCs w:val="24"/>
                      <w:shd w:val="clear" w:color="auto" w:fill="FFFFFF"/>
                    </w:rPr>
                  </w:rPrChange>
                </w:rPr>
                <w:delText xml:space="preserve">              </w:delText>
              </w:r>
            </w:del>
          </w:p>
          <w:p w14:paraId="19CF427B" w14:textId="04254758" w:rsidR="006B1D23" w:rsidRPr="009450B7" w:rsidDel="00A67E8D" w:rsidRDefault="006B1D23" w:rsidP="00197F36">
            <w:pPr>
              <w:pStyle w:val="ListParagraph"/>
              <w:numPr>
                <w:ilvl w:val="0"/>
                <w:numId w:val="11"/>
              </w:numPr>
              <w:rPr>
                <w:del w:id="4088" w:author="Heather Hogg" w:date="2024-07-30T09:17:00Z"/>
                <w:rFonts w:ascii="Arial" w:hAnsi="Arial" w:cs="Arial"/>
                <w:color w:val="000000"/>
                <w:shd w:val="clear" w:color="auto" w:fill="FFFFFF"/>
                <w:rPrChange w:id="4089" w:author="Heather Hogg" w:date="2024-07-29T17:00:00Z">
                  <w:rPr>
                    <w:del w:id="4090" w:author="Heather Hogg" w:date="2024-07-30T09:17:00Z"/>
                    <w:rFonts w:ascii="Calibri" w:hAnsi="Calibri" w:cs="Calibri"/>
                    <w:color w:val="000000"/>
                    <w:sz w:val="24"/>
                    <w:szCs w:val="24"/>
                    <w:shd w:val="clear" w:color="auto" w:fill="FFFFFF"/>
                  </w:rPr>
                </w:rPrChange>
              </w:rPr>
            </w:pPr>
            <w:del w:id="4091" w:author="Heather Hogg" w:date="2024-07-30T09:17:00Z">
              <w:r w:rsidRPr="009450B7" w:rsidDel="00A67E8D">
                <w:rPr>
                  <w:rFonts w:ascii="Arial" w:hAnsi="Arial" w:cs="Arial"/>
                  <w:color w:val="000000"/>
                  <w:shd w:val="clear" w:color="auto" w:fill="FFFFFF"/>
                  <w:rPrChange w:id="4092" w:author="Heather Hogg" w:date="2024-07-29T17:00:00Z">
                    <w:rPr>
                      <w:rFonts w:ascii="Calibri" w:hAnsi="Calibri" w:cs="Calibri"/>
                      <w:color w:val="000000"/>
                      <w:sz w:val="24"/>
                      <w:szCs w:val="24"/>
                      <w:shd w:val="clear" w:color="auto" w:fill="FFFFFF"/>
                    </w:rPr>
                  </w:rPrChange>
                </w:rPr>
                <w:delText xml:space="preserve">Specialist Education Support Officer for LAC </w:delText>
              </w:r>
              <w:r w:rsidRPr="009450B7" w:rsidDel="00A67E8D">
                <w:rPr>
                  <w:rFonts w:ascii="Arial" w:hAnsi="Arial" w:cs="Arial"/>
                  <w:i/>
                  <w:iCs/>
                  <w:color w:val="7030A0"/>
                  <w:shd w:val="clear" w:color="auto" w:fill="FFFFFF"/>
                  <w:rPrChange w:id="4093" w:author="Heather Hogg" w:date="2024-07-29T17:00:00Z">
                    <w:rPr>
                      <w:rFonts w:ascii="Calibri" w:hAnsi="Calibri" w:cs="Calibri"/>
                      <w:i/>
                      <w:iCs/>
                      <w:color w:val="7030A0"/>
                      <w:sz w:val="24"/>
                      <w:szCs w:val="24"/>
                      <w:shd w:val="clear" w:color="auto" w:fill="FFFFFF"/>
                    </w:rPr>
                  </w:rPrChange>
                </w:rPr>
                <w:delText>(add name and contact details)</w:delText>
              </w:r>
            </w:del>
          </w:p>
        </w:tc>
        <w:tc>
          <w:tcPr>
            <w:tcW w:w="4104" w:type="dxa"/>
          </w:tcPr>
          <w:p w14:paraId="3B9AC072" w14:textId="685073DD" w:rsidR="00147420" w:rsidRPr="009450B7" w:rsidDel="00A67E8D" w:rsidRDefault="00147420" w:rsidP="00DB216D">
            <w:pPr>
              <w:pStyle w:val="ListParagraph"/>
              <w:numPr>
                <w:ilvl w:val="0"/>
                <w:numId w:val="48"/>
              </w:numPr>
              <w:rPr>
                <w:del w:id="4094" w:author="Heather Hogg" w:date="2024-07-30T09:17:00Z"/>
                <w:rFonts w:ascii="Arial" w:hAnsi="Arial" w:cs="Arial"/>
                <w:rPrChange w:id="4095" w:author="Heather Hogg" w:date="2024-07-29T17:00:00Z">
                  <w:rPr>
                    <w:del w:id="4096" w:author="Heather Hogg" w:date="2024-07-30T09:17:00Z"/>
                    <w:sz w:val="24"/>
                    <w:szCs w:val="24"/>
                  </w:rPr>
                </w:rPrChange>
              </w:rPr>
            </w:pPr>
            <w:del w:id="4097" w:author="Heather Hogg" w:date="2024-07-30T09:17:00Z">
              <w:r w:rsidRPr="009450B7" w:rsidDel="00A67E8D">
                <w:rPr>
                  <w:rFonts w:ascii="Arial" w:hAnsi="Arial" w:cs="Arial"/>
                  <w:rPrChange w:id="4098" w:author="Heather Hogg" w:date="2024-07-29T17:00:00Z">
                    <w:rPr>
                      <w:sz w:val="24"/>
                      <w:szCs w:val="24"/>
                    </w:rPr>
                  </w:rPrChange>
                </w:rPr>
                <w:delText>Rachel Moore</w:delText>
              </w:r>
              <w:r w:rsidR="000E5237" w:rsidRPr="009450B7" w:rsidDel="00A67E8D">
                <w:rPr>
                  <w:rFonts w:ascii="Arial" w:hAnsi="Arial" w:cs="Arial"/>
                  <w:rPrChange w:id="4099" w:author="Heather Hogg" w:date="2024-07-29T17:00:00Z">
                    <w:rPr>
                      <w:sz w:val="24"/>
                      <w:szCs w:val="24"/>
                    </w:rPr>
                  </w:rPrChange>
                </w:rPr>
                <w:delText xml:space="preserve">, </w:delText>
              </w:r>
              <w:r w:rsidRPr="009450B7" w:rsidDel="00A67E8D">
                <w:rPr>
                  <w:rFonts w:ascii="Arial" w:hAnsi="Arial" w:cs="Arial"/>
                  <w:rPrChange w:id="4100" w:author="Heather Hogg" w:date="2024-07-29T17:00:00Z">
                    <w:rPr>
                      <w:sz w:val="24"/>
                      <w:szCs w:val="24"/>
                    </w:rPr>
                  </w:rPrChange>
                </w:rPr>
                <w:delText>Head of the Virtual School for Children in Care</w:delText>
              </w:r>
            </w:del>
          </w:p>
          <w:p w14:paraId="4BCC27EA" w14:textId="6A64EB97" w:rsidR="006B1D23" w:rsidRPr="009450B7" w:rsidDel="00A67E8D" w:rsidRDefault="00147420" w:rsidP="0018263F">
            <w:pPr>
              <w:pStyle w:val="ListParagraph"/>
              <w:ind w:left="360"/>
              <w:rPr>
                <w:del w:id="4101" w:author="Heather Hogg" w:date="2024-07-30T09:17:00Z"/>
                <w:rFonts w:ascii="Arial" w:hAnsi="Arial" w:cs="Arial"/>
                <w:rPrChange w:id="4102" w:author="Heather Hogg" w:date="2024-07-29T17:00:00Z">
                  <w:rPr>
                    <w:del w:id="4103" w:author="Heather Hogg" w:date="2024-07-30T09:17:00Z"/>
                    <w:sz w:val="24"/>
                    <w:szCs w:val="24"/>
                  </w:rPr>
                </w:rPrChange>
              </w:rPr>
            </w:pPr>
            <w:del w:id="4104" w:author="Heather Hogg" w:date="2024-07-30T09:17:00Z">
              <w:r w:rsidRPr="009450B7" w:rsidDel="00A67E8D">
                <w:rPr>
                  <w:rFonts w:ascii="Arial" w:hAnsi="Arial" w:cs="Arial"/>
                  <w:rPrChange w:id="4105" w:author="Heather Hogg" w:date="2024-07-29T17:00:00Z">
                    <w:rPr>
                      <w:sz w:val="24"/>
                      <w:szCs w:val="24"/>
                    </w:rPr>
                  </w:rPrChange>
                </w:rPr>
                <w:delText>07798</w:delText>
              </w:r>
              <w:r w:rsidR="000E5237" w:rsidRPr="009450B7" w:rsidDel="00A67E8D">
                <w:rPr>
                  <w:rFonts w:ascii="Arial" w:hAnsi="Arial" w:cs="Arial"/>
                  <w:rPrChange w:id="4106" w:author="Heather Hogg" w:date="2024-07-29T17:00:00Z">
                    <w:rPr>
                      <w:sz w:val="24"/>
                      <w:szCs w:val="24"/>
                    </w:rPr>
                  </w:rPrChange>
                </w:rPr>
                <w:delText xml:space="preserve"> </w:delText>
              </w:r>
              <w:r w:rsidRPr="009450B7" w:rsidDel="00A67E8D">
                <w:rPr>
                  <w:rFonts w:ascii="Arial" w:hAnsi="Arial" w:cs="Arial"/>
                  <w:rPrChange w:id="4107" w:author="Heather Hogg" w:date="2024-07-29T17:00:00Z">
                    <w:rPr>
                      <w:sz w:val="24"/>
                      <w:szCs w:val="24"/>
                    </w:rPr>
                  </w:rPrChange>
                </w:rPr>
                <w:delText>882876</w:delText>
              </w:r>
              <w:r w:rsidR="0064526F" w:rsidRPr="009450B7" w:rsidDel="00A67E8D">
                <w:rPr>
                  <w:rFonts w:ascii="Arial" w:hAnsi="Arial" w:cs="Arial"/>
                  <w:rPrChange w:id="4108" w:author="Heather Hogg" w:date="2024-07-29T17:00:00Z">
                    <w:rPr/>
                  </w:rPrChange>
                </w:rPr>
                <w:delText xml:space="preserve"> </w:delText>
              </w:r>
              <w:r w:rsidR="006D79B5" w:rsidRPr="009450B7" w:rsidDel="00A67E8D">
                <w:rPr>
                  <w:rFonts w:ascii="Arial" w:hAnsi="Arial" w:cs="Arial"/>
                  <w:rPrChange w:id="4109" w:author="Heather Hogg" w:date="2024-07-29T17:00:00Z">
                    <w:rPr>
                      <w:sz w:val="24"/>
                      <w:szCs w:val="24"/>
                    </w:rPr>
                  </w:rPrChange>
                </w:rPr>
                <w:delText xml:space="preserve">or </w:delText>
              </w:r>
              <w:r w:rsidRPr="009450B7" w:rsidDel="00A67E8D">
                <w:rPr>
                  <w:rFonts w:ascii="Arial" w:hAnsi="Arial" w:cs="Arial"/>
                  <w:rPrChange w:id="4110" w:author="Heather Hogg" w:date="2024-07-29T17:00:00Z">
                    <w:rPr/>
                  </w:rPrChange>
                </w:rPr>
                <w:fldChar w:fldCharType="begin"/>
              </w:r>
              <w:r w:rsidRPr="009450B7" w:rsidDel="00A67E8D">
                <w:rPr>
                  <w:rFonts w:ascii="Arial" w:hAnsi="Arial" w:cs="Arial"/>
                  <w:rPrChange w:id="4111" w:author="Heather Hogg" w:date="2024-07-29T17:00:00Z">
                    <w:rPr/>
                  </w:rPrChange>
                </w:rPr>
                <w:delInstrText>HYPERLINK "mailto:rachel.moore@derbyshire.gov.uk"</w:delInstrText>
              </w:r>
              <w:r w:rsidRPr="009450B7" w:rsidDel="00A67E8D">
                <w:rPr>
                  <w:rFonts w:ascii="Arial" w:hAnsi="Arial" w:cs="Arial"/>
                  <w:rPrChange w:id="4112" w:author="Heather Hogg" w:date="2024-07-29T17:00:00Z">
                    <w:rPr>
                      <w:rStyle w:val="Hyperlink"/>
                      <w:sz w:val="24"/>
                      <w:szCs w:val="24"/>
                    </w:rPr>
                  </w:rPrChange>
                </w:rPr>
                <w:fldChar w:fldCharType="separate"/>
              </w:r>
              <w:r w:rsidR="006D79B5" w:rsidRPr="009450B7" w:rsidDel="00A67E8D">
                <w:rPr>
                  <w:rStyle w:val="Hyperlink"/>
                  <w:rFonts w:ascii="Arial" w:hAnsi="Arial" w:cs="Arial"/>
                  <w:rPrChange w:id="4113" w:author="Heather Hogg" w:date="2024-07-29T17:00:00Z">
                    <w:rPr>
                      <w:rStyle w:val="Hyperlink"/>
                      <w:sz w:val="24"/>
                      <w:szCs w:val="24"/>
                    </w:rPr>
                  </w:rPrChange>
                </w:rPr>
                <w:delText>rachel.moore@derbyshire.gov.uk</w:delText>
              </w:r>
              <w:r w:rsidRPr="009450B7" w:rsidDel="00A67E8D">
                <w:rPr>
                  <w:rStyle w:val="Hyperlink"/>
                  <w:rFonts w:ascii="Arial" w:hAnsi="Arial" w:cs="Arial"/>
                  <w:rPrChange w:id="4114" w:author="Heather Hogg" w:date="2024-07-29T17:00:00Z">
                    <w:rPr>
                      <w:rStyle w:val="Hyperlink"/>
                      <w:sz w:val="24"/>
                      <w:szCs w:val="24"/>
                    </w:rPr>
                  </w:rPrChange>
                </w:rPr>
                <w:fldChar w:fldCharType="end"/>
              </w:r>
              <w:r w:rsidR="006D79B5" w:rsidRPr="009450B7" w:rsidDel="00A67E8D">
                <w:rPr>
                  <w:rFonts w:ascii="Arial" w:hAnsi="Arial" w:cs="Arial"/>
                  <w:rPrChange w:id="4115" w:author="Heather Hogg" w:date="2024-07-29T17:00:00Z">
                    <w:rPr>
                      <w:sz w:val="24"/>
                      <w:szCs w:val="24"/>
                    </w:rPr>
                  </w:rPrChange>
                </w:rPr>
                <w:delText xml:space="preserve"> </w:delText>
              </w:r>
            </w:del>
          </w:p>
          <w:p w14:paraId="3F363B54" w14:textId="4340017D" w:rsidR="00C92412" w:rsidRPr="009450B7" w:rsidDel="00A67E8D" w:rsidRDefault="00C92412" w:rsidP="00DB216D">
            <w:pPr>
              <w:pStyle w:val="ListParagraph"/>
              <w:numPr>
                <w:ilvl w:val="0"/>
                <w:numId w:val="48"/>
              </w:numPr>
              <w:rPr>
                <w:del w:id="4116" w:author="Heather Hogg" w:date="2024-07-30T09:17:00Z"/>
                <w:rFonts w:ascii="Arial" w:hAnsi="Arial" w:cs="Arial"/>
                <w:rPrChange w:id="4117" w:author="Heather Hogg" w:date="2024-07-29T17:00:00Z">
                  <w:rPr>
                    <w:del w:id="4118" w:author="Heather Hogg" w:date="2024-07-30T09:17:00Z"/>
                    <w:sz w:val="24"/>
                    <w:szCs w:val="24"/>
                  </w:rPr>
                </w:rPrChange>
              </w:rPr>
            </w:pPr>
            <w:del w:id="4119" w:author="Heather Hogg" w:date="2024-07-30T09:17:00Z">
              <w:r w:rsidRPr="009450B7" w:rsidDel="00A67E8D">
                <w:rPr>
                  <w:rFonts w:ascii="Arial" w:hAnsi="Arial" w:cs="Arial"/>
                  <w:color w:val="000000"/>
                  <w:shd w:val="clear" w:color="auto" w:fill="FFFFFF"/>
                  <w:rPrChange w:id="4120" w:author="Heather Hogg" w:date="2024-07-29T17:00:00Z">
                    <w:rPr>
                      <w:rFonts w:ascii="Calibri" w:hAnsi="Calibri" w:cs="Calibri"/>
                      <w:color w:val="000000"/>
                      <w:sz w:val="24"/>
                      <w:szCs w:val="24"/>
                      <w:shd w:val="clear" w:color="auto" w:fill="FFFFFF"/>
                    </w:rPr>
                  </w:rPrChange>
                </w:rPr>
                <w:delText>Specialist Education Support Officer for LAC</w:delText>
              </w:r>
              <w:r w:rsidR="00DC7B0B" w:rsidRPr="009450B7" w:rsidDel="00A67E8D">
                <w:rPr>
                  <w:rFonts w:ascii="Arial" w:hAnsi="Arial" w:cs="Arial"/>
                  <w:color w:val="000000"/>
                  <w:shd w:val="clear" w:color="auto" w:fill="FFFFFF"/>
                  <w:rPrChange w:id="4121" w:author="Heather Hogg" w:date="2024-07-29T17:00:00Z">
                    <w:rPr>
                      <w:rFonts w:ascii="Calibri" w:hAnsi="Calibri" w:cs="Calibri"/>
                      <w:color w:val="000000"/>
                      <w:sz w:val="24"/>
                      <w:szCs w:val="24"/>
                      <w:shd w:val="clear" w:color="auto" w:fill="FFFFFF"/>
                    </w:rPr>
                  </w:rPrChange>
                </w:rPr>
                <w:delText xml:space="preserve"> or other role</w:delText>
              </w:r>
              <w:r w:rsidRPr="009450B7" w:rsidDel="00A67E8D">
                <w:rPr>
                  <w:rFonts w:ascii="Arial" w:hAnsi="Arial" w:cs="Arial"/>
                  <w:color w:val="000000"/>
                  <w:shd w:val="clear" w:color="auto" w:fill="FFFFFF"/>
                  <w:rPrChange w:id="4122" w:author="Heather Hogg" w:date="2024-07-29T17:00:00Z">
                    <w:rPr>
                      <w:rFonts w:ascii="Calibri" w:hAnsi="Calibri" w:cs="Calibri"/>
                      <w:color w:val="000000"/>
                      <w:sz w:val="24"/>
                      <w:szCs w:val="24"/>
                      <w:shd w:val="clear" w:color="auto" w:fill="FFFFFF"/>
                    </w:rPr>
                  </w:rPrChange>
                </w:rPr>
                <w:delText xml:space="preserve"> </w:delText>
              </w:r>
              <w:r w:rsidRPr="009450B7" w:rsidDel="00A67E8D">
                <w:rPr>
                  <w:rFonts w:ascii="Arial" w:hAnsi="Arial" w:cs="Arial"/>
                  <w:i/>
                  <w:iCs/>
                  <w:color w:val="7030A0"/>
                  <w:shd w:val="clear" w:color="auto" w:fill="FFFFFF"/>
                  <w:rPrChange w:id="4123" w:author="Heather Hogg" w:date="2024-07-29T17:00:00Z">
                    <w:rPr>
                      <w:rFonts w:ascii="Calibri" w:hAnsi="Calibri" w:cs="Calibri"/>
                      <w:i/>
                      <w:iCs/>
                      <w:color w:val="7030A0"/>
                      <w:sz w:val="24"/>
                      <w:szCs w:val="24"/>
                      <w:shd w:val="clear" w:color="auto" w:fill="FFFFFF"/>
                    </w:rPr>
                  </w:rPrChange>
                </w:rPr>
                <w:delText>(add name</w:delText>
              </w:r>
              <w:r w:rsidR="00DC7B0B" w:rsidRPr="009450B7" w:rsidDel="00A67E8D">
                <w:rPr>
                  <w:rFonts w:ascii="Arial" w:hAnsi="Arial" w:cs="Arial"/>
                  <w:i/>
                  <w:iCs/>
                  <w:color w:val="7030A0"/>
                  <w:shd w:val="clear" w:color="auto" w:fill="FFFFFF"/>
                  <w:rPrChange w:id="4124" w:author="Heather Hogg" w:date="2024-07-29T17:00:00Z">
                    <w:rPr>
                      <w:rFonts w:ascii="Calibri" w:hAnsi="Calibri" w:cs="Calibri"/>
                      <w:i/>
                      <w:iCs/>
                      <w:color w:val="7030A0"/>
                      <w:sz w:val="24"/>
                      <w:szCs w:val="24"/>
                      <w:shd w:val="clear" w:color="auto" w:fill="FFFFFF"/>
                    </w:rPr>
                  </w:rPrChange>
                </w:rPr>
                <w:delText>, role</w:delText>
              </w:r>
              <w:r w:rsidRPr="009450B7" w:rsidDel="00A67E8D">
                <w:rPr>
                  <w:rFonts w:ascii="Arial" w:hAnsi="Arial" w:cs="Arial"/>
                  <w:i/>
                  <w:iCs/>
                  <w:color w:val="7030A0"/>
                  <w:shd w:val="clear" w:color="auto" w:fill="FFFFFF"/>
                  <w:rPrChange w:id="4125" w:author="Heather Hogg" w:date="2024-07-29T17:00:00Z">
                    <w:rPr>
                      <w:rFonts w:ascii="Calibri" w:hAnsi="Calibri" w:cs="Calibri"/>
                      <w:i/>
                      <w:iCs/>
                      <w:color w:val="7030A0"/>
                      <w:sz w:val="24"/>
                      <w:szCs w:val="24"/>
                      <w:shd w:val="clear" w:color="auto" w:fill="FFFFFF"/>
                    </w:rPr>
                  </w:rPrChange>
                </w:rPr>
                <w:delText xml:space="preserve"> and contact details)</w:delText>
              </w:r>
            </w:del>
          </w:p>
        </w:tc>
      </w:tr>
      <w:tr w:rsidR="00DD0294" w:rsidRPr="009450B7" w:rsidDel="00A67E8D" w14:paraId="7C20E31F" w14:textId="3479A812" w:rsidTr="00DD0294">
        <w:trPr>
          <w:del w:id="4126" w:author="Heather Hogg" w:date="2024-07-30T09:17:00Z"/>
        </w:trPr>
        <w:tc>
          <w:tcPr>
            <w:tcW w:w="1881" w:type="dxa"/>
          </w:tcPr>
          <w:p w14:paraId="5A5E0A09" w14:textId="51CD1A46" w:rsidR="00DD0294" w:rsidRPr="009450B7" w:rsidDel="00A67E8D" w:rsidRDefault="00DD0294" w:rsidP="00DD0294">
            <w:pPr>
              <w:rPr>
                <w:del w:id="4127" w:author="Heather Hogg" w:date="2024-07-30T09:17:00Z"/>
                <w:rFonts w:ascii="Arial" w:hAnsi="Arial" w:cs="Arial"/>
                <w:b/>
                <w:bCs/>
                <w:rPrChange w:id="4128" w:author="Heather Hogg" w:date="2024-07-29T17:00:00Z">
                  <w:rPr>
                    <w:del w:id="4129" w:author="Heather Hogg" w:date="2024-07-30T09:17:00Z"/>
                    <w:b/>
                    <w:bCs/>
                    <w:sz w:val="24"/>
                    <w:szCs w:val="24"/>
                  </w:rPr>
                </w:rPrChange>
              </w:rPr>
            </w:pPr>
            <w:del w:id="4130" w:author="Heather Hogg" w:date="2024-07-30T09:17:00Z">
              <w:r w:rsidRPr="009450B7" w:rsidDel="00A67E8D">
                <w:rPr>
                  <w:rFonts w:ascii="Arial" w:hAnsi="Arial" w:cs="Arial"/>
                  <w:b/>
                  <w:bCs/>
                  <w:rPrChange w:id="4131" w:author="Heather Hogg" w:date="2024-07-29T17:00:00Z">
                    <w:rPr>
                      <w:b/>
                      <w:bCs/>
                      <w:sz w:val="24"/>
                      <w:szCs w:val="24"/>
                    </w:rPr>
                  </w:rPrChange>
                </w:rPr>
                <w:delText xml:space="preserve">Public Health Nurse/other health contact/s </w:delText>
              </w:r>
            </w:del>
          </w:p>
        </w:tc>
        <w:tc>
          <w:tcPr>
            <w:tcW w:w="3650" w:type="dxa"/>
            <w:gridSpan w:val="2"/>
          </w:tcPr>
          <w:p w14:paraId="64B3D6FB" w14:textId="73FDDC87" w:rsidR="00DD0294" w:rsidRPr="009450B7" w:rsidDel="00A67E8D" w:rsidRDefault="00DD0294" w:rsidP="00197F36">
            <w:pPr>
              <w:pStyle w:val="ListParagraph"/>
              <w:numPr>
                <w:ilvl w:val="0"/>
                <w:numId w:val="11"/>
              </w:numPr>
              <w:rPr>
                <w:del w:id="4132" w:author="Heather Hogg" w:date="2024-07-30T09:17:00Z"/>
                <w:rFonts w:ascii="Arial" w:hAnsi="Arial" w:cs="Arial"/>
                <w:color w:val="000000"/>
                <w:shd w:val="clear" w:color="auto" w:fill="FFFFFF"/>
                <w:rPrChange w:id="4133" w:author="Heather Hogg" w:date="2024-07-29T17:00:00Z">
                  <w:rPr>
                    <w:del w:id="4134" w:author="Heather Hogg" w:date="2024-07-30T09:17:00Z"/>
                    <w:rFonts w:ascii="Calibri" w:hAnsi="Calibri" w:cs="Calibri"/>
                    <w:color w:val="000000"/>
                    <w:sz w:val="24"/>
                    <w:szCs w:val="24"/>
                    <w:shd w:val="clear" w:color="auto" w:fill="FFFFFF"/>
                  </w:rPr>
                </w:rPrChange>
              </w:rPr>
            </w:pPr>
            <w:del w:id="4135" w:author="Heather Hogg" w:date="2024-07-30T09:17:00Z">
              <w:r w:rsidRPr="009450B7" w:rsidDel="00A67E8D">
                <w:rPr>
                  <w:rFonts w:ascii="Arial" w:hAnsi="Arial" w:cs="Arial"/>
                  <w:i/>
                  <w:iCs/>
                  <w:color w:val="7030A0"/>
                  <w:shd w:val="clear" w:color="auto" w:fill="FFFFFF"/>
                  <w:rPrChange w:id="4136" w:author="Heather Hogg" w:date="2024-07-29T17:00:00Z">
                    <w:rPr>
                      <w:rFonts w:ascii="Calibri" w:hAnsi="Calibri" w:cs="Calibri"/>
                      <w:i/>
                      <w:iCs/>
                      <w:color w:val="7030A0"/>
                      <w:sz w:val="24"/>
                      <w:szCs w:val="24"/>
                      <w:shd w:val="clear" w:color="auto" w:fill="FFFFFF"/>
                    </w:rPr>
                  </w:rPrChange>
                </w:rPr>
                <w:delText>(</w:delText>
              </w:r>
              <w:r w:rsidR="00400E31" w:rsidRPr="009450B7" w:rsidDel="00A67E8D">
                <w:rPr>
                  <w:rFonts w:ascii="Arial" w:hAnsi="Arial" w:cs="Arial"/>
                  <w:i/>
                  <w:iCs/>
                  <w:color w:val="7030A0"/>
                  <w:shd w:val="clear" w:color="auto" w:fill="FFFFFF"/>
                  <w:rPrChange w:id="4137" w:author="Heather Hogg" w:date="2024-07-29T17:00:00Z">
                    <w:rPr>
                      <w:rFonts w:ascii="Calibri" w:hAnsi="Calibri" w:cs="Calibri"/>
                      <w:i/>
                      <w:iCs/>
                      <w:color w:val="7030A0"/>
                      <w:sz w:val="24"/>
                      <w:szCs w:val="24"/>
                      <w:shd w:val="clear" w:color="auto" w:fill="FFFFFF"/>
                    </w:rPr>
                  </w:rPrChange>
                </w:rPr>
                <w:delText>A</w:delText>
              </w:r>
              <w:r w:rsidRPr="009450B7" w:rsidDel="00A67E8D">
                <w:rPr>
                  <w:rFonts w:ascii="Arial" w:hAnsi="Arial" w:cs="Arial"/>
                  <w:i/>
                  <w:iCs/>
                  <w:color w:val="7030A0"/>
                  <w:shd w:val="clear" w:color="auto" w:fill="FFFFFF"/>
                  <w:rPrChange w:id="4138" w:author="Heather Hogg" w:date="2024-07-29T17:00:00Z">
                    <w:rPr>
                      <w:rFonts w:ascii="Calibri" w:hAnsi="Calibri" w:cs="Calibri"/>
                      <w:i/>
                      <w:iCs/>
                      <w:color w:val="7030A0"/>
                      <w:sz w:val="24"/>
                      <w:szCs w:val="24"/>
                      <w:shd w:val="clear" w:color="auto" w:fill="FFFFFF"/>
                    </w:rPr>
                  </w:rPrChange>
                </w:rPr>
                <w:delText>dd name, role and contact details)</w:delText>
              </w:r>
            </w:del>
          </w:p>
        </w:tc>
        <w:tc>
          <w:tcPr>
            <w:tcW w:w="4104" w:type="dxa"/>
          </w:tcPr>
          <w:p w14:paraId="624B419C" w14:textId="58BBB773" w:rsidR="00DD0294" w:rsidRPr="009450B7" w:rsidDel="00A67E8D" w:rsidRDefault="000E5237" w:rsidP="00DD0294">
            <w:pPr>
              <w:rPr>
                <w:del w:id="4139" w:author="Heather Hogg" w:date="2024-07-30T09:17:00Z"/>
                <w:rFonts w:ascii="Arial" w:hAnsi="Arial" w:cs="Arial"/>
                <w:rPrChange w:id="4140" w:author="Heather Hogg" w:date="2024-07-29T17:00:00Z">
                  <w:rPr>
                    <w:del w:id="4141" w:author="Heather Hogg" w:date="2024-07-30T09:17:00Z"/>
                    <w:sz w:val="24"/>
                    <w:szCs w:val="24"/>
                  </w:rPr>
                </w:rPrChange>
              </w:rPr>
            </w:pPr>
            <w:del w:id="4142" w:author="Heather Hogg" w:date="2024-07-30T09:17:00Z">
              <w:r w:rsidRPr="009450B7" w:rsidDel="00A67E8D">
                <w:rPr>
                  <w:rFonts w:ascii="Arial" w:hAnsi="Arial" w:cs="Arial"/>
                  <w:rPrChange w:id="4143" w:author="Heather Hogg" w:date="2024-07-29T17:00:00Z">
                    <w:rPr>
                      <w:sz w:val="24"/>
                      <w:szCs w:val="24"/>
                    </w:rPr>
                  </w:rPrChange>
                </w:rPr>
                <w:delText xml:space="preserve">• </w:delText>
              </w:r>
              <w:r w:rsidRPr="009450B7" w:rsidDel="00A67E8D">
                <w:rPr>
                  <w:rFonts w:ascii="Arial" w:hAnsi="Arial" w:cs="Arial"/>
                  <w:i/>
                  <w:iCs/>
                  <w:color w:val="7030A0"/>
                  <w:rPrChange w:id="4144" w:author="Heather Hogg" w:date="2024-07-29T17:00:00Z">
                    <w:rPr>
                      <w:i/>
                      <w:iCs/>
                      <w:color w:val="7030A0"/>
                      <w:sz w:val="24"/>
                      <w:szCs w:val="24"/>
                    </w:rPr>
                  </w:rPrChange>
                </w:rPr>
                <w:delText>(Add name, role and contact details)</w:delText>
              </w:r>
            </w:del>
          </w:p>
        </w:tc>
      </w:tr>
      <w:tr w:rsidR="00DD0294" w:rsidRPr="009450B7" w:rsidDel="00A67E8D" w14:paraId="1F0D5325" w14:textId="27A78B51" w:rsidTr="00DD0294">
        <w:trPr>
          <w:del w:id="4145" w:author="Heather Hogg" w:date="2024-07-30T09:17:00Z"/>
        </w:trPr>
        <w:tc>
          <w:tcPr>
            <w:tcW w:w="1881" w:type="dxa"/>
          </w:tcPr>
          <w:p w14:paraId="3C9E8B78" w14:textId="190536B5" w:rsidR="00DD0294" w:rsidRPr="009450B7" w:rsidDel="00A67E8D" w:rsidRDefault="00DD0294" w:rsidP="00DD0294">
            <w:pPr>
              <w:rPr>
                <w:del w:id="4146" w:author="Heather Hogg" w:date="2024-07-30T09:17:00Z"/>
                <w:rFonts w:ascii="Arial" w:hAnsi="Arial" w:cs="Arial"/>
                <w:b/>
                <w:bCs/>
                <w:rPrChange w:id="4147" w:author="Heather Hogg" w:date="2024-07-29T17:00:00Z">
                  <w:rPr>
                    <w:del w:id="4148" w:author="Heather Hogg" w:date="2024-07-30T09:17:00Z"/>
                    <w:b/>
                    <w:bCs/>
                    <w:sz w:val="24"/>
                    <w:szCs w:val="24"/>
                  </w:rPr>
                </w:rPrChange>
              </w:rPr>
            </w:pPr>
            <w:del w:id="4149" w:author="Heather Hogg" w:date="2024-07-30T09:17:00Z">
              <w:r w:rsidRPr="009450B7" w:rsidDel="00A67E8D">
                <w:rPr>
                  <w:rFonts w:ascii="Arial" w:hAnsi="Arial" w:cs="Arial"/>
                  <w:b/>
                  <w:bCs/>
                  <w:rPrChange w:id="4150" w:author="Heather Hogg" w:date="2024-07-29T17:00:00Z">
                    <w:rPr>
                      <w:b/>
                      <w:bCs/>
                      <w:sz w:val="24"/>
                      <w:szCs w:val="24"/>
                    </w:rPr>
                  </w:rPrChange>
                </w:rPr>
                <w:delText>Emotional Health and Well-being Services</w:delText>
              </w:r>
            </w:del>
          </w:p>
        </w:tc>
        <w:tc>
          <w:tcPr>
            <w:tcW w:w="7754" w:type="dxa"/>
            <w:gridSpan w:val="3"/>
          </w:tcPr>
          <w:p w14:paraId="5CF74783" w14:textId="2F9CA660" w:rsidR="00DD0294" w:rsidRPr="009450B7" w:rsidDel="00A67E8D" w:rsidRDefault="0069605B" w:rsidP="008A02D8">
            <w:pPr>
              <w:rPr>
                <w:del w:id="4151" w:author="Heather Hogg" w:date="2024-07-30T09:17:00Z"/>
                <w:rFonts w:ascii="Arial" w:hAnsi="Arial" w:cs="Arial"/>
                <w:rPrChange w:id="4152" w:author="Heather Hogg" w:date="2024-07-29T17:00:00Z">
                  <w:rPr>
                    <w:del w:id="4153" w:author="Heather Hogg" w:date="2024-07-30T09:17:00Z"/>
                    <w:sz w:val="24"/>
                    <w:szCs w:val="24"/>
                  </w:rPr>
                </w:rPrChange>
              </w:rPr>
            </w:pPr>
            <w:ins w:id="4154" w:author="Carol Woods" w:date="2024-07-19T09:13:00Z">
              <w:del w:id="4155" w:author="Heather Hogg" w:date="2024-07-30T09:17:00Z">
                <w:r w:rsidRPr="009450B7" w:rsidDel="00A67E8D">
                  <w:rPr>
                    <w:rFonts w:ascii="Arial" w:hAnsi="Arial" w:cs="Arial"/>
                    <w:i/>
                    <w:color w:val="7030A0"/>
                    <w:rPrChange w:id="4156" w:author="Heather Hogg" w:date="2024-07-29T17:00:00Z">
                      <w:rPr>
                        <w:i/>
                        <w:color w:val="7030A0"/>
                        <w:sz w:val="24"/>
                        <w:szCs w:val="24"/>
                      </w:rPr>
                    </w:rPrChange>
                  </w:rPr>
                  <w:delText>(</w:delText>
                </w:r>
              </w:del>
            </w:ins>
            <w:del w:id="4157" w:author="Heather Hogg" w:date="2024-07-30T09:17:00Z">
              <w:r w:rsidR="00DD0294" w:rsidRPr="009450B7" w:rsidDel="00A67E8D">
                <w:rPr>
                  <w:rFonts w:ascii="Arial" w:hAnsi="Arial" w:cs="Arial"/>
                  <w:i/>
                  <w:color w:val="7030A0"/>
                  <w:rPrChange w:id="4158" w:author="Heather Hogg" w:date="2024-07-29T17:00:00Z">
                    <w:rPr>
                      <w:i/>
                      <w:color w:val="7030A0"/>
                      <w:sz w:val="24"/>
                      <w:szCs w:val="24"/>
                    </w:rPr>
                  </w:rPrChange>
                </w:rPr>
                <w:delText xml:space="preserve">Add links to relevant </w:delText>
              </w:r>
              <w:r w:rsidRPr="009450B7" w:rsidDel="00A67E8D">
                <w:rPr>
                  <w:rFonts w:ascii="Arial" w:hAnsi="Arial" w:cs="Arial"/>
                  <w:rPrChange w:id="4159" w:author="Heather Hogg" w:date="2024-07-29T17:00:00Z">
                    <w:rPr/>
                  </w:rPrChange>
                </w:rPr>
                <w:fldChar w:fldCharType="begin"/>
              </w:r>
              <w:r w:rsidRPr="009450B7" w:rsidDel="00A67E8D">
                <w:rPr>
                  <w:rFonts w:ascii="Arial" w:hAnsi="Arial" w:cs="Arial"/>
                  <w:rPrChange w:id="4160" w:author="Heather Hogg" w:date="2024-07-29T17:00:00Z">
                    <w:rPr/>
                  </w:rPrChange>
                </w:rPr>
                <w:delInstrText>HYPERLINK "https://derbyandderbyshireemotionalhealthandwellbeing.uk/professionals"</w:delInstrText>
              </w:r>
              <w:r w:rsidRPr="009450B7" w:rsidDel="00A67E8D">
                <w:rPr>
                  <w:rFonts w:ascii="Arial" w:hAnsi="Arial" w:cs="Arial"/>
                  <w:rPrChange w:id="4161" w:author="Heather Hogg" w:date="2024-07-29T17:00:00Z">
                    <w:rPr>
                      <w:rStyle w:val="Hyperlink"/>
                      <w:i/>
                      <w:sz w:val="24"/>
                      <w:szCs w:val="24"/>
                    </w:rPr>
                  </w:rPrChange>
                </w:rPr>
                <w:fldChar w:fldCharType="separate"/>
              </w:r>
              <w:r w:rsidR="00DD0294" w:rsidRPr="009450B7" w:rsidDel="00A67E8D">
                <w:rPr>
                  <w:rStyle w:val="Hyperlink"/>
                  <w:rFonts w:ascii="Arial" w:hAnsi="Arial" w:cs="Arial"/>
                  <w:i/>
                  <w:rPrChange w:id="4162" w:author="Heather Hogg" w:date="2024-07-29T17:00:00Z">
                    <w:rPr>
                      <w:rStyle w:val="Hyperlink"/>
                      <w:i/>
                      <w:sz w:val="24"/>
                      <w:szCs w:val="24"/>
                    </w:rPr>
                  </w:rPrChange>
                </w:rPr>
                <w:delText>emotional well-being and mental health services</w:delText>
              </w:r>
              <w:r w:rsidRPr="009450B7" w:rsidDel="00A67E8D">
                <w:rPr>
                  <w:rStyle w:val="Hyperlink"/>
                  <w:rFonts w:ascii="Arial" w:hAnsi="Arial" w:cs="Arial"/>
                  <w:i/>
                  <w:rPrChange w:id="4163" w:author="Heather Hogg" w:date="2024-07-29T17:00:00Z">
                    <w:rPr>
                      <w:rStyle w:val="Hyperlink"/>
                      <w:i/>
                      <w:sz w:val="24"/>
                      <w:szCs w:val="24"/>
                    </w:rPr>
                  </w:rPrChange>
                </w:rPr>
                <w:fldChar w:fldCharType="end"/>
              </w:r>
              <w:r w:rsidR="00DD0294" w:rsidRPr="009450B7" w:rsidDel="00A67E8D">
                <w:rPr>
                  <w:rFonts w:ascii="Arial" w:hAnsi="Arial" w:cs="Arial"/>
                  <w:i/>
                  <w:rPrChange w:id="4164" w:author="Heather Hogg" w:date="2024-07-29T17:00:00Z">
                    <w:rPr>
                      <w:i/>
                      <w:sz w:val="24"/>
                      <w:szCs w:val="24"/>
                    </w:rPr>
                  </w:rPrChange>
                </w:rPr>
                <w:delText xml:space="preserve">, </w:delText>
              </w:r>
              <w:r w:rsidR="00DD0294" w:rsidRPr="009450B7" w:rsidDel="00A67E8D">
                <w:rPr>
                  <w:rFonts w:ascii="Arial" w:hAnsi="Arial" w:cs="Arial"/>
                  <w:i/>
                  <w:color w:val="7030A0"/>
                  <w:rPrChange w:id="4165" w:author="Heather Hogg" w:date="2024-07-29T17:00:00Z">
                    <w:rPr>
                      <w:i/>
                      <w:color w:val="7030A0"/>
                      <w:sz w:val="24"/>
                      <w:szCs w:val="24"/>
                    </w:rPr>
                  </w:rPrChange>
                </w:rPr>
                <w:delText xml:space="preserve">including school Mental Health Support Teams and </w:delText>
              </w:r>
              <w:r w:rsidRPr="009450B7" w:rsidDel="00A67E8D">
                <w:rPr>
                  <w:rFonts w:ascii="Arial" w:hAnsi="Arial" w:cs="Arial"/>
                  <w:rPrChange w:id="4166" w:author="Heather Hogg" w:date="2024-07-29T17:00:00Z">
                    <w:rPr/>
                  </w:rPrChange>
                </w:rPr>
                <w:fldChar w:fldCharType="begin"/>
              </w:r>
              <w:r w:rsidRPr="009450B7" w:rsidDel="00A67E8D">
                <w:rPr>
                  <w:rFonts w:ascii="Arial" w:hAnsi="Arial" w:cs="Arial"/>
                  <w:rPrChange w:id="4167" w:author="Heather Hogg" w:date="2024-07-29T17:00:00Z">
                    <w:rPr/>
                  </w:rPrChange>
                </w:rPr>
                <w:delInstrText>HYPERLINK "https://www.derbyshirehealthcareft.nhs.uk/services/childrens-mental-health-services-camhs-derby-and-southern-derbyshire/im-professional/specialist-community-advisors"</w:delInstrText>
              </w:r>
              <w:r w:rsidRPr="009450B7" w:rsidDel="00A67E8D">
                <w:rPr>
                  <w:rFonts w:ascii="Arial" w:hAnsi="Arial" w:cs="Arial"/>
                  <w:rPrChange w:id="4168" w:author="Heather Hogg" w:date="2024-07-29T17:00:00Z">
                    <w:rPr>
                      <w:rStyle w:val="Hyperlink"/>
                      <w:i/>
                      <w:sz w:val="24"/>
                      <w:szCs w:val="24"/>
                    </w:rPr>
                  </w:rPrChange>
                </w:rPr>
                <w:fldChar w:fldCharType="separate"/>
              </w:r>
              <w:r w:rsidR="00DD0294" w:rsidRPr="009450B7" w:rsidDel="00A67E8D">
                <w:rPr>
                  <w:rStyle w:val="Hyperlink"/>
                  <w:rFonts w:ascii="Arial" w:hAnsi="Arial" w:cs="Arial"/>
                  <w:i/>
                  <w:rPrChange w:id="4169" w:author="Heather Hogg" w:date="2024-07-29T17:00:00Z">
                    <w:rPr>
                      <w:rStyle w:val="Hyperlink"/>
                      <w:i/>
                      <w:sz w:val="24"/>
                      <w:szCs w:val="24"/>
                    </w:rPr>
                  </w:rPrChange>
                </w:rPr>
                <w:delText>Specialist Community Advisors</w:delText>
              </w:r>
              <w:r w:rsidRPr="009450B7" w:rsidDel="00A67E8D">
                <w:rPr>
                  <w:rStyle w:val="Hyperlink"/>
                  <w:rFonts w:ascii="Arial" w:hAnsi="Arial" w:cs="Arial"/>
                  <w:i/>
                  <w:rPrChange w:id="4170" w:author="Heather Hogg" w:date="2024-07-29T17:00:00Z">
                    <w:rPr>
                      <w:rStyle w:val="Hyperlink"/>
                      <w:i/>
                      <w:sz w:val="24"/>
                      <w:szCs w:val="24"/>
                    </w:rPr>
                  </w:rPrChange>
                </w:rPr>
                <w:fldChar w:fldCharType="end"/>
              </w:r>
              <w:r w:rsidR="00DD0294" w:rsidRPr="009450B7" w:rsidDel="00A67E8D">
                <w:rPr>
                  <w:rFonts w:ascii="Arial" w:hAnsi="Arial" w:cs="Arial"/>
                  <w:i/>
                  <w:rPrChange w:id="4171" w:author="Heather Hogg" w:date="2024-07-29T17:00:00Z">
                    <w:rPr>
                      <w:i/>
                      <w:sz w:val="24"/>
                      <w:szCs w:val="24"/>
                    </w:rPr>
                  </w:rPrChange>
                </w:rPr>
                <w:delText xml:space="preserve">. </w:delText>
              </w:r>
              <w:r w:rsidR="00DD0294" w:rsidRPr="009450B7" w:rsidDel="00A67E8D">
                <w:rPr>
                  <w:rFonts w:ascii="Arial" w:hAnsi="Arial" w:cs="Arial"/>
                  <w:iCs/>
                  <w:rPrChange w:id="4172" w:author="Heather Hogg" w:date="2024-07-29T17:00:00Z">
                    <w:rPr>
                      <w:iCs/>
                      <w:sz w:val="24"/>
                      <w:szCs w:val="24"/>
                    </w:rPr>
                  </w:rPrChange>
                </w:rPr>
                <w:delText xml:space="preserve"> </w:delText>
              </w:r>
              <w:r w:rsidR="00DD0294" w:rsidRPr="009450B7" w:rsidDel="00A67E8D">
                <w:rPr>
                  <w:rFonts w:ascii="Arial" w:hAnsi="Arial" w:cs="Arial"/>
                  <w:i/>
                  <w:color w:val="7030A0"/>
                  <w:rPrChange w:id="4173" w:author="Heather Hogg" w:date="2024-07-29T17:00:00Z">
                    <w:rPr>
                      <w:i/>
                      <w:color w:val="7030A0"/>
                      <w:sz w:val="24"/>
                      <w:szCs w:val="24"/>
                    </w:rPr>
                  </w:rPrChange>
                </w:rPr>
                <w:delText xml:space="preserve">You may wish to add a link to your own bespoke </w:delText>
              </w:r>
              <w:r w:rsidR="00DD0294" w:rsidRPr="009450B7" w:rsidDel="00A67E8D">
                <w:rPr>
                  <w:rFonts w:ascii="Arial" w:hAnsi="Arial" w:cs="Arial"/>
                  <w:i/>
                  <w:color w:val="7030A0"/>
                  <w:shd w:val="clear" w:color="auto" w:fill="FFFFFF"/>
                  <w:rPrChange w:id="4174" w:author="Heather Hogg" w:date="2024-07-29T17:00:00Z">
                    <w:rPr>
                      <w:rFonts w:ascii="Calibri" w:hAnsi="Calibri" w:cs="Calibri"/>
                      <w:i/>
                      <w:color w:val="7030A0"/>
                      <w:sz w:val="24"/>
                      <w:szCs w:val="24"/>
                      <w:shd w:val="clear" w:color="auto" w:fill="FFFFFF"/>
                    </w:rPr>
                  </w:rPrChange>
                </w:rPr>
                <w:delText xml:space="preserve">Derby and Derbyshire Mental Health </w:delText>
              </w:r>
              <w:r w:rsidRPr="009450B7" w:rsidDel="00A67E8D">
                <w:rPr>
                  <w:rFonts w:ascii="Arial" w:hAnsi="Arial" w:cs="Arial"/>
                  <w:rPrChange w:id="4175" w:author="Heather Hogg" w:date="2024-07-29T17:00:00Z">
                    <w:rPr/>
                  </w:rPrChange>
                </w:rPr>
                <w:fldChar w:fldCharType="begin"/>
              </w:r>
              <w:r w:rsidRPr="009450B7" w:rsidDel="00A67E8D">
                <w:rPr>
                  <w:rFonts w:ascii="Arial" w:hAnsi="Arial" w:cs="Arial"/>
                  <w:rPrChange w:id="4176" w:author="Heather Hogg" w:date="2024-07-29T17:00:00Z">
                    <w:rPr/>
                  </w:rPrChange>
                </w:rPr>
                <w:delInstrText>HYPERLINK "https://derbyandderbyshireemotionalhealthandwellbeing.uk/professionals/whole-school-approach/children-young-people-mental-health-pathway"</w:delInstrText>
              </w:r>
              <w:r w:rsidRPr="009450B7" w:rsidDel="00A67E8D">
                <w:rPr>
                  <w:rFonts w:ascii="Arial" w:hAnsi="Arial" w:cs="Arial"/>
                  <w:rPrChange w:id="4177" w:author="Heather Hogg" w:date="2024-07-29T17:00:00Z">
                    <w:rPr>
                      <w:rStyle w:val="Hyperlink"/>
                      <w:rFonts w:ascii="Calibri" w:hAnsi="Calibri" w:cs="Calibri"/>
                      <w:i/>
                      <w:sz w:val="24"/>
                      <w:szCs w:val="24"/>
                      <w:shd w:val="clear" w:color="auto" w:fill="FFFFFF"/>
                    </w:rPr>
                  </w:rPrChange>
                </w:rPr>
                <w:fldChar w:fldCharType="separate"/>
              </w:r>
              <w:r w:rsidR="00DD0294" w:rsidRPr="009450B7" w:rsidDel="00A67E8D">
                <w:rPr>
                  <w:rStyle w:val="Hyperlink"/>
                  <w:rFonts w:ascii="Arial" w:hAnsi="Arial" w:cs="Arial"/>
                  <w:i/>
                  <w:shd w:val="clear" w:color="auto" w:fill="FFFFFF"/>
                  <w:rPrChange w:id="4178" w:author="Heather Hogg" w:date="2024-07-29T17:00:00Z">
                    <w:rPr>
                      <w:rStyle w:val="Hyperlink"/>
                      <w:rFonts w:ascii="Calibri" w:hAnsi="Calibri" w:cs="Calibri"/>
                      <w:i/>
                      <w:sz w:val="24"/>
                      <w:szCs w:val="24"/>
                      <w:shd w:val="clear" w:color="auto" w:fill="FFFFFF"/>
                    </w:rPr>
                  </w:rPrChange>
                </w:rPr>
                <w:delText>Pathway</w:delText>
              </w:r>
              <w:r w:rsidRPr="009450B7" w:rsidDel="00A67E8D">
                <w:rPr>
                  <w:rStyle w:val="Hyperlink"/>
                  <w:rFonts w:ascii="Arial" w:hAnsi="Arial" w:cs="Arial"/>
                  <w:i/>
                  <w:shd w:val="clear" w:color="auto" w:fill="FFFFFF"/>
                  <w:rPrChange w:id="4179" w:author="Heather Hogg" w:date="2024-07-29T17:00:00Z">
                    <w:rPr>
                      <w:rStyle w:val="Hyperlink"/>
                      <w:rFonts w:ascii="Calibri" w:hAnsi="Calibri" w:cs="Calibri"/>
                      <w:i/>
                      <w:sz w:val="24"/>
                      <w:szCs w:val="24"/>
                      <w:shd w:val="clear" w:color="auto" w:fill="FFFFFF"/>
                    </w:rPr>
                  </w:rPrChange>
                </w:rPr>
                <w:fldChar w:fldCharType="end"/>
              </w:r>
              <w:r w:rsidR="00DD0294" w:rsidRPr="009450B7" w:rsidDel="00A67E8D">
                <w:rPr>
                  <w:rFonts w:ascii="Arial" w:hAnsi="Arial" w:cs="Arial"/>
                  <w:color w:val="000000"/>
                  <w:shd w:val="clear" w:color="auto" w:fill="FFFFFF"/>
                  <w:rPrChange w:id="4180" w:author="Heather Hogg" w:date="2024-07-29T17:00:00Z">
                    <w:rPr>
                      <w:rFonts w:ascii="Calibri" w:hAnsi="Calibri" w:cs="Calibri"/>
                      <w:color w:val="000000"/>
                      <w:sz w:val="24"/>
                      <w:szCs w:val="24"/>
                      <w:shd w:val="clear" w:color="auto" w:fill="FFFFFF"/>
                    </w:rPr>
                  </w:rPrChange>
                </w:rPr>
                <w:delText xml:space="preserve"> </w:delText>
              </w:r>
              <w:r w:rsidR="00DD0294" w:rsidRPr="009450B7" w:rsidDel="00A67E8D">
                <w:rPr>
                  <w:rFonts w:ascii="Arial" w:hAnsi="Arial" w:cs="Arial"/>
                  <w:i/>
                  <w:iCs/>
                  <w:color w:val="7030A0"/>
                  <w:shd w:val="clear" w:color="auto" w:fill="FFFFFF"/>
                  <w:rPrChange w:id="4181" w:author="Heather Hogg" w:date="2024-07-29T17:00:00Z">
                    <w:rPr>
                      <w:rFonts w:ascii="Calibri" w:hAnsi="Calibri" w:cs="Calibri"/>
                      <w:i/>
                      <w:iCs/>
                      <w:color w:val="7030A0"/>
                      <w:sz w:val="24"/>
                      <w:szCs w:val="24"/>
                      <w:shd w:val="clear" w:color="auto" w:fill="FFFFFF"/>
                    </w:rPr>
                  </w:rPrChange>
                </w:rPr>
                <w:delText>Guidance</w:delText>
              </w:r>
            </w:del>
            <w:ins w:id="4182" w:author="Carol Woods" w:date="2024-07-19T09:13:00Z">
              <w:del w:id="4183" w:author="Heather Hogg" w:date="2024-07-30T09:17:00Z">
                <w:r w:rsidRPr="009450B7" w:rsidDel="00A67E8D">
                  <w:rPr>
                    <w:rFonts w:ascii="Arial" w:hAnsi="Arial" w:cs="Arial"/>
                    <w:i/>
                    <w:iCs/>
                    <w:color w:val="7030A0"/>
                    <w:shd w:val="clear" w:color="auto" w:fill="FFFFFF"/>
                    <w:rPrChange w:id="4184" w:author="Heather Hogg" w:date="2024-07-29T17:00:00Z">
                      <w:rPr>
                        <w:rFonts w:ascii="Calibri" w:hAnsi="Calibri" w:cs="Calibri"/>
                        <w:i/>
                        <w:iCs/>
                        <w:color w:val="7030A0"/>
                        <w:sz w:val="24"/>
                        <w:szCs w:val="24"/>
                        <w:shd w:val="clear" w:color="auto" w:fill="FFFFFF"/>
                      </w:rPr>
                    </w:rPrChange>
                  </w:rPr>
                  <w:delText>)</w:delText>
                </w:r>
              </w:del>
            </w:ins>
          </w:p>
        </w:tc>
      </w:tr>
      <w:tr w:rsidR="00DD0294" w:rsidRPr="009450B7" w:rsidDel="00A67E8D" w14:paraId="5D96C727" w14:textId="4AEA3B22" w:rsidTr="00DD0294">
        <w:trPr>
          <w:del w:id="4185" w:author="Heather Hogg" w:date="2024-07-30T09:17:00Z"/>
        </w:trPr>
        <w:tc>
          <w:tcPr>
            <w:tcW w:w="1881" w:type="dxa"/>
          </w:tcPr>
          <w:p w14:paraId="1375398E" w14:textId="2D85E0AF" w:rsidR="00DD0294" w:rsidRPr="009450B7" w:rsidDel="00A67E8D" w:rsidRDefault="00DD0294" w:rsidP="00DD0294">
            <w:pPr>
              <w:rPr>
                <w:del w:id="4186" w:author="Heather Hogg" w:date="2024-07-30T09:17:00Z"/>
                <w:rFonts w:ascii="Arial" w:hAnsi="Arial" w:cs="Arial"/>
                <w:b/>
                <w:bCs/>
                <w:rPrChange w:id="4187" w:author="Heather Hogg" w:date="2024-07-29T17:00:00Z">
                  <w:rPr>
                    <w:del w:id="4188" w:author="Heather Hogg" w:date="2024-07-30T09:17:00Z"/>
                    <w:b/>
                    <w:bCs/>
                    <w:sz w:val="24"/>
                    <w:szCs w:val="24"/>
                  </w:rPr>
                </w:rPrChange>
              </w:rPr>
            </w:pPr>
            <w:del w:id="4189" w:author="Heather Hogg" w:date="2024-07-30T09:17:00Z">
              <w:r w:rsidRPr="009450B7" w:rsidDel="00A67E8D">
                <w:rPr>
                  <w:rFonts w:ascii="Arial" w:hAnsi="Arial" w:cs="Arial"/>
                  <w:b/>
                  <w:bCs/>
                  <w:rPrChange w:id="4190" w:author="Heather Hogg" w:date="2024-07-29T17:00:00Z">
                    <w:rPr>
                      <w:b/>
                      <w:bCs/>
                      <w:sz w:val="24"/>
                      <w:szCs w:val="24"/>
                    </w:rPr>
                  </w:rPrChange>
                </w:rPr>
                <w:delText xml:space="preserve">Domestic Abuse </w:delText>
              </w:r>
            </w:del>
          </w:p>
        </w:tc>
        <w:tc>
          <w:tcPr>
            <w:tcW w:w="3590" w:type="dxa"/>
          </w:tcPr>
          <w:p w14:paraId="79931823" w14:textId="1D8B5BAF" w:rsidR="00DD0294" w:rsidRPr="009450B7" w:rsidDel="00A67E8D" w:rsidRDefault="00EA1EE7" w:rsidP="00197F36">
            <w:pPr>
              <w:pStyle w:val="ListParagraph"/>
              <w:numPr>
                <w:ilvl w:val="0"/>
                <w:numId w:val="13"/>
              </w:numPr>
              <w:rPr>
                <w:del w:id="4191" w:author="Heather Hogg" w:date="2024-07-30T09:17:00Z"/>
                <w:rFonts w:ascii="Arial" w:eastAsia="Times New Roman" w:hAnsi="Arial" w:cs="Arial"/>
                <w:color w:val="000000" w:themeColor="text1"/>
                <w:kern w:val="24"/>
                <w:lang w:eastAsia="en-GB"/>
                <w:rPrChange w:id="4192" w:author="Heather Hogg" w:date="2024-07-29T17:00:00Z">
                  <w:rPr>
                    <w:del w:id="4193" w:author="Heather Hogg" w:date="2024-07-30T09:17:00Z"/>
                    <w:rFonts w:eastAsia="Times New Roman" w:hAnsi="Calibri"/>
                    <w:color w:val="000000" w:themeColor="text1"/>
                    <w:kern w:val="24"/>
                    <w:sz w:val="48"/>
                    <w:szCs w:val="48"/>
                    <w:lang w:eastAsia="en-GB"/>
                  </w:rPr>
                </w:rPrChange>
              </w:rPr>
            </w:pPr>
            <w:del w:id="4194" w:author="Heather Hogg" w:date="2024-07-30T09:17:00Z">
              <w:r w:rsidRPr="009450B7" w:rsidDel="00A67E8D">
                <w:rPr>
                  <w:rFonts w:ascii="Arial" w:hAnsi="Arial" w:cs="Arial"/>
                  <w:rPrChange w:id="4195" w:author="Heather Hogg" w:date="2024-07-29T17:00:00Z">
                    <w:rPr/>
                  </w:rPrChange>
                </w:rPr>
                <w:fldChar w:fldCharType="begin"/>
              </w:r>
              <w:r w:rsidRPr="009450B7" w:rsidDel="00A67E8D">
                <w:rPr>
                  <w:rFonts w:ascii="Arial" w:hAnsi="Arial" w:cs="Arial"/>
                  <w:rPrChange w:id="4196" w:author="Heather Hogg" w:date="2024-07-29T17:00:00Z">
                    <w:rPr/>
                  </w:rPrChange>
                </w:rPr>
                <w:delInstrText>HYPERLINK "https://saferderbycity.org/"</w:delInstrText>
              </w:r>
              <w:r w:rsidRPr="009450B7" w:rsidDel="00A67E8D">
                <w:rPr>
                  <w:rFonts w:ascii="Arial" w:hAnsi="Arial" w:cs="Arial"/>
                  <w:rPrChange w:id="4197" w:author="Heather Hogg" w:date="2024-07-29T17:00:00Z">
                    <w:rPr>
                      <w:rStyle w:val="Hyperlink"/>
                      <w:iCs/>
                      <w:sz w:val="24"/>
                      <w:szCs w:val="24"/>
                      <w:lang w:val="en-US"/>
                    </w:rPr>
                  </w:rPrChange>
                </w:rPr>
                <w:fldChar w:fldCharType="separate"/>
              </w:r>
              <w:r w:rsidR="00DD0294" w:rsidRPr="009450B7" w:rsidDel="00A67E8D">
                <w:rPr>
                  <w:rStyle w:val="Hyperlink"/>
                  <w:rFonts w:ascii="Arial" w:hAnsi="Arial" w:cs="Arial"/>
                  <w:iCs/>
                  <w:lang w:val="en-US"/>
                  <w:rPrChange w:id="4198" w:author="Heather Hogg" w:date="2024-07-29T17:00:00Z">
                    <w:rPr>
                      <w:rStyle w:val="Hyperlink"/>
                      <w:iCs/>
                      <w:sz w:val="24"/>
                      <w:szCs w:val="24"/>
                      <w:lang w:val="en-US"/>
                    </w:rPr>
                  </w:rPrChange>
                </w:rPr>
                <w:delText xml:space="preserve">Safer Derby City </w:delText>
              </w:r>
              <w:r w:rsidRPr="009450B7" w:rsidDel="00A67E8D">
                <w:rPr>
                  <w:rStyle w:val="Hyperlink"/>
                  <w:rFonts w:ascii="Arial" w:hAnsi="Arial" w:cs="Arial"/>
                  <w:iCs/>
                  <w:lang w:val="en-US"/>
                  <w:rPrChange w:id="4199" w:author="Heather Hogg" w:date="2024-07-29T17:00:00Z">
                    <w:rPr>
                      <w:rStyle w:val="Hyperlink"/>
                      <w:iCs/>
                      <w:sz w:val="24"/>
                      <w:szCs w:val="24"/>
                      <w:lang w:val="en-US"/>
                    </w:rPr>
                  </w:rPrChange>
                </w:rPr>
                <w:fldChar w:fldCharType="end"/>
              </w:r>
              <w:r w:rsidR="00DD0294" w:rsidRPr="009450B7" w:rsidDel="00A67E8D">
                <w:rPr>
                  <w:rFonts w:ascii="Arial" w:eastAsia="Times New Roman" w:hAnsi="Arial" w:cs="Arial"/>
                  <w:color w:val="000000" w:themeColor="text1"/>
                  <w:kern w:val="24"/>
                  <w:lang w:eastAsia="en-GB"/>
                  <w:rPrChange w:id="4200" w:author="Heather Hogg" w:date="2024-07-29T17:00:00Z">
                    <w:rPr>
                      <w:rFonts w:eastAsia="Times New Roman" w:hAnsi="Calibri"/>
                      <w:color w:val="000000" w:themeColor="text1"/>
                      <w:kern w:val="24"/>
                      <w:sz w:val="48"/>
                      <w:szCs w:val="48"/>
                      <w:lang w:eastAsia="en-GB"/>
                    </w:rPr>
                  </w:rPrChange>
                </w:rPr>
                <w:delText xml:space="preserve"> </w:delText>
              </w:r>
            </w:del>
          </w:p>
          <w:p w14:paraId="132DC2CC" w14:textId="38B826B6" w:rsidR="00DD0294" w:rsidRPr="009450B7" w:rsidDel="00A67E8D" w:rsidRDefault="00DD0294" w:rsidP="00197F36">
            <w:pPr>
              <w:pStyle w:val="ListParagraph"/>
              <w:numPr>
                <w:ilvl w:val="0"/>
                <w:numId w:val="13"/>
              </w:numPr>
              <w:rPr>
                <w:del w:id="4201" w:author="Heather Hogg" w:date="2024-07-30T09:17:00Z"/>
                <w:rFonts w:ascii="Arial" w:hAnsi="Arial" w:cs="Arial"/>
                <w:iCs/>
                <w:rPrChange w:id="4202" w:author="Heather Hogg" w:date="2024-07-29T17:00:00Z">
                  <w:rPr>
                    <w:del w:id="4203" w:author="Heather Hogg" w:date="2024-07-30T09:17:00Z"/>
                    <w:iCs/>
                    <w:sz w:val="24"/>
                    <w:szCs w:val="24"/>
                  </w:rPr>
                </w:rPrChange>
              </w:rPr>
            </w:pPr>
            <w:del w:id="4204" w:author="Heather Hogg" w:date="2024-07-30T09:17:00Z">
              <w:r w:rsidRPr="009450B7" w:rsidDel="00A67E8D">
                <w:rPr>
                  <w:rFonts w:ascii="Arial" w:hAnsi="Arial" w:cs="Arial"/>
                  <w:iCs/>
                  <w:rPrChange w:id="4205" w:author="Heather Hogg" w:date="2024-07-29T17:00:00Z">
                    <w:rPr>
                      <w:iCs/>
                      <w:sz w:val="24"/>
                      <w:szCs w:val="24"/>
                    </w:rPr>
                  </w:rPrChange>
                </w:rPr>
                <w:delText xml:space="preserve">Derbyshire constabulary - information and advice about domestic abuse </w:delText>
              </w:r>
              <w:r w:rsidRPr="009450B7" w:rsidDel="00A67E8D">
                <w:rPr>
                  <w:rFonts w:ascii="Arial" w:hAnsi="Arial" w:cs="Arial"/>
                  <w:rPrChange w:id="4206" w:author="Heather Hogg" w:date="2024-07-29T17:00:00Z">
                    <w:rPr/>
                  </w:rPrChange>
                </w:rPr>
                <w:fldChar w:fldCharType="begin"/>
              </w:r>
              <w:r w:rsidRPr="009450B7" w:rsidDel="00A67E8D">
                <w:rPr>
                  <w:rFonts w:ascii="Arial" w:hAnsi="Arial" w:cs="Arial"/>
                  <w:rPrChange w:id="4207" w:author="Heather Hogg" w:date="2024-07-29T17:00:00Z">
                    <w:rPr/>
                  </w:rPrChange>
                </w:rPr>
                <w:delInstrText>HYPERLINK "https://www.derbyshire.police.uk/advice/advice-and-information/daa/domestic-abuse/"</w:delInstrText>
              </w:r>
              <w:r w:rsidRPr="009450B7" w:rsidDel="00A67E8D">
                <w:rPr>
                  <w:rFonts w:ascii="Arial" w:hAnsi="Arial" w:cs="Arial"/>
                  <w:rPrChange w:id="4208" w:author="Heather Hogg" w:date="2024-07-29T17:00:00Z">
                    <w:rPr>
                      <w:rStyle w:val="Hyperlink"/>
                      <w:iCs/>
                      <w:sz w:val="24"/>
                      <w:szCs w:val="24"/>
                    </w:rPr>
                  </w:rPrChange>
                </w:rPr>
                <w:fldChar w:fldCharType="separate"/>
              </w:r>
              <w:r w:rsidRPr="009450B7" w:rsidDel="00A67E8D">
                <w:rPr>
                  <w:rStyle w:val="Hyperlink"/>
                  <w:rFonts w:ascii="Arial" w:hAnsi="Arial" w:cs="Arial"/>
                  <w:iCs/>
                  <w:rPrChange w:id="4209" w:author="Heather Hogg" w:date="2024-07-29T17:00:00Z">
                    <w:rPr>
                      <w:rStyle w:val="Hyperlink"/>
                      <w:iCs/>
                      <w:sz w:val="24"/>
                      <w:szCs w:val="24"/>
                    </w:rPr>
                  </w:rPrChange>
                </w:rPr>
                <w:delText>webpages</w:delText>
              </w:r>
              <w:r w:rsidRPr="009450B7" w:rsidDel="00A67E8D">
                <w:rPr>
                  <w:rStyle w:val="Hyperlink"/>
                  <w:rFonts w:ascii="Arial" w:hAnsi="Arial" w:cs="Arial"/>
                  <w:iCs/>
                  <w:rPrChange w:id="4210" w:author="Heather Hogg" w:date="2024-07-29T17:00:00Z">
                    <w:rPr>
                      <w:rStyle w:val="Hyperlink"/>
                      <w:iCs/>
                      <w:sz w:val="24"/>
                      <w:szCs w:val="24"/>
                    </w:rPr>
                  </w:rPrChange>
                </w:rPr>
                <w:fldChar w:fldCharType="end"/>
              </w:r>
            </w:del>
          </w:p>
        </w:tc>
        <w:tc>
          <w:tcPr>
            <w:tcW w:w="4164" w:type="dxa"/>
            <w:gridSpan w:val="2"/>
          </w:tcPr>
          <w:p w14:paraId="5D43A8AB" w14:textId="3A70DB3F" w:rsidR="00DD0294" w:rsidRPr="009450B7" w:rsidDel="00A67E8D" w:rsidRDefault="00DD0294" w:rsidP="00197F36">
            <w:pPr>
              <w:pStyle w:val="ListParagraph"/>
              <w:numPr>
                <w:ilvl w:val="0"/>
                <w:numId w:val="12"/>
              </w:numPr>
              <w:rPr>
                <w:del w:id="4211" w:author="Heather Hogg" w:date="2024-07-30T09:17:00Z"/>
                <w:rFonts w:ascii="Arial" w:eastAsia="Times New Roman" w:hAnsi="Arial" w:cs="Arial"/>
                <w:color w:val="000000" w:themeColor="text1"/>
                <w:kern w:val="24"/>
                <w:lang w:eastAsia="en-GB"/>
                <w:rPrChange w:id="4212" w:author="Heather Hogg" w:date="2024-07-29T17:00:00Z">
                  <w:rPr>
                    <w:del w:id="4213" w:author="Heather Hogg" w:date="2024-07-30T09:17:00Z"/>
                    <w:rFonts w:eastAsia="Times New Roman" w:hAnsi="Calibri"/>
                    <w:color w:val="000000" w:themeColor="text1"/>
                    <w:kern w:val="24"/>
                    <w:sz w:val="48"/>
                    <w:szCs w:val="48"/>
                    <w:lang w:eastAsia="en-GB"/>
                  </w:rPr>
                </w:rPrChange>
              </w:rPr>
            </w:pPr>
            <w:del w:id="4214" w:author="Heather Hogg" w:date="2024-07-30T09:17:00Z">
              <w:r w:rsidRPr="009450B7" w:rsidDel="00A67E8D">
                <w:rPr>
                  <w:rFonts w:ascii="Arial" w:hAnsi="Arial" w:cs="Arial"/>
                  <w:iCs/>
                  <w:lang w:val="en-US"/>
                  <w:rPrChange w:id="4215" w:author="Heather Hogg" w:date="2024-07-29T17:00:00Z">
                    <w:rPr>
                      <w:iCs/>
                      <w:sz w:val="24"/>
                      <w:szCs w:val="24"/>
                      <w:lang w:val="en-US"/>
                    </w:rPr>
                  </w:rPrChange>
                </w:rPr>
                <w:delText xml:space="preserve">Safer Derbyshire domestic abuse </w:delText>
              </w:r>
              <w:r w:rsidRPr="009450B7" w:rsidDel="00A67E8D">
                <w:rPr>
                  <w:rFonts w:ascii="Arial" w:hAnsi="Arial" w:cs="Arial"/>
                  <w:rPrChange w:id="4216" w:author="Heather Hogg" w:date="2024-07-29T17:00:00Z">
                    <w:rPr/>
                  </w:rPrChange>
                </w:rPr>
                <w:fldChar w:fldCharType="begin"/>
              </w:r>
              <w:r w:rsidRPr="009450B7" w:rsidDel="00A67E8D">
                <w:rPr>
                  <w:rFonts w:ascii="Arial" w:hAnsi="Arial" w:cs="Arial"/>
                  <w:rPrChange w:id="4217" w:author="Heather Hogg" w:date="2024-07-29T17:00:00Z">
                    <w:rPr/>
                  </w:rPrChange>
                </w:rPr>
                <w:delInstrText>HYPERLINK "https://www.saferderbyshire.gov.uk/what-we-do/domestic-abuse/domestic-abuse.aspx"</w:delInstrText>
              </w:r>
              <w:r w:rsidRPr="009450B7" w:rsidDel="00A67E8D">
                <w:rPr>
                  <w:rFonts w:ascii="Arial" w:hAnsi="Arial" w:cs="Arial"/>
                  <w:rPrChange w:id="4218" w:author="Heather Hogg" w:date="2024-07-29T17:00:00Z">
                    <w:rPr>
                      <w:rStyle w:val="Hyperlink"/>
                      <w:iCs/>
                      <w:sz w:val="24"/>
                      <w:szCs w:val="24"/>
                      <w:lang w:val="en-US"/>
                    </w:rPr>
                  </w:rPrChange>
                </w:rPr>
                <w:fldChar w:fldCharType="separate"/>
              </w:r>
              <w:r w:rsidRPr="009450B7" w:rsidDel="00A67E8D">
                <w:rPr>
                  <w:rStyle w:val="Hyperlink"/>
                  <w:rFonts w:ascii="Arial" w:hAnsi="Arial" w:cs="Arial"/>
                  <w:iCs/>
                  <w:lang w:val="en-US"/>
                  <w:rPrChange w:id="4219" w:author="Heather Hogg" w:date="2024-07-29T17:00:00Z">
                    <w:rPr>
                      <w:rStyle w:val="Hyperlink"/>
                      <w:iCs/>
                      <w:sz w:val="24"/>
                      <w:szCs w:val="24"/>
                      <w:lang w:val="en-US"/>
                    </w:rPr>
                  </w:rPrChange>
                </w:rPr>
                <w:delText>webpage</w:delText>
              </w:r>
              <w:r w:rsidRPr="009450B7" w:rsidDel="00A67E8D">
                <w:rPr>
                  <w:rStyle w:val="Hyperlink"/>
                  <w:rFonts w:ascii="Arial" w:hAnsi="Arial" w:cs="Arial"/>
                  <w:iCs/>
                  <w:lang w:val="en-US"/>
                  <w:rPrChange w:id="4220" w:author="Heather Hogg" w:date="2024-07-29T17:00:00Z">
                    <w:rPr>
                      <w:rStyle w:val="Hyperlink"/>
                      <w:iCs/>
                      <w:sz w:val="24"/>
                      <w:szCs w:val="24"/>
                      <w:lang w:val="en-US"/>
                    </w:rPr>
                  </w:rPrChange>
                </w:rPr>
                <w:fldChar w:fldCharType="end"/>
              </w:r>
              <w:r w:rsidRPr="009450B7" w:rsidDel="00A67E8D">
                <w:rPr>
                  <w:rFonts w:ascii="Arial" w:eastAsia="Times New Roman" w:hAnsi="Arial" w:cs="Arial"/>
                  <w:color w:val="000000" w:themeColor="text1"/>
                  <w:kern w:val="24"/>
                  <w:lang w:eastAsia="en-GB"/>
                  <w:rPrChange w:id="4221" w:author="Heather Hogg" w:date="2024-07-29T17:00:00Z">
                    <w:rPr>
                      <w:rFonts w:eastAsia="Times New Roman" w:hAnsi="Calibri"/>
                      <w:color w:val="000000" w:themeColor="text1"/>
                      <w:kern w:val="24"/>
                      <w:sz w:val="48"/>
                      <w:szCs w:val="48"/>
                      <w:lang w:eastAsia="en-GB"/>
                    </w:rPr>
                  </w:rPrChange>
                </w:rPr>
                <w:delText xml:space="preserve"> </w:delText>
              </w:r>
            </w:del>
          </w:p>
          <w:p w14:paraId="551ECA4B" w14:textId="078D184F" w:rsidR="00DD0294" w:rsidRPr="009450B7" w:rsidDel="00A67E8D" w:rsidRDefault="00DD0294" w:rsidP="00197F36">
            <w:pPr>
              <w:pStyle w:val="ListParagraph"/>
              <w:numPr>
                <w:ilvl w:val="0"/>
                <w:numId w:val="12"/>
              </w:numPr>
              <w:rPr>
                <w:del w:id="4222" w:author="Heather Hogg" w:date="2024-07-30T09:17:00Z"/>
                <w:rFonts w:ascii="Arial" w:hAnsi="Arial" w:cs="Arial"/>
                <w:iCs/>
                <w:rPrChange w:id="4223" w:author="Heather Hogg" w:date="2024-07-29T17:00:00Z">
                  <w:rPr>
                    <w:del w:id="4224" w:author="Heather Hogg" w:date="2024-07-30T09:17:00Z"/>
                    <w:iCs/>
                    <w:sz w:val="24"/>
                    <w:szCs w:val="24"/>
                  </w:rPr>
                </w:rPrChange>
              </w:rPr>
            </w:pPr>
            <w:del w:id="4225" w:author="Heather Hogg" w:date="2024-07-30T09:17:00Z">
              <w:r w:rsidRPr="009450B7" w:rsidDel="00A67E8D">
                <w:rPr>
                  <w:rFonts w:ascii="Arial" w:hAnsi="Arial" w:cs="Arial"/>
                  <w:iCs/>
                  <w:rPrChange w:id="4226" w:author="Heather Hogg" w:date="2024-07-29T17:00:00Z">
                    <w:rPr>
                      <w:iCs/>
                      <w:sz w:val="24"/>
                      <w:szCs w:val="24"/>
                    </w:rPr>
                  </w:rPrChange>
                </w:rPr>
                <w:delText xml:space="preserve">Derbyshire constabulary - information and advice about domestic abuse </w:delText>
              </w:r>
              <w:r w:rsidRPr="009450B7" w:rsidDel="00A67E8D">
                <w:rPr>
                  <w:rFonts w:ascii="Arial" w:hAnsi="Arial" w:cs="Arial"/>
                  <w:rPrChange w:id="4227" w:author="Heather Hogg" w:date="2024-07-29T17:00:00Z">
                    <w:rPr/>
                  </w:rPrChange>
                </w:rPr>
                <w:fldChar w:fldCharType="begin"/>
              </w:r>
              <w:r w:rsidRPr="009450B7" w:rsidDel="00A67E8D">
                <w:rPr>
                  <w:rFonts w:ascii="Arial" w:hAnsi="Arial" w:cs="Arial"/>
                  <w:rPrChange w:id="4228" w:author="Heather Hogg" w:date="2024-07-29T17:00:00Z">
                    <w:rPr/>
                  </w:rPrChange>
                </w:rPr>
                <w:delInstrText>HYPERLINK "https://www.derbyshire.police.uk/advice/advice-and-information/daa/domestic-abuse/"</w:delInstrText>
              </w:r>
              <w:r w:rsidRPr="009450B7" w:rsidDel="00A67E8D">
                <w:rPr>
                  <w:rFonts w:ascii="Arial" w:hAnsi="Arial" w:cs="Arial"/>
                  <w:rPrChange w:id="4229" w:author="Heather Hogg" w:date="2024-07-29T17:00:00Z">
                    <w:rPr>
                      <w:rStyle w:val="Hyperlink"/>
                      <w:iCs/>
                      <w:sz w:val="24"/>
                      <w:szCs w:val="24"/>
                    </w:rPr>
                  </w:rPrChange>
                </w:rPr>
                <w:fldChar w:fldCharType="separate"/>
              </w:r>
              <w:r w:rsidRPr="009450B7" w:rsidDel="00A67E8D">
                <w:rPr>
                  <w:rStyle w:val="Hyperlink"/>
                  <w:rFonts w:ascii="Arial" w:hAnsi="Arial" w:cs="Arial"/>
                  <w:iCs/>
                  <w:rPrChange w:id="4230" w:author="Heather Hogg" w:date="2024-07-29T17:00:00Z">
                    <w:rPr>
                      <w:rStyle w:val="Hyperlink"/>
                      <w:iCs/>
                      <w:sz w:val="24"/>
                      <w:szCs w:val="24"/>
                    </w:rPr>
                  </w:rPrChange>
                </w:rPr>
                <w:delText>webpages</w:delText>
              </w:r>
              <w:r w:rsidRPr="009450B7" w:rsidDel="00A67E8D">
                <w:rPr>
                  <w:rStyle w:val="Hyperlink"/>
                  <w:rFonts w:ascii="Arial" w:hAnsi="Arial" w:cs="Arial"/>
                  <w:iCs/>
                  <w:rPrChange w:id="4231" w:author="Heather Hogg" w:date="2024-07-29T17:00:00Z">
                    <w:rPr>
                      <w:rStyle w:val="Hyperlink"/>
                      <w:iCs/>
                      <w:sz w:val="24"/>
                      <w:szCs w:val="24"/>
                    </w:rPr>
                  </w:rPrChange>
                </w:rPr>
                <w:fldChar w:fldCharType="end"/>
              </w:r>
            </w:del>
          </w:p>
        </w:tc>
      </w:tr>
      <w:tr w:rsidR="00307226" w:rsidRPr="009450B7" w:rsidDel="00A67E8D" w14:paraId="2CFF63C4" w14:textId="1BD304E4" w:rsidTr="00DD0294">
        <w:trPr>
          <w:del w:id="4232" w:author="Heather Hogg" w:date="2024-07-30T09:17:00Z"/>
        </w:trPr>
        <w:tc>
          <w:tcPr>
            <w:tcW w:w="1881" w:type="dxa"/>
          </w:tcPr>
          <w:p w14:paraId="0D90CBC2" w14:textId="5D55D97B" w:rsidR="00307226" w:rsidRPr="009450B7" w:rsidDel="00A67E8D" w:rsidRDefault="00307226" w:rsidP="00DD0294">
            <w:pPr>
              <w:rPr>
                <w:del w:id="4233" w:author="Heather Hogg" w:date="2024-07-30T09:17:00Z"/>
                <w:rFonts w:ascii="Arial" w:hAnsi="Arial" w:cs="Arial"/>
                <w:b/>
                <w:bCs/>
                <w:rPrChange w:id="4234" w:author="Heather Hogg" w:date="2024-07-29T17:00:00Z">
                  <w:rPr>
                    <w:del w:id="4235" w:author="Heather Hogg" w:date="2024-07-30T09:17:00Z"/>
                    <w:b/>
                    <w:bCs/>
                    <w:sz w:val="24"/>
                    <w:szCs w:val="24"/>
                  </w:rPr>
                </w:rPrChange>
              </w:rPr>
            </w:pPr>
            <w:del w:id="4236" w:author="Heather Hogg" w:date="2024-07-30T09:17:00Z">
              <w:r w:rsidRPr="009450B7" w:rsidDel="00A67E8D">
                <w:rPr>
                  <w:rFonts w:ascii="Arial" w:hAnsi="Arial" w:cs="Arial"/>
                  <w:b/>
                  <w:bCs/>
                  <w:rPrChange w:id="4237" w:author="Heather Hogg" w:date="2024-07-29T17:00:00Z">
                    <w:rPr>
                      <w:b/>
                      <w:bCs/>
                      <w:sz w:val="24"/>
                      <w:szCs w:val="24"/>
                    </w:rPr>
                  </w:rPrChange>
                </w:rPr>
                <w:delText xml:space="preserve">Harmful Sexual Behaviour Service </w:delText>
              </w:r>
            </w:del>
          </w:p>
        </w:tc>
        <w:tc>
          <w:tcPr>
            <w:tcW w:w="7754" w:type="dxa"/>
            <w:gridSpan w:val="3"/>
          </w:tcPr>
          <w:p w14:paraId="06E57D2A" w14:textId="16D59C1F" w:rsidR="00307226" w:rsidRPr="009450B7" w:rsidDel="00A67E8D" w:rsidRDefault="00D266DE" w:rsidP="00B370BA">
            <w:pPr>
              <w:rPr>
                <w:del w:id="4238" w:author="Heather Hogg" w:date="2024-07-30T09:17:00Z"/>
                <w:rFonts w:ascii="Arial" w:hAnsi="Arial" w:cs="Arial"/>
                <w:iCs/>
                <w:rPrChange w:id="4239" w:author="Heather Hogg" w:date="2024-07-29T17:00:00Z">
                  <w:rPr>
                    <w:del w:id="4240" w:author="Heather Hogg" w:date="2024-07-30T09:17:00Z"/>
                    <w:iCs/>
                    <w:sz w:val="24"/>
                    <w:szCs w:val="24"/>
                  </w:rPr>
                </w:rPrChange>
              </w:rPr>
            </w:pPr>
            <w:del w:id="4241" w:author="Heather Hogg" w:date="2024-07-30T09:17:00Z">
              <w:r w:rsidRPr="009450B7" w:rsidDel="00A67E8D">
                <w:rPr>
                  <w:rFonts w:ascii="Arial" w:hAnsi="Arial" w:cs="Arial"/>
                  <w:iCs/>
                  <w:rPrChange w:id="4242" w:author="Heather Hogg" w:date="2024-07-29T17:00:00Z">
                    <w:rPr>
                      <w:iCs/>
                      <w:sz w:val="24"/>
                      <w:szCs w:val="24"/>
                    </w:rPr>
                  </w:rPrChange>
                </w:rPr>
                <w:delText xml:space="preserve">Action for Children Pathway Programme Service for harmful sexual behaviours. Please note this service is for children </w:delText>
              </w:r>
              <w:r w:rsidR="00307226" w:rsidRPr="009450B7" w:rsidDel="00A67E8D">
                <w:rPr>
                  <w:rFonts w:ascii="Arial" w:hAnsi="Arial" w:cs="Arial"/>
                  <w:iCs/>
                  <w:rPrChange w:id="4243" w:author="Heather Hogg" w:date="2024-07-29T17:00:00Z">
                    <w:rPr>
                      <w:iCs/>
                      <w:sz w:val="24"/>
                      <w:szCs w:val="24"/>
                    </w:rPr>
                  </w:rPrChange>
                </w:rPr>
                <w:delText>in Derbyshire</w:delText>
              </w:r>
              <w:r w:rsidRPr="009450B7" w:rsidDel="00A67E8D">
                <w:rPr>
                  <w:rFonts w:ascii="Arial" w:hAnsi="Arial" w:cs="Arial"/>
                  <w:rPrChange w:id="4244" w:author="Heather Hogg" w:date="2024-07-29T17:00:00Z">
                    <w:rPr/>
                  </w:rPrChange>
                </w:rPr>
                <w:delText xml:space="preserve"> </w:delText>
              </w:r>
              <w:r w:rsidRPr="009450B7" w:rsidDel="00A67E8D">
                <w:rPr>
                  <w:rFonts w:ascii="Arial" w:hAnsi="Arial" w:cs="Arial"/>
                  <w:iCs/>
                  <w:rPrChange w:id="4245" w:author="Heather Hogg" w:date="2024-07-29T17:00:00Z">
                    <w:rPr>
                      <w:iCs/>
                      <w:sz w:val="24"/>
                      <w:szCs w:val="24"/>
                    </w:rPr>
                  </w:rPrChange>
                </w:rPr>
                <w:delText>who are living with their birth family.</w:delText>
              </w:r>
              <w:r w:rsidR="00307226" w:rsidRPr="009450B7" w:rsidDel="00A67E8D">
                <w:rPr>
                  <w:rFonts w:ascii="Arial" w:hAnsi="Arial" w:cs="Arial"/>
                  <w:iCs/>
                  <w:rPrChange w:id="4246" w:author="Heather Hogg" w:date="2024-07-29T17:00:00Z">
                    <w:rPr>
                      <w:iCs/>
                      <w:sz w:val="24"/>
                      <w:szCs w:val="24"/>
                    </w:rPr>
                  </w:rPrChange>
                </w:rPr>
                <w:delText xml:space="preserve"> </w:delText>
              </w:r>
              <w:r w:rsidRPr="009450B7" w:rsidDel="00A67E8D">
                <w:rPr>
                  <w:rFonts w:ascii="Arial" w:hAnsi="Arial" w:cs="Arial"/>
                  <w:rPrChange w:id="4247" w:author="Heather Hogg" w:date="2024-07-29T17:00:00Z">
                    <w:rPr/>
                  </w:rPrChange>
                </w:rPr>
                <w:fldChar w:fldCharType="begin"/>
              </w:r>
              <w:r w:rsidRPr="009450B7" w:rsidDel="00A67E8D">
                <w:rPr>
                  <w:rFonts w:ascii="Arial" w:hAnsi="Arial" w:cs="Arial"/>
                  <w:rPrChange w:id="4248" w:author="Heather Hogg" w:date="2024-07-29T17:00:00Z">
                    <w:rPr/>
                  </w:rPrChange>
                </w:rPr>
                <w:delInstrText>HYPERLINK "mailto:pathwayservice@actionforchildren.org.uk"</w:delInstrText>
              </w:r>
              <w:r w:rsidRPr="009450B7" w:rsidDel="00A67E8D">
                <w:rPr>
                  <w:rFonts w:ascii="Arial" w:hAnsi="Arial" w:cs="Arial"/>
                  <w:rPrChange w:id="4249" w:author="Heather Hogg" w:date="2024-07-29T17:00:00Z">
                    <w:rPr>
                      <w:rStyle w:val="Hyperlink"/>
                      <w:iCs/>
                      <w:sz w:val="24"/>
                      <w:szCs w:val="24"/>
                    </w:rPr>
                  </w:rPrChange>
                </w:rPr>
                <w:fldChar w:fldCharType="separate"/>
              </w:r>
              <w:r w:rsidRPr="009450B7" w:rsidDel="00A67E8D">
                <w:rPr>
                  <w:rStyle w:val="Hyperlink"/>
                  <w:rFonts w:ascii="Arial" w:hAnsi="Arial" w:cs="Arial"/>
                  <w:iCs/>
                  <w:rPrChange w:id="4250" w:author="Heather Hogg" w:date="2024-07-29T17:00:00Z">
                    <w:rPr>
                      <w:rStyle w:val="Hyperlink"/>
                      <w:iCs/>
                      <w:sz w:val="24"/>
                      <w:szCs w:val="24"/>
                    </w:rPr>
                  </w:rPrChange>
                </w:rPr>
                <w:delText>pathwayservice@actionforchildren.org.uk</w:delText>
              </w:r>
              <w:r w:rsidRPr="009450B7" w:rsidDel="00A67E8D">
                <w:rPr>
                  <w:rStyle w:val="Hyperlink"/>
                  <w:rFonts w:ascii="Arial" w:hAnsi="Arial" w:cs="Arial"/>
                  <w:iCs/>
                  <w:rPrChange w:id="4251" w:author="Heather Hogg" w:date="2024-07-29T17:00:00Z">
                    <w:rPr>
                      <w:rStyle w:val="Hyperlink"/>
                      <w:iCs/>
                      <w:sz w:val="24"/>
                      <w:szCs w:val="24"/>
                    </w:rPr>
                  </w:rPrChange>
                </w:rPr>
                <w:fldChar w:fldCharType="end"/>
              </w:r>
              <w:r w:rsidRPr="009450B7" w:rsidDel="00A67E8D">
                <w:rPr>
                  <w:rFonts w:ascii="Arial" w:hAnsi="Arial" w:cs="Arial"/>
                  <w:iCs/>
                  <w:rPrChange w:id="4252" w:author="Heather Hogg" w:date="2024-07-29T17:00:00Z">
                    <w:rPr>
                      <w:iCs/>
                      <w:sz w:val="24"/>
                      <w:szCs w:val="24"/>
                    </w:rPr>
                  </w:rPrChange>
                </w:rPr>
                <w:delText xml:space="preserve"> </w:delText>
              </w:r>
            </w:del>
          </w:p>
        </w:tc>
      </w:tr>
      <w:tr w:rsidR="00DD0294" w:rsidRPr="009450B7" w:rsidDel="00A67E8D" w14:paraId="5DEDE740" w14:textId="72975F05" w:rsidTr="008A02D8">
        <w:trPr>
          <w:trHeight w:val="636"/>
          <w:del w:id="4253" w:author="Heather Hogg" w:date="2024-07-30T09:17:00Z"/>
        </w:trPr>
        <w:tc>
          <w:tcPr>
            <w:tcW w:w="1881" w:type="dxa"/>
          </w:tcPr>
          <w:p w14:paraId="2B1CCAB4" w14:textId="0F92A20E" w:rsidR="00DD0294" w:rsidRPr="009450B7" w:rsidDel="00A67E8D" w:rsidRDefault="00DD0294" w:rsidP="00DD0294">
            <w:pPr>
              <w:rPr>
                <w:del w:id="4254" w:author="Heather Hogg" w:date="2024-07-30T09:17:00Z"/>
                <w:rFonts w:ascii="Arial" w:hAnsi="Arial" w:cs="Arial"/>
                <w:b/>
                <w:bCs/>
                <w:rPrChange w:id="4255" w:author="Heather Hogg" w:date="2024-07-29T17:00:00Z">
                  <w:rPr>
                    <w:del w:id="4256" w:author="Heather Hogg" w:date="2024-07-30T09:17:00Z"/>
                    <w:b/>
                    <w:bCs/>
                    <w:sz w:val="24"/>
                    <w:szCs w:val="24"/>
                  </w:rPr>
                </w:rPrChange>
              </w:rPr>
            </w:pPr>
            <w:del w:id="4257" w:author="Heather Hogg" w:date="2024-07-30T09:17:00Z">
              <w:r w:rsidRPr="009450B7" w:rsidDel="00A67E8D">
                <w:rPr>
                  <w:rFonts w:ascii="Arial" w:hAnsi="Arial" w:cs="Arial"/>
                  <w:b/>
                  <w:bCs/>
                  <w:rPrChange w:id="4258" w:author="Heather Hogg" w:date="2024-07-29T17:00:00Z">
                    <w:rPr>
                      <w:b/>
                      <w:bCs/>
                      <w:sz w:val="24"/>
                      <w:szCs w:val="24"/>
                    </w:rPr>
                  </w:rPrChange>
                </w:rPr>
                <w:delText xml:space="preserve">Cyberchoices </w:delText>
              </w:r>
            </w:del>
          </w:p>
        </w:tc>
        <w:tc>
          <w:tcPr>
            <w:tcW w:w="7754" w:type="dxa"/>
            <w:gridSpan w:val="3"/>
          </w:tcPr>
          <w:p w14:paraId="3023868F" w14:textId="0FE58120" w:rsidR="00DD0294" w:rsidRPr="009450B7" w:rsidDel="00A67E8D" w:rsidRDefault="00D266DE" w:rsidP="008A02D8">
            <w:pPr>
              <w:rPr>
                <w:del w:id="4259" w:author="Heather Hogg" w:date="2024-07-30T09:17:00Z"/>
                <w:rFonts w:ascii="Arial" w:hAnsi="Arial" w:cs="Arial"/>
                <w:b/>
                <w:bCs/>
                <w:iCs/>
                <w:u w:val="single"/>
                <w:rPrChange w:id="4260" w:author="Heather Hogg" w:date="2024-07-29T17:00:00Z">
                  <w:rPr>
                    <w:del w:id="4261" w:author="Heather Hogg" w:date="2024-07-30T09:17:00Z"/>
                    <w:b/>
                    <w:bCs/>
                    <w:iCs/>
                    <w:sz w:val="24"/>
                    <w:szCs w:val="24"/>
                    <w:u w:val="single"/>
                  </w:rPr>
                </w:rPrChange>
              </w:rPr>
            </w:pPr>
            <w:del w:id="4262" w:author="Heather Hogg" w:date="2024-07-30T09:17:00Z">
              <w:r w:rsidRPr="009450B7" w:rsidDel="00A67E8D">
                <w:rPr>
                  <w:rFonts w:ascii="Arial" w:hAnsi="Arial" w:cs="Arial"/>
                  <w:iCs/>
                  <w:rPrChange w:id="4263" w:author="Heather Hogg" w:date="2024-07-29T17:00:00Z">
                    <w:rPr>
                      <w:iCs/>
                      <w:sz w:val="24"/>
                      <w:szCs w:val="24"/>
                    </w:rPr>
                  </w:rPrChange>
                </w:rPr>
                <w:delText xml:space="preserve">For children at risk of being drawn into cybercrime </w:delText>
              </w:r>
              <w:r w:rsidR="00DD0294" w:rsidRPr="009450B7" w:rsidDel="00A67E8D">
                <w:rPr>
                  <w:rFonts w:ascii="Arial" w:hAnsi="Arial" w:cs="Arial"/>
                  <w:iCs/>
                  <w:rPrChange w:id="4264" w:author="Heather Hogg" w:date="2024-07-29T17:00:00Z">
                    <w:rPr>
                      <w:iCs/>
                      <w:sz w:val="24"/>
                      <w:szCs w:val="24"/>
                    </w:rPr>
                  </w:rPrChange>
                </w:rPr>
                <w:delText>via</w:delText>
              </w:r>
              <w:r w:rsidR="00DD0294" w:rsidRPr="009450B7" w:rsidDel="00A67E8D">
                <w:rPr>
                  <w:rFonts w:ascii="Arial" w:hAnsi="Arial" w:cs="Arial"/>
                  <w:b/>
                  <w:bCs/>
                  <w:iCs/>
                  <w:rPrChange w:id="4265" w:author="Heather Hogg" w:date="2024-07-29T17:00:00Z">
                    <w:rPr>
                      <w:b/>
                      <w:bCs/>
                      <w:iCs/>
                      <w:sz w:val="24"/>
                      <w:szCs w:val="24"/>
                    </w:rPr>
                  </w:rPrChange>
                </w:rPr>
                <w:delText xml:space="preserve"> </w:delText>
              </w:r>
              <w:r w:rsidRPr="009450B7" w:rsidDel="00A67E8D">
                <w:rPr>
                  <w:rFonts w:ascii="Arial" w:hAnsi="Arial" w:cs="Arial"/>
                  <w:rPrChange w:id="4266" w:author="Heather Hogg" w:date="2024-07-29T17:00:00Z">
                    <w:rPr/>
                  </w:rPrChange>
                </w:rPr>
                <w:fldChar w:fldCharType="begin"/>
              </w:r>
              <w:r w:rsidRPr="009450B7" w:rsidDel="00A67E8D">
                <w:rPr>
                  <w:rFonts w:ascii="Arial" w:hAnsi="Arial" w:cs="Arial"/>
                  <w:rPrChange w:id="4267" w:author="Heather Hogg" w:date="2024-07-29T17:00:00Z">
                    <w:rPr/>
                  </w:rPrChange>
                </w:rPr>
                <w:delInstrText>HYPERLINK "https://www.eastmidlandscybersecure.co.uk/cyber-choices"</w:delInstrText>
              </w:r>
              <w:r w:rsidRPr="009450B7" w:rsidDel="00A67E8D">
                <w:rPr>
                  <w:rFonts w:ascii="Arial" w:hAnsi="Arial" w:cs="Arial"/>
                  <w:rPrChange w:id="4268" w:author="Heather Hogg" w:date="2024-07-29T17:00:00Z">
                    <w:rPr>
                      <w:rStyle w:val="Hyperlink"/>
                      <w:iCs/>
                      <w:sz w:val="24"/>
                      <w:szCs w:val="24"/>
                    </w:rPr>
                  </w:rPrChange>
                </w:rPr>
                <w:fldChar w:fldCharType="separate"/>
              </w:r>
              <w:r w:rsidR="00DD0294" w:rsidRPr="009450B7" w:rsidDel="00A67E8D">
                <w:rPr>
                  <w:rStyle w:val="Hyperlink"/>
                  <w:rFonts w:ascii="Arial" w:hAnsi="Arial" w:cs="Arial"/>
                  <w:iCs/>
                  <w:rPrChange w:id="4269" w:author="Heather Hogg" w:date="2024-07-29T17:00:00Z">
                    <w:rPr>
                      <w:rStyle w:val="Hyperlink"/>
                      <w:iCs/>
                      <w:sz w:val="24"/>
                      <w:szCs w:val="24"/>
                    </w:rPr>
                  </w:rPrChange>
                </w:rPr>
                <w:delText>East Midlands Cyber Secure</w:delText>
              </w:r>
              <w:r w:rsidRPr="009450B7" w:rsidDel="00A67E8D">
                <w:rPr>
                  <w:rStyle w:val="Hyperlink"/>
                  <w:rFonts w:ascii="Arial" w:hAnsi="Arial" w:cs="Arial"/>
                  <w:iCs/>
                  <w:rPrChange w:id="4270" w:author="Heather Hogg" w:date="2024-07-29T17:00:00Z">
                    <w:rPr>
                      <w:rStyle w:val="Hyperlink"/>
                      <w:iCs/>
                      <w:sz w:val="24"/>
                      <w:szCs w:val="24"/>
                    </w:rPr>
                  </w:rPrChange>
                </w:rPr>
                <w:fldChar w:fldCharType="end"/>
              </w:r>
              <w:r w:rsidR="00DD0294" w:rsidRPr="009450B7" w:rsidDel="00A67E8D">
                <w:rPr>
                  <w:rFonts w:ascii="Arial" w:hAnsi="Arial" w:cs="Arial"/>
                  <w:b/>
                  <w:bCs/>
                  <w:iCs/>
                  <w:rPrChange w:id="4271" w:author="Heather Hogg" w:date="2024-07-29T17:00:00Z">
                    <w:rPr>
                      <w:b/>
                      <w:bCs/>
                      <w:iCs/>
                      <w:sz w:val="24"/>
                      <w:szCs w:val="24"/>
                    </w:rPr>
                  </w:rPrChange>
                </w:rPr>
                <w:delText xml:space="preserve"> </w:delText>
              </w:r>
            </w:del>
          </w:p>
        </w:tc>
      </w:tr>
      <w:tr w:rsidR="00DD0294" w:rsidRPr="009450B7" w:rsidDel="00A67E8D" w14:paraId="6658E21B" w14:textId="5D7B7CFE" w:rsidTr="00DD0294">
        <w:trPr>
          <w:del w:id="4272" w:author="Heather Hogg" w:date="2024-07-30T09:17:00Z"/>
        </w:trPr>
        <w:tc>
          <w:tcPr>
            <w:tcW w:w="1881" w:type="dxa"/>
          </w:tcPr>
          <w:p w14:paraId="3F0C75CB" w14:textId="13CB311A" w:rsidR="00DD0294" w:rsidRPr="009450B7" w:rsidDel="00A67E8D" w:rsidRDefault="00DD0294" w:rsidP="00DD0294">
            <w:pPr>
              <w:rPr>
                <w:del w:id="4273" w:author="Heather Hogg" w:date="2024-07-30T09:17:00Z"/>
                <w:rFonts w:ascii="Arial" w:hAnsi="Arial" w:cs="Arial"/>
                <w:b/>
                <w:bCs/>
                <w:rPrChange w:id="4274" w:author="Heather Hogg" w:date="2024-07-29T17:00:00Z">
                  <w:rPr>
                    <w:del w:id="4275" w:author="Heather Hogg" w:date="2024-07-30T09:17:00Z"/>
                    <w:b/>
                    <w:bCs/>
                    <w:sz w:val="24"/>
                    <w:szCs w:val="24"/>
                  </w:rPr>
                </w:rPrChange>
              </w:rPr>
            </w:pPr>
            <w:del w:id="4276" w:author="Heather Hogg" w:date="2024-07-30T09:17:00Z">
              <w:r w:rsidRPr="009450B7" w:rsidDel="00A67E8D">
                <w:rPr>
                  <w:rFonts w:ascii="Arial" w:hAnsi="Arial" w:cs="Arial"/>
                  <w:b/>
                  <w:bCs/>
                  <w:rPrChange w:id="4277" w:author="Heather Hogg" w:date="2024-07-29T17:00:00Z">
                    <w:rPr>
                      <w:b/>
                      <w:bCs/>
                      <w:sz w:val="24"/>
                      <w:szCs w:val="24"/>
                    </w:rPr>
                  </w:rPrChange>
                </w:rPr>
                <w:delText>Homelessness or at risk of homelessness</w:delText>
              </w:r>
            </w:del>
          </w:p>
        </w:tc>
        <w:tc>
          <w:tcPr>
            <w:tcW w:w="3650" w:type="dxa"/>
            <w:gridSpan w:val="2"/>
          </w:tcPr>
          <w:p w14:paraId="5C0FD485" w14:textId="0035211E" w:rsidR="00DD0294" w:rsidRPr="009450B7" w:rsidDel="00A67E8D" w:rsidRDefault="00DD0294" w:rsidP="00DD0294">
            <w:pPr>
              <w:rPr>
                <w:del w:id="4278" w:author="Heather Hogg" w:date="2024-07-30T09:17:00Z"/>
                <w:rFonts w:ascii="Arial" w:hAnsi="Arial" w:cs="Arial"/>
                <w:iCs/>
                <w:rPrChange w:id="4279" w:author="Heather Hogg" w:date="2024-07-29T17:00:00Z">
                  <w:rPr>
                    <w:del w:id="4280" w:author="Heather Hogg" w:date="2024-07-30T09:17:00Z"/>
                    <w:iCs/>
                    <w:sz w:val="24"/>
                    <w:szCs w:val="24"/>
                  </w:rPr>
                </w:rPrChange>
              </w:rPr>
            </w:pPr>
            <w:del w:id="4281" w:author="Heather Hogg" w:date="2024-07-30T09:17:00Z">
              <w:r w:rsidRPr="009450B7" w:rsidDel="00A67E8D">
                <w:rPr>
                  <w:rFonts w:ascii="Arial" w:hAnsi="Arial" w:cs="Arial"/>
                  <w:iCs/>
                  <w:rPrChange w:id="4282" w:author="Heather Hogg" w:date="2024-07-29T17:00:00Z">
                    <w:rPr>
                      <w:iCs/>
                      <w:sz w:val="24"/>
                      <w:szCs w:val="24"/>
                    </w:rPr>
                  </w:rPrChange>
                </w:rPr>
                <w:delText xml:space="preserve">Derby city council homelessness </w:delText>
              </w:r>
              <w:r w:rsidRPr="009450B7" w:rsidDel="00A67E8D">
                <w:rPr>
                  <w:rFonts w:ascii="Arial" w:hAnsi="Arial" w:cs="Arial"/>
                  <w:rPrChange w:id="4283" w:author="Heather Hogg" w:date="2024-07-29T17:00:00Z">
                    <w:rPr/>
                  </w:rPrChange>
                </w:rPr>
                <w:fldChar w:fldCharType="begin"/>
              </w:r>
              <w:r w:rsidRPr="009450B7" w:rsidDel="00A67E8D">
                <w:rPr>
                  <w:rFonts w:ascii="Arial" w:hAnsi="Arial" w:cs="Arial"/>
                  <w:rPrChange w:id="4284" w:author="Heather Hogg" w:date="2024-07-29T17:00:00Z">
                    <w:rPr/>
                  </w:rPrChange>
                </w:rPr>
                <w:delInstrText>HYPERLINK "https://www.derby.gov.uk/housing/homelessness/"</w:delInstrText>
              </w:r>
              <w:r w:rsidRPr="009450B7" w:rsidDel="00A67E8D">
                <w:rPr>
                  <w:rFonts w:ascii="Arial" w:hAnsi="Arial" w:cs="Arial"/>
                  <w:rPrChange w:id="4285" w:author="Heather Hogg" w:date="2024-07-29T17:00:00Z">
                    <w:rPr>
                      <w:rStyle w:val="Hyperlink"/>
                      <w:iCs/>
                      <w:sz w:val="24"/>
                      <w:szCs w:val="24"/>
                    </w:rPr>
                  </w:rPrChange>
                </w:rPr>
                <w:fldChar w:fldCharType="separate"/>
              </w:r>
              <w:r w:rsidRPr="009450B7" w:rsidDel="00A67E8D">
                <w:rPr>
                  <w:rStyle w:val="Hyperlink"/>
                  <w:rFonts w:ascii="Arial" w:hAnsi="Arial" w:cs="Arial"/>
                  <w:iCs/>
                  <w:rPrChange w:id="4286" w:author="Heather Hogg" w:date="2024-07-29T17:00:00Z">
                    <w:rPr>
                      <w:rStyle w:val="Hyperlink"/>
                      <w:iCs/>
                      <w:sz w:val="24"/>
                      <w:szCs w:val="24"/>
                    </w:rPr>
                  </w:rPrChange>
                </w:rPr>
                <w:delText>webpages</w:delText>
              </w:r>
              <w:r w:rsidRPr="009450B7" w:rsidDel="00A67E8D">
                <w:rPr>
                  <w:rStyle w:val="Hyperlink"/>
                  <w:rFonts w:ascii="Arial" w:hAnsi="Arial" w:cs="Arial"/>
                  <w:iCs/>
                  <w:rPrChange w:id="4287" w:author="Heather Hogg" w:date="2024-07-29T17:00:00Z">
                    <w:rPr>
                      <w:rStyle w:val="Hyperlink"/>
                      <w:iCs/>
                      <w:sz w:val="24"/>
                      <w:szCs w:val="24"/>
                    </w:rPr>
                  </w:rPrChange>
                </w:rPr>
                <w:fldChar w:fldCharType="end"/>
              </w:r>
              <w:r w:rsidRPr="009450B7" w:rsidDel="00A67E8D">
                <w:rPr>
                  <w:rFonts w:ascii="Arial" w:hAnsi="Arial" w:cs="Arial"/>
                  <w:iCs/>
                  <w:rPrChange w:id="4288" w:author="Heather Hogg" w:date="2024-07-29T17:00:00Z">
                    <w:rPr>
                      <w:iCs/>
                      <w:sz w:val="24"/>
                      <w:szCs w:val="24"/>
                    </w:rPr>
                  </w:rPrChange>
                </w:rPr>
                <w:delText xml:space="preserve"> </w:delText>
              </w:r>
            </w:del>
          </w:p>
        </w:tc>
        <w:tc>
          <w:tcPr>
            <w:tcW w:w="4104" w:type="dxa"/>
          </w:tcPr>
          <w:p w14:paraId="078153E0" w14:textId="6B4F54F7" w:rsidR="00DD0294" w:rsidRPr="009450B7" w:rsidDel="00A67E8D" w:rsidRDefault="0069605B" w:rsidP="00DD0294">
            <w:pPr>
              <w:rPr>
                <w:del w:id="4289" w:author="Heather Hogg" w:date="2024-07-30T09:17:00Z"/>
                <w:rFonts w:ascii="Arial" w:hAnsi="Arial" w:cs="Arial"/>
                <w:i/>
                <w:rPrChange w:id="4290" w:author="Heather Hogg" w:date="2024-07-29T17:00:00Z">
                  <w:rPr>
                    <w:del w:id="4291" w:author="Heather Hogg" w:date="2024-07-30T09:17:00Z"/>
                    <w:i/>
                    <w:sz w:val="24"/>
                    <w:szCs w:val="24"/>
                  </w:rPr>
                </w:rPrChange>
              </w:rPr>
            </w:pPr>
            <w:ins w:id="4292" w:author="Carol Woods" w:date="2024-07-19T09:13:00Z">
              <w:del w:id="4293" w:author="Heather Hogg" w:date="2024-07-30T09:17:00Z">
                <w:r w:rsidRPr="009450B7" w:rsidDel="00A67E8D">
                  <w:rPr>
                    <w:rFonts w:ascii="Arial" w:hAnsi="Arial" w:cs="Arial"/>
                    <w:i/>
                    <w:color w:val="7030A0"/>
                    <w:rPrChange w:id="4294" w:author="Heather Hogg" w:date="2024-07-29T17:00:00Z">
                      <w:rPr>
                        <w:i/>
                        <w:color w:val="7030A0"/>
                        <w:sz w:val="24"/>
                        <w:szCs w:val="24"/>
                      </w:rPr>
                    </w:rPrChange>
                  </w:rPr>
                  <w:delText>(</w:delText>
                </w:r>
              </w:del>
            </w:ins>
            <w:del w:id="4295" w:author="Heather Hogg" w:date="2024-07-30T09:17:00Z">
              <w:r w:rsidR="006D79B5" w:rsidRPr="009450B7" w:rsidDel="00A67E8D">
                <w:rPr>
                  <w:rFonts w:ascii="Arial" w:hAnsi="Arial" w:cs="Arial"/>
                  <w:i/>
                  <w:color w:val="7030A0"/>
                  <w:rPrChange w:id="4296" w:author="Heather Hogg" w:date="2024-07-29T17:00:00Z">
                    <w:rPr>
                      <w:i/>
                      <w:color w:val="7030A0"/>
                      <w:sz w:val="24"/>
                      <w:szCs w:val="24"/>
                    </w:rPr>
                  </w:rPrChange>
                </w:rPr>
                <w:delText>See relevant District council website</w:delText>
              </w:r>
            </w:del>
            <w:ins w:id="4297" w:author="Carol Woods" w:date="2024-07-19T09:13:00Z">
              <w:del w:id="4298" w:author="Heather Hogg" w:date="2024-07-30T09:17:00Z">
                <w:r w:rsidRPr="009450B7" w:rsidDel="00A67E8D">
                  <w:rPr>
                    <w:rFonts w:ascii="Arial" w:hAnsi="Arial" w:cs="Arial"/>
                    <w:i/>
                    <w:color w:val="7030A0"/>
                    <w:rPrChange w:id="4299" w:author="Heather Hogg" w:date="2024-07-29T17:00:00Z">
                      <w:rPr>
                        <w:i/>
                        <w:color w:val="7030A0"/>
                        <w:sz w:val="24"/>
                        <w:szCs w:val="24"/>
                      </w:rPr>
                    </w:rPrChange>
                  </w:rPr>
                  <w:delText>)</w:delText>
                </w:r>
              </w:del>
            </w:ins>
            <w:del w:id="4300" w:author="Heather Hogg" w:date="2024-07-30T09:17:00Z">
              <w:r w:rsidR="006D79B5" w:rsidRPr="009450B7" w:rsidDel="00A67E8D">
                <w:rPr>
                  <w:rFonts w:ascii="Arial" w:hAnsi="Arial" w:cs="Arial"/>
                  <w:i/>
                  <w:color w:val="7030A0"/>
                  <w:rPrChange w:id="4301" w:author="Heather Hogg" w:date="2024-07-29T17:00:00Z">
                    <w:rPr>
                      <w:i/>
                      <w:color w:val="7030A0"/>
                      <w:sz w:val="24"/>
                      <w:szCs w:val="24"/>
                    </w:rPr>
                  </w:rPrChange>
                </w:rPr>
                <w:delText xml:space="preserve"> </w:delText>
              </w:r>
            </w:del>
          </w:p>
        </w:tc>
      </w:tr>
    </w:tbl>
    <w:p w14:paraId="3A7325AD" w14:textId="2159365D" w:rsidR="00CD492E" w:rsidRPr="009450B7" w:rsidDel="00A67E8D" w:rsidRDefault="00CD492E" w:rsidP="00987AEE">
      <w:pPr>
        <w:rPr>
          <w:del w:id="4302" w:author="Heather Hogg" w:date="2024-07-30T09:17:00Z"/>
          <w:rFonts w:ascii="Arial" w:hAnsi="Arial" w:cs="Arial"/>
          <w:rPrChange w:id="4303" w:author="Heather Hogg" w:date="2024-07-29T17:00:00Z">
            <w:rPr>
              <w:del w:id="4304" w:author="Heather Hogg" w:date="2024-07-30T09:17:00Z"/>
              <w:sz w:val="24"/>
              <w:szCs w:val="24"/>
            </w:rPr>
          </w:rPrChange>
        </w:rPr>
      </w:pPr>
      <w:del w:id="4305" w:author="Heather Hogg" w:date="2024-07-30T09:17:00Z">
        <w:r w:rsidRPr="009450B7" w:rsidDel="00A67E8D">
          <w:rPr>
            <w:rFonts w:ascii="Arial" w:hAnsi="Arial" w:cs="Arial"/>
            <w:rPrChange w:id="4306" w:author="Heather Hogg" w:date="2024-07-29T17:00:00Z">
              <w:rPr>
                <w:sz w:val="24"/>
                <w:szCs w:val="24"/>
              </w:rPr>
            </w:rPrChange>
          </w:rPr>
          <w:tab/>
        </w:r>
      </w:del>
    </w:p>
    <w:p w14:paraId="47ACDD79" w14:textId="7687478D" w:rsidR="00EF47DD" w:rsidRPr="009450B7" w:rsidDel="00A67E8D" w:rsidRDefault="00EF47DD" w:rsidP="00EF47DD">
      <w:pPr>
        <w:rPr>
          <w:del w:id="4307" w:author="Heather Hogg" w:date="2024-07-30T09:17:00Z"/>
          <w:rFonts w:ascii="Arial" w:hAnsi="Arial" w:cs="Arial"/>
          <w:rPrChange w:id="4308" w:author="Heather Hogg" w:date="2024-07-29T17:00:00Z">
            <w:rPr>
              <w:del w:id="4309" w:author="Heather Hogg" w:date="2024-07-30T09:17:00Z"/>
              <w:sz w:val="24"/>
              <w:szCs w:val="24"/>
            </w:rPr>
          </w:rPrChange>
        </w:rPr>
      </w:pPr>
    </w:p>
    <w:p w14:paraId="5EFE53B4" w14:textId="1336E853" w:rsidR="00CD492E" w:rsidRPr="009450B7" w:rsidDel="00A67E8D" w:rsidRDefault="00CD492E" w:rsidP="00951BC5">
      <w:pPr>
        <w:rPr>
          <w:del w:id="4310" w:author="Heather Hogg" w:date="2024-07-30T09:17:00Z"/>
          <w:rFonts w:ascii="Arial" w:hAnsi="Arial" w:cs="Arial"/>
          <w:b/>
          <w:bCs/>
          <w:rPrChange w:id="4311" w:author="Heather Hogg" w:date="2024-07-29T17:00:00Z">
            <w:rPr>
              <w:del w:id="4312" w:author="Heather Hogg" w:date="2024-07-30T09:17:00Z"/>
              <w:b/>
              <w:bCs/>
              <w:sz w:val="24"/>
              <w:szCs w:val="24"/>
            </w:rPr>
          </w:rPrChange>
        </w:rPr>
      </w:pPr>
      <w:del w:id="4313" w:author="Heather Hogg" w:date="2024-07-30T09:17:00Z">
        <w:r w:rsidRPr="009450B7" w:rsidDel="00A67E8D">
          <w:rPr>
            <w:rFonts w:ascii="Arial" w:hAnsi="Arial" w:cs="Arial"/>
            <w:b/>
            <w:bCs/>
            <w:rPrChange w:id="4314" w:author="Heather Hogg" w:date="2024-07-29T17:00:00Z">
              <w:rPr>
                <w:b/>
                <w:bCs/>
                <w:sz w:val="24"/>
                <w:szCs w:val="24"/>
              </w:rPr>
            </w:rPrChange>
          </w:rPr>
          <w:delText>Key National Contacts</w:delText>
        </w:r>
        <w:r w:rsidR="00DD0294" w:rsidRPr="009450B7" w:rsidDel="00A67E8D">
          <w:rPr>
            <w:rFonts w:ascii="Arial" w:hAnsi="Arial" w:cs="Arial"/>
            <w:rPrChange w:id="4315" w:author="Heather Hogg" w:date="2024-07-29T17:00:00Z">
              <w:rPr/>
            </w:rPrChange>
          </w:rPr>
          <w:delText xml:space="preserve"> </w:delText>
        </w:r>
        <w:r w:rsidR="00DD0294" w:rsidRPr="009450B7" w:rsidDel="00A67E8D">
          <w:rPr>
            <w:rFonts w:ascii="Arial" w:hAnsi="Arial" w:cs="Arial"/>
            <w:i/>
            <w:iCs/>
            <w:color w:val="7030A0"/>
            <w:rPrChange w:id="4316" w:author="Heather Hogg" w:date="2024-07-29T17:00:00Z">
              <w:rPr>
                <w:i/>
                <w:iCs/>
                <w:color w:val="7030A0"/>
              </w:rPr>
            </w:rPrChange>
          </w:rPr>
          <w:delText>(</w:delText>
        </w:r>
        <w:r w:rsidR="00DD0294" w:rsidRPr="009450B7" w:rsidDel="00A67E8D">
          <w:rPr>
            <w:rFonts w:ascii="Arial" w:hAnsi="Arial" w:cs="Arial"/>
            <w:i/>
            <w:iCs/>
            <w:color w:val="7030A0"/>
            <w:rPrChange w:id="4317" w:author="Heather Hogg" w:date="2024-07-29T17:00:00Z">
              <w:rPr>
                <w:i/>
                <w:iCs/>
                <w:color w:val="7030A0"/>
                <w:sz w:val="24"/>
                <w:szCs w:val="24"/>
              </w:rPr>
            </w:rPrChange>
          </w:rPr>
          <w:delText>Add or amend as appropriate)</w:delText>
        </w:r>
      </w:del>
    </w:p>
    <w:tbl>
      <w:tblPr>
        <w:tblStyle w:val="TableGrid"/>
        <w:tblW w:w="0" w:type="auto"/>
        <w:tblLook w:val="04A0" w:firstRow="1" w:lastRow="0" w:firstColumn="1" w:lastColumn="0" w:noHBand="0" w:noVBand="1"/>
      </w:tblPr>
      <w:tblGrid>
        <w:gridCol w:w="3397"/>
        <w:gridCol w:w="6231"/>
      </w:tblGrid>
      <w:tr w:rsidR="00C21CAD" w:rsidRPr="009450B7" w:rsidDel="00A67E8D" w14:paraId="54DEF043" w14:textId="12D5D77B" w:rsidTr="00967F2B">
        <w:trPr>
          <w:trHeight w:val="240"/>
          <w:tblHeader/>
          <w:del w:id="4318" w:author="Heather Hogg" w:date="2024-07-30T09:17:00Z"/>
        </w:trPr>
        <w:tc>
          <w:tcPr>
            <w:tcW w:w="3397" w:type="dxa"/>
            <w:shd w:val="clear" w:color="auto" w:fill="D9E2F3" w:themeFill="accent1" w:themeFillTint="33"/>
          </w:tcPr>
          <w:p w14:paraId="0FCE7EA2" w14:textId="653BD867" w:rsidR="00C21CAD" w:rsidRPr="009450B7" w:rsidDel="00A67E8D" w:rsidRDefault="00C21CAD" w:rsidP="00967F2B">
            <w:pPr>
              <w:rPr>
                <w:del w:id="4319" w:author="Heather Hogg" w:date="2024-07-30T09:17:00Z"/>
                <w:rFonts w:ascii="Arial" w:hAnsi="Arial" w:cs="Arial"/>
                <w:b/>
                <w:bCs/>
                <w:rPrChange w:id="4320" w:author="Heather Hogg" w:date="2024-07-29T17:00:00Z">
                  <w:rPr>
                    <w:del w:id="4321" w:author="Heather Hogg" w:date="2024-07-30T09:17:00Z"/>
                    <w:b/>
                    <w:bCs/>
                    <w:sz w:val="24"/>
                    <w:szCs w:val="24"/>
                  </w:rPr>
                </w:rPrChange>
              </w:rPr>
            </w:pPr>
            <w:del w:id="4322" w:author="Heather Hogg" w:date="2024-07-30T09:17:00Z">
              <w:r w:rsidRPr="009450B7" w:rsidDel="00A67E8D">
                <w:rPr>
                  <w:rFonts w:ascii="Arial" w:hAnsi="Arial" w:cs="Arial"/>
                  <w:b/>
                  <w:bCs/>
                  <w:rPrChange w:id="4323" w:author="Heather Hogg" w:date="2024-07-29T17:00:00Z">
                    <w:rPr>
                      <w:b/>
                      <w:bCs/>
                      <w:sz w:val="24"/>
                      <w:szCs w:val="24"/>
                    </w:rPr>
                  </w:rPrChange>
                </w:rPr>
                <w:delText>Organisation</w:delText>
              </w:r>
            </w:del>
          </w:p>
        </w:tc>
        <w:tc>
          <w:tcPr>
            <w:tcW w:w="6231" w:type="dxa"/>
            <w:shd w:val="clear" w:color="auto" w:fill="D9E2F3" w:themeFill="accent1" w:themeFillTint="33"/>
          </w:tcPr>
          <w:p w14:paraId="7FDCCE2F" w14:textId="79AD9263" w:rsidR="00C21CAD" w:rsidRPr="009450B7" w:rsidDel="00A67E8D" w:rsidRDefault="00C21CAD" w:rsidP="00967F2B">
            <w:pPr>
              <w:rPr>
                <w:del w:id="4324" w:author="Heather Hogg" w:date="2024-07-30T09:17:00Z"/>
                <w:rFonts w:ascii="Arial" w:hAnsi="Arial" w:cs="Arial"/>
                <w:b/>
                <w:bCs/>
                <w:rPrChange w:id="4325" w:author="Heather Hogg" w:date="2024-07-29T17:00:00Z">
                  <w:rPr>
                    <w:del w:id="4326" w:author="Heather Hogg" w:date="2024-07-30T09:17:00Z"/>
                    <w:b/>
                    <w:bCs/>
                    <w:sz w:val="24"/>
                    <w:szCs w:val="24"/>
                  </w:rPr>
                </w:rPrChange>
              </w:rPr>
            </w:pPr>
            <w:del w:id="4327" w:author="Heather Hogg" w:date="2024-07-30T09:17:00Z">
              <w:r w:rsidRPr="009450B7" w:rsidDel="00A67E8D">
                <w:rPr>
                  <w:rFonts w:ascii="Arial" w:hAnsi="Arial" w:cs="Arial"/>
                  <w:b/>
                  <w:bCs/>
                  <w:rPrChange w:id="4328" w:author="Heather Hogg" w:date="2024-07-29T17:00:00Z">
                    <w:rPr>
                      <w:b/>
                      <w:bCs/>
                      <w:sz w:val="24"/>
                      <w:szCs w:val="24"/>
                    </w:rPr>
                  </w:rPrChange>
                </w:rPr>
                <w:delText xml:space="preserve">Description and contact details </w:delText>
              </w:r>
            </w:del>
          </w:p>
        </w:tc>
      </w:tr>
      <w:tr w:rsidR="00F91A73" w:rsidRPr="009450B7" w:rsidDel="00A67E8D" w14:paraId="6DBE40DC" w14:textId="4EA8FD55" w:rsidTr="00F91A73">
        <w:trPr>
          <w:del w:id="4329" w:author="Heather Hogg" w:date="2024-07-30T09:17:00Z"/>
        </w:trPr>
        <w:tc>
          <w:tcPr>
            <w:tcW w:w="3397" w:type="dxa"/>
          </w:tcPr>
          <w:p w14:paraId="7932BBAF" w14:textId="25713231" w:rsidR="00F91A73" w:rsidRPr="009450B7" w:rsidDel="00A67E8D" w:rsidRDefault="00F91A73" w:rsidP="00F91A73">
            <w:pPr>
              <w:spacing w:line="360" w:lineRule="auto"/>
              <w:rPr>
                <w:del w:id="4330" w:author="Heather Hogg" w:date="2024-07-30T09:17:00Z"/>
                <w:rFonts w:ascii="Arial" w:hAnsi="Arial" w:cs="Arial"/>
                <w:b/>
                <w:bCs/>
                <w:rPrChange w:id="4331" w:author="Heather Hogg" w:date="2024-07-29T17:00:00Z">
                  <w:rPr>
                    <w:del w:id="4332" w:author="Heather Hogg" w:date="2024-07-30T09:17:00Z"/>
                    <w:b/>
                    <w:bCs/>
                    <w:sz w:val="24"/>
                    <w:szCs w:val="24"/>
                  </w:rPr>
                </w:rPrChange>
              </w:rPr>
            </w:pPr>
            <w:del w:id="4333" w:author="Heather Hogg" w:date="2024-07-30T09:17:00Z">
              <w:r w:rsidRPr="009450B7" w:rsidDel="00A67E8D">
                <w:rPr>
                  <w:rFonts w:ascii="Arial" w:hAnsi="Arial" w:cs="Arial"/>
                  <w:b/>
                  <w:bCs/>
                  <w:rPrChange w:id="4334" w:author="Heather Hogg" w:date="2024-07-29T17:00:00Z">
                    <w:rPr>
                      <w:b/>
                      <w:bCs/>
                      <w:sz w:val="24"/>
                      <w:szCs w:val="24"/>
                    </w:rPr>
                  </w:rPrChange>
                </w:rPr>
                <w:delText>NSPCC helpline for adults</w:delText>
              </w:r>
            </w:del>
          </w:p>
        </w:tc>
        <w:tc>
          <w:tcPr>
            <w:tcW w:w="6231" w:type="dxa"/>
          </w:tcPr>
          <w:p w14:paraId="1E2BE087" w14:textId="5E809709" w:rsidR="00F91A73" w:rsidRPr="009450B7" w:rsidDel="00A67E8D" w:rsidRDefault="00F91A73" w:rsidP="00967F2B">
            <w:pPr>
              <w:rPr>
                <w:del w:id="4335" w:author="Heather Hogg" w:date="2024-07-30T09:17:00Z"/>
                <w:rFonts w:ascii="Arial" w:hAnsi="Arial" w:cs="Arial"/>
                <w:rPrChange w:id="4336" w:author="Heather Hogg" w:date="2024-07-29T17:00:00Z">
                  <w:rPr>
                    <w:del w:id="4337" w:author="Heather Hogg" w:date="2024-07-30T09:17:00Z"/>
                    <w:sz w:val="24"/>
                    <w:szCs w:val="24"/>
                  </w:rPr>
                </w:rPrChange>
              </w:rPr>
            </w:pPr>
            <w:del w:id="4338" w:author="Heather Hogg" w:date="2024-07-30T09:17:00Z">
              <w:r w:rsidRPr="009450B7" w:rsidDel="00A67E8D">
                <w:rPr>
                  <w:rFonts w:ascii="Arial" w:hAnsi="Arial" w:cs="Arial"/>
                  <w:rPrChange w:id="4339" w:author="Heather Hogg" w:date="2024-07-29T17:00:00Z">
                    <w:rPr>
                      <w:sz w:val="24"/>
                      <w:szCs w:val="24"/>
                    </w:rPr>
                  </w:rPrChange>
                </w:rPr>
                <w:delText xml:space="preserve">Helping adults protect children 24 hours a day. For help and support, including anyone needing advice about female genital mutilation, young people affected by gangs, concerns that someone may be a victim of modern slavery contact the NSPCC trained helpline counsellors on: </w:delText>
              </w:r>
            </w:del>
          </w:p>
          <w:p w14:paraId="14514D66" w14:textId="5995B34E" w:rsidR="00F91A73" w:rsidRPr="009450B7" w:rsidDel="00A67E8D" w:rsidRDefault="00F91A73" w:rsidP="00967F2B">
            <w:pPr>
              <w:pStyle w:val="ListParagraph"/>
              <w:numPr>
                <w:ilvl w:val="0"/>
                <w:numId w:val="14"/>
              </w:numPr>
              <w:ind w:left="714" w:hanging="357"/>
              <w:rPr>
                <w:del w:id="4340" w:author="Heather Hogg" w:date="2024-07-30T09:17:00Z"/>
                <w:rFonts w:ascii="Arial" w:hAnsi="Arial" w:cs="Arial"/>
                <w:rPrChange w:id="4341" w:author="Heather Hogg" w:date="2024-07-29T17:00:00Z">
                  <w:rPr>
                    <w:del w:id="4342" w:author="Heather Hogg" w:date="2024-07-30T09:17:00Z"/>
                    <w:sz w:val="24"/>
                    <w:szCs w:val="24"/>
                  </w:rPr>
                </w:rPrChange>
              </w:rPr>
            </w:pPr>
            <w:del w:id="4343" w:author="Heather Hogg" w:date="2024-07-30T09:17:00Z">
              <w:r w:rsidRPr="009450B7" w:rsidDel="00A67E8D">
                <w:rPr>
                  <w:rFonts w:ascii="Arial" w:hAnsi="Arial" w:cs="Arial"/>
                  <w:rPrChange w:id="4344" w:author="Heather Hogg" w:date="2024-07-29T17:00:00Z">
                    <w:rPr>
                      <w:sz w:val="24"/>
                      <w:szCs w:val="24"/>
                    </w:rPr>
                  </w:rPrChange>
                </w:rPr>
                <w:delText>Text 88858</w:delText>
              </w:r>
            </w:del>
          </w:p>
          <w:p w14:paraId="57284B2B" w14:textId="0007BE93" w:rsidR="00DD0294" w:rsidRPr="009450B7" w:rsidDel="00A67E8D" w:rsidRDefault="00F91A73" w:rsidP="00967F2B">
            <w:pPr>
              <w:pStyle w:val="ListParagraph"/>
              <w:numPr>
                <w:ilvl w:val="0"/>
                <w:numId w:val="14"/>
              </w:numPr>
              <w:ind w:left="714" w:hanging="357"/>
              <w:rPr>
                <w:del w:id="4345" w:author="Heather Hogg" w:date="2024-07-30T09:17:00Z"/>
                <w:rFonts w:ascii="Arial" w:hAnsi="Arial" w:cs="Arial"/>
                <w:rPrChange w:id="4346" w:author="Heather Hogg" w:date="2024-07-29T17:00:00Z">
                  <w:rPr>
                    <w:del w:id="4347" w:author="Heather Hogg" w:date="2024-07-30T09:17:00Z"/>
                    <w:sz w:val="24"/>
                    <w:szCs w:val="24"/>
                  </w:rPr>
                </w:rPrChange>
              </w:rPr>
            </w:pPr>
            <w:del w:id="4348" w:author="Heather Hogg" w:date="2024-07-30T09:17:00Z">
              <w:r w:rsidRPr="009450B7" w:rsidDel="00A67E8D">
                <w:rPr>
                  <w:rFonts w:ascii="Arial" w:hAnsi="Arial" w:cs="Arial"/>
                  <w:rPrChange w:id="4349" w:author="Heather Hogg" w:date="2024-07-29T17:00:00Z">
                    <w:rPr>
                      <w:sz w:val="24"/>
                      <w:szCs w:val="24"/>
                    </w:rPr>
                  </w:rPrChange>
                </w:rPr>
                <w:delText>0808 800 5000</w:delText>
              </w:r>
            </w:del>
          </w:p>
          <w:p w14:paraId="2A572F4C" w14:textId="7B88EAEA" w:rsidR="00F91A73" w:rsidRPr="009450B7" w:rsidDel="00A67E8D" w:rsidRDefault="00EA1EE7" w:rsidP="00967F2B">
            <w:pPr>
              <w:pStyle w:val="ListParagraph"/>
              <w:numPr>
                <w:ilvl w:val="0"/>
                <w:numId w:val="14"/>
              </w:numPr>
              <w:ind w:left="714" w:hanging="357"/>
              <w:rPr>
                <w:del w:id="4350" w:author="Heather Hogg" w:date="2024-07-30T09:17:00Z"/>
                <w:rFonts w:ascii="Arial" w:hAnsi="Arial" w:cs="Arial"/>
                <w:rPrChange w:id="4351" w:author="Heather Hogg" w:date="2024-07-29T17:00:00Z">
                  <w:rPr>
                    <w:del w:id="4352" w:author="Heather Hogg" w:date="2024-07-30T09:17:00Z"/>
                    <w:sz w:val="24"/>
                    <w:szCs w:val="24"/>
                  </w:rPr>
                </w:rPrChange>
              </w:rPr>
            </w:pPr>
            <w:del w:id="4353" w:author="Heather Hogg" w:date="2024-07-30T09:17:00Z">
              <w:r w:rsidRPr="009450B7" w:rsidDel="00A67E8D">
                <w:rPr>
                  <w:rFonts w:ascii="Arial" w:hAnsi="Arial" w:cs="Arial"/>
                  <w:rPrChange w:id="4354" w:author="Heather Hogg" w:date="2024-07-29T17:00:00Z">
                    <w:rPr/>
                  </w:rPrChange>
                </w:rPr>
                <w:fldChar w:fldCharType="begin"/>
              </w:r>
              <w:r w:rsidRPr="009450B7" w:rsidDel="00A67E8D">
                <w:rPr>
                  <w:rFonts w:ascii="Arial" w:hAnsi="Arial" w:cs="Arial"/>
                  <w:rPrChange w:id="4355" w:author="Heather Hogg" w:date="2024-07-29T17:00:00Z">
                    <w:rPr/>
                  </w:rPrChange>
                </w:rPr>
                <w:delInstrText>HYPERLINK "mailto:help@nspcc.org.uk"</w:delInstrText>
              </w:r>
              <w:r w:rsidRPr="009450B7" w:rsidDel="00A67E8D">
                <w:rPr>
                  <w:rFonts w:ascii="Arial" w:hAnsi="Arial" w:cs="Arial"/>
                  <w:rPrChange w:id="4356" w:author="Heather Hogg" w:date="2024-07-29T17:00:00Z">
                    <w:rPr>
                      <w:rStyle w:val="Hyperlink"/>
                      <w:sz w:val="24"/>
                      <w:szCs w:val="24"/>
                    </w:rPr>
                  </w:rPrChange>
                </w:rPr>
                <w:fldChar w:fldCharType="separate"/>
              </w:r>
              <w:r w:rsidR="00DD0294" w:rsidRPr="009450B7" w:rsidDel="00A67E8D">
                <w:rPr>
                  <w:rStyle w:val="Hyperlink"/>
                  <w:rFonts w:ascii="Arial" w:hAnsi="Arial" w:cs="Arial"/>
                  <w:rPrChange w:id="4357" w:author="Heather Hogg" w:date="2024-07-29T17:00:00Z">
                    <w:rPr>
                      <w:rStyle w:val="Hyperlink"/>
                      <w:sz w:val="24"/>
                      <w:szCs w:val="24"/>
                    </w:rPr>
                  </w:rPrChange>
                </w:rPr>
                <w:delText>help@nspcc.org.uk</w:delText>
              </w:r>
              <w:r w:rsidRPr="009450B7" w:rsidDel="00A67E8D">
                <w:rPr>
                  <w:rStyle w:val="Hyperlink"/>
                  <w:rFonts w:ascii="Arial" w:hAnsi="Arial" w:cs="Arial"/>
                  <w:rPrChange w:id="4358" w:author="Heather Hogg" w:date="2024-07-29T17:00:00Z">
                    <w:rPr>
                      <w:rStyle w:val="Hyperlink"/>
                      <w:sz w:val="24"/>
                      <w:szCs w:val="24"/>
                    </w:rPr>
                  </w:rPrChange>
                </w:rPr>
                <w:fldChar w:fldCharType="end"/>
              </w:r>
              <w:r w:rsidR="00DD0294" w:rsidRPr="009450B7" w:rsidDel="00A67E8D">
                <w:rPr>
                  <w:rFonts w:ascii="Arial" w:hAnsi="Arial" w:cs="Arial"/>
                  <w:rPrChange w:id="4359" w:author="Heather Hogg" w:date="2024-07-29T17:00:00Z">
                    <w:rPr>
                      <w:sz w:val="24"/>
                      <w:szCs w:val="24"/>
                    </w:rPr>
                  </w:rPrChange>
                </w:rPr>
                <w:delText xml:space="preserve"> </w:delText>
              </w:r>
            </w:del>
          </w:p>
        </w:tc>
      </w:tr>
      <w:tr w:rsidR="00F91A73" w:rsidRPr="009450B7" w:rsidDel="00A67E8D" w14:paraId="2E8C3B6A" w14:textId="4C573484" w:rsidTr="00F91A73">
        <w:trPr>
          <w:del w:id="4360" w:author="Heather Hogg" w:date="2024-07-30T09:17:00Z"/>
        </w:trPr>
        <w:tc>
          <w:tcPr>
            <w:tcW w:w="3397" w:type="dxa"/>
          </w:tcPr>
          <w:p w14:paraId="36CB385A" w14:textId="06BF9813" w:rsidR="00F91A73" w:rsidRPr="009450B7" w:rsidDel="00A67E8D" w:rsidRDefault="00F91A73" w:rsidP="00F91A73">
            <w:pPr>
              <w:rPr>
                <w:del w:id="4361" w:author="Heather Hogg" w:date="2024-07-30T09:17:00Z"/>
                <w:rFonts w:ascii="Arial" w:hAnsi="Arial" w:cs="Arial"/>
                <w:b/>
                <w:bCs/>
                <w:rPrChange w:id="4362" w:author="Heather Hogg" w:date="2024-07-29T17:00:00Z">
                  <w:rPr>
                    <w:del w:id="4363" w:author="Heather Hogg" w:date="2024-07-30T09:17:00Z"/>
                    <w:b/>
                    <w:bCs/>
                    <w:sz w:val="24"/>
                    <w:szCs w:val="24"/>
                  </w:rPr>
                </w:rPrChange>
              </w:rPr>
            </w:pPr>
            <w:del w:id="4364" w:author="Heather Hogg" w:date="2024-07-30T09:17:00Z">
              <w:r w:rsidRPr="009450B7" w:rsidDel="00A67E8D">
                <w:rPr>
                  <w:rFonts w:ascii="Arial" w:hAnsi="Arial" w:cs="Arial"/>
                  <w:b/>
                  <w:bCs/>
                  <w:rPrChange w:id="4365" w:author="Heather Hogg" w:date="2024-07-29T17:00:00Z">
                    <w:rPr>
                      <w:b/>
                      <w:bCs/>
                      <w:sz w:val="24"/>
                      <w:szCs w:val="24"/>
                    </w:rPr>
                  </w:rPrChange>
                </w:rPr>
                <w:delText>NSPCC helpline Report Abuse in Education</w:delText>
              </w:r>
            </w:del>
          </w:p>
        </w:tc>
        <w:tc>
          <w:tcPr>
            <w:tcW w:w="6231" w:type="dxa"/>
          </w:tcPr>
          <w:p w14:paraId="1D6518A2" w14:textId="4774F958" w:rsidR="00F91A73" w:rsidRPr="009450B7" w:rsidDel="00A67E8D" w:rsidRDefault="00F91A73" w:rsidP="00F91A73">
            <w:pPr>
              <w:rPr>
                <w:del w:id="4366" w:author="Heather Hogg" w:date="2024-07-30T09:17:00Z"/>
                <w:rFonts w:ascii="Arial" w:hAnsi="Arial" w:cs="Arial"/>
                <w:rPrChange w:id="4367" w:author="Heather Hogg" w:date="2024-07-29T17:00:00Z">
                  <w:rPr>
                    <w:del w:id="4368" w:author="Heather Hogg" w:date="2024-07-30T09:17:00Z"/>
                    <w:sz w:val="24"/>
                    <w:szCs w:val="24"/>
                  </w:rPr>
                </w:rPrChange>
              </w:rPr>
            </w:pPr>
            <w:del w:id="4369" w:author="Heather Hogg" w:date="2024-07-30T09:17:00Z">
              <w:r w:rsidRPr="009450B7" w:rsidDel="00A67E8D">
                <w:rPr>
                  <w:rFonts w:ascii="Arial" w:hAnsi="Arial" w:cs="Arial"/>
                  <w:rPrChange w:id="4370" w:author="Heather Hogg" w:date="2024-07-29T17:00:00Z">
                    <w:rPr>
                      <w:sz w:val="24"/>
                      <w:szCs w:val="24"/>
                    </w:rPr>
                  </w:rPrChange>
                </w:rPr>
                <w:delText>Bespoke helpline for children and young people who've experienced abuse at school, and for worried adults and professionals who need support and guidance</w:delText>
              </w:r>
            </w:del>
            <w:ins w:id="4371" w:author="Carol Woods" w:date="2024-06-27T12:50:00Z">
              <w:del w:id="4372" w:author="Heather Hogg" w:date="2024-07-30T09:17:00Z">
                <w:r w:rsidR="00B35184" w:rsidRPr="009450B7" w:rsidDel="00A67E8D">
                  <w:rPr>
                    <w:rFonts w:ascii="Arial" w:hAnsi="Arial" w:cs="Arial"/>
                    <w:rPrChange w:id="4373" w:author="Heather Hogg" w:date="2024-07-29T17:00:00Z">
                      <w:rPr/>
                    </w:rPrChange>
                  </w:rPr>
                  <w:delText xml:space="preserve"> </w:delText>
                </w:r>
                <w:r w:rsidR="00B35184" w:rsidRPr="009450B7" w:rsidDel="00A67E8D">
                  <w:rPr>
                    <w:rFonts w:ascii="Arial" w:hAnsi="Arial" w:cs="Arial"/>
                    <w:rPrChange w:id="4374" w:author="Heather Hogg" w:date="2024-07-29T17:00:00Z">
                      <w:rPr>
                        <w:sz w:val="24"/>
                        <w:szCs w:val="24"/>
                      </w:rPr>
                    </w:rPrChange>
                  </w:rPr>
                  <w:delText>including for non-recent abuse</w:delText>
                </w:r>
              </w:del>
            </w:ins>
            <w:del w:id="4375" w:author="Heather Hogg" w:date="2024-07-30T09:17:00Z">
              <w:r w:rsidR="00951BC5" w:rsidRPr="009450B7" w:rsidDel="00A67E8D">
                <w:rPr>
                  <w:rFonts w:ascii="Arial" w:hAnsi="Arial" w:cs="Arial"/>
                  <w:rPrChange w:id="4376" w:author="Heather Hogg" w:date="2024-07-29T17:00:00Z">
                    <w:rPr>
                      <w:sz w:val="24"/>
                      <w:szCs w:val="24"/>
                    </w:rPr>
                  </w:rPrChange>
                </w:rPr>
                <w:delText>:</w:delText>
              </w:r>
            </w:del>
          </w:p>
          <w:p w14:paraId="4A6EC61C" w14:textId="0C92B4AC" w:rsidR="00F91A73" w:rsidRPr="009450B7" w:rsidDel="00A67E8D" w:rsidRDefault="00F91A73" w:rsidP="00197F36">
            <w:pPr>
              <w:pStyle w:val="ListParagraph"/>
              <w:numPr>
                <w:ilvl w:val="0"/>
                <w:numId w:val="15"/>
              </w:numPr>
              <w:rPr>
                <w:del w:id="4377" w:author="Heather Hogg" w:date="2024-07-30T09:17:00Z"/>
                <w:rFonts w:ascii="Arial" w:hAnsi="Arial" w:cs="Arial"/>
                <w:rPrChange w:id="4378" w:author="Heather Hogg" w:date="2024-07-29T17:00:00Z">
                  <w:rPr>
                    <w:del w:id="4379" w:author="Heather Hogg" w:date="2024-07-30T09:17:00Z"/>
                    <w:sz w:val="24"/>
                    <w:szCs w:val="24"/>
                  </w:rPr>
                </w:rPrChange>
              </w:rPr>
            </w:pPr>
            <w:del w:id="4380" w:author="Heather Hogg" w:date="2024-07-30T09:17:00Z">
              <w:r w:rsidRPr="009450B7" w:rsidDel="00A67E8D">
                <w:rPr>
                  <w:rFonts w:ascii="Arial" w:hAnsi="Arial" w:cs="Arial"/>
                  <w:rPrChange w:id="4381" w:author="Heather Hogg" w:date="2024-07-29T17:00:00Z">
                    <w:rPr>
                      <w:sz w:val="24"/>
                      <w:szCs w:val="24"/>
                    </w:rPr>
                  </w:rPrChange>
                </w:rPr>
                <w:delText xml:space="preserve">0800 136 663 </w:delText>
              </w:r>
            </w:del>
          </w:p>
          <w:p w14:paraId="2D3D950F" w14:textId="4E130FEF" w:rsidR="00F91A73" w:rsidRPr="009450B7" w:rsidDel="00A67E8D" w:rsidRDefault="00EA1EE7" w:rsidP="00197F36">
            <w:pPr>
              <w:pStyle w:val="ListParagraph"/>
              <w:numPr>
                <w:ilvl w:val="0"/>
                <w:numId w:val="15"/>
              </w:numPr>
              <w:rPr>
                <w:del w:id="4382" w:author="Heather Hogg" w:date="2024-07-30T09:17:00Z"/>
                <w:rFonts w:ascii="Arial" w:hAnsi="Arial" w:cs="Arial"/>
                <w:rPrChange w:id="4383" w:author="Heather Hogg" w:date="2024-07-29T17:00:00Z">
                  <w:rPr>
                    <w:del w:id="4384" w:author="Heather Hogg" w:date="2024-07-30T09:17:00Z"/>
                    <w:sz w:val="24"/>
                    <w:szCs w:val="24"/>
                  </w:rPr>
                </w:rPrChange>
              </w:rPr>
            </w:pPr>
            <w:del w:id="4385" w:author="Heather Hogg" w:date="2024-07-30T09:17:00Z">
              <w:r w:rsidRPr="009450B7" w:rsidDel="00A67E8D">
                <w:rPr>
                  <w:rFonts w:ascii="Arial" w:hAnsi="Arial" w:cs="Arial"/>
                  <w:rPrChange w:id="4386" w:author="Heather Hogg" w:date="2024-07-29T17:00:00Z">
                    <w:rPr/>
                  </w:rPrChange>
                </w:rPr>
                <w:fldChar w:fldCharType="begin"/>
              </w:r>
              <w:r w:rsidRPr="009450B7" w:rsidDel="00A67E8D">
                <w:rPr>
                  <w:rFonts w:ascii="Arial" w:hAnsi="Arial" w:cs="Arial"/>
                  <w:rPrChange w:id="4387" w:author="Heather Hogg" w:date="2024-07-29T17:00:00Z">
                    <w:rPr/>
                  </w:rPrChange>
                </w:rPr>
                <w:delInstrText>HYPERLINK "mailto:help@nspcc.org.uk"</w:delInstrText>
              </w:r>
              <w:r w:rsidRPr="009450B7" w:rsidDel="00A67E8D">
                <w:rPr>
                  <w:rFonts w:ascii="Arial" w:hAnsi="Arial" w:cs="Arial"/>
                  <w:rPrChange w:id="4388" w:author="Heather Hogg" w:date="2024-07-29T17:00:00Z">
                    <w:rPr>
                      <w:rStyle w:val="Hyperlink"/>
                      <w:sz w:val="24"/>
                      <w:szCs w:val="24"/>
                    </w:rPr>
                  </w:rPrChange>
                </w:rPr>
                <w:fldChar w:fldCharType="separate"/>
              </w:r>
              <w:r w:rsidR="00DD0294" w:rsidRPr="009450B7" w:rsidDel="00A67E8D">
                <w:rPr>
                  <w:rStyle w:val="Hyperlink"/>
                  <w:rFonts w:ascii="Arial" w:hAnsi="Arial" w:cs="Arial"/>
                  <w:rPrChange w:id="4389" w:author="Heather Hogg" w:date="2024-07-29T17:00:00Z">
                    <w:rPr>
                      <w:rStyle w:val="Hyperlink"/>
                      <w:sz w:val="24"/>
                      <w:szCs w:val="24"/>
                    </w:rPr>
                  </w:rPrChange>
                </w:rPr>
                <w:delText>help@nspcc.org.uk</w:delText>
              </w:r>
              <w:r w:rsidRPr="009450B7" w:rsidDel="00A67E8D">
                <w:rPr>
                  <w:rStyle w:val="Hyperlink"/>
                  <w:rFonts w:ascii="Arial" w:hAnsi="Arial" w:cs="Arial"/>
                  <w:rPrChange w:id="4390" w:author="Heather Hogg" w:date="2024-07-29T17:00:00Z">
                    <w:rPr>
                      <w:rStyle w:val="Hyperlink"/>
                      <w:sz w:val="24"/>
                      <w:szCs w:val="24"/>
                    </w:rPr>
                  </w:rPrChange>
                </w:rPr>
                <w:fldChar w:fldCharType="end"/>
              </w:r>
              <w:r w:rsidR="00DD0294" w:rsidRPr="009450B7" w:rsidDel="00A67E8D">
                <w:rPr>
                  <w:rFonts w:ascii="Arial" w:hAnsi="Arial" w:cs="Arial"/>
                  <w:rPrChange w:id="4391" w:author="Heather Hogg" w:date="2024-07-29T17:00:00Z">
                    <w:rPr>
                      <w:sz w:val="24"/>
                      <w:szCs w:val="24"/>
                    </w:rPr>
                  </w:rPrChange>
                </w:rPr>
                <w:delText xml:space="preserve"> </w:delText>
              </w:r>
            </w:del>
          </w:p>
        </w:tc>
      </w:tr>
      <w:tr w:rsidR="00F91A73" w:rsidRPr="009450B7" w:rsidDel="00A67E8D" w14:paraId="00EAE217" w14:textId="6E5DD1CE" w:rsidTr="00F91A73">
        <w:trPr>
          <w:del w:id="4392" w:author="Heather Hogg" w:date="2024-07-30T09:17:00Z"/>
        </w:trPr>
        <w:tc>
          <w:tcPr>
            <w:tcW w:w="3397" w:type="dxa"/>
          </w:tcPr>
          <w:p w14:paraId="54D0189D" w14:textId="6CDB8200" w:rsidR="00F91A73" w:rsidRPr="009450B7" w:rsidDel="00A67E8D" w:rsidRDefault="00DD0294" w:rsidP="00F91A73">
            <w:pPr>
              <w:rPr>
                <w:del w:id="4393" w:author="Heather Hogg" w:date="2024-07-30T09:17:00Z"/>
                <w:rFonts w:ascii="Arial" w:hAnsi="Arial" w:cs="Arial"/>
                <w:b/>
                <w:bCs/>
                <w:rPrChange w:id="4394" w:author="Heather Hogg" w:date="2024-07-29T17:00:00Z">
                  <w:rPr>
                    <w:del w:id="4395" w:author="Heather Hogg" w:date="2024-07-30T09:17:00Z"/>
                    <w:b/>
                    <w:bCs/>
                    <w:sz w:val="24"/>
                    <w:szCs w:val="24"/>
                  </w:rPr>
                </w:rPrChange>
              </w:rPr>
            </w:pPr>
            <w:del w:id="4396" w:author="Heather Hogg" w:date="2024-07-30T09:17:00Z">
              <w:r w:rsidRPr="009450B7" w:rsidDel="00A67E8D">
                <w:rPr>
                  <w:rFonts w:ascii="Arial" w:hAnsi="Arial" w:cs="Arial"/>
                  <w:b/>
                  <w:bCs/>
                  <w:rPrChange w:id="4397" w:author="Heather Hogg" w:date="2024-07-29T17:00:00Z">
                    <w:rPr>
                      <w:b/>
                      <w:bCs/>
                      <w:sz w:val="24"/>
                      <w:szCs w:val="24"/>
                    </w:rPr>
                  </w:rPrChange>
                </w:rPr>
                <w:delText>NSPCC Whistleblowing Advice</w:delText>
              </w:r>
            </w:del>
          </w:p>
        </w:tc>
        <w:tc>
          <w:tcPr>
            <w:tcW w:w="6231" w:type="dxa"/>
          </w:tcPr>
          <w:p w14:paraId="57A6AA3F" w14:textId="5BC066D9" w:rsidR="00DD0294" w:rsidRPr="009450B7" w:rsidDel="00A67E8D" w:rsidRDefault="00DD0294" w:rsidP="00DD0294">
            <w:pPr>
              <w:rPr>
                <w:del w:id="4398" w:author="Heather Hogg" w:date="2024-07-30T09:17:00Z"/>
                <w:rFonts w:ascii="Arial" w:hAnsi="Arial" w:cs="Arial"/>
                <w:rPrChange w:id="4399" w:author="Heather Hogg" w:date="2024-07-29T17:00:00Z">
                  <w:rPr>
                    <w:del w:id="4400" w:author="Heather Hogg" w:date="2024-07-30T09:17:00Z"/>
                    <w:sz w:val="24"/>
                    <w:szCs w:val="24"/>
                  </w:rPr>
                </w:rPrChange>
              </w:rPr>
            </w:pPr>
            <w:del w:id="4401" w:author="Heather Hogg" w:date="2024-07-30T09:17:00Z">
              <w:r w:rsidRPr="009450B7" w:rsidDel="00A67E8D">
                <w:rPr>
                  <w:rFonts w:ascii="Arial" w:hAnsi="Arial" w:cs="Arial"/>
                  <w:rPrChange w:id="4402" w:author="Heather Hogg" w:date="2024-07-29T17:00:00Z">
                    <w:rPr>
                      <w:sz w:val="24"/>
                      <w:szCs w:val="24"/>
                    </w:rPr>
                  </w:rPrChange>
                </w:rPr>
                <w:delText>Free advice and support for professionals concerned about how child protection issues are being handled in their organisation</w:delText>
              </w:r>
              <w:r w:rsidR="00951BC5" w:rsidRPr="009450B7" w:rsidDel="00A67E8D">
                <w:rPr>
                  <w:rFonts w:ascii="Arial" w:hAnsi="Arial" w:cs="Arial"/>
                  <w:rPrChange w:id="4403" w:author="Heather Hogg" w:date="2024-07-29T17:00:00Z">
                    <w:rPr>
                      <w:sz w:val="24"/>
                      <w:szCs w:val="24"/>
                    </w:rPr>
                  </w:rPrChange>
                </w:rPr>
                <w:delText>:</w:delText>
              </w:r>
            </w:del>
          </w:p>
          <w:p w14:paraId="2FDE1A24" w14:textId="65447C0B" w:rsidR="00DD0294" w:rsidRPr="009450B7" w:rsidDel="00A67E8D" w:rsidRDefault="00DD0294" w:rsidP="00197F36">
            <w:pPr>
              <w:pStyle w:val="ListParagraph"/>
              <w:numPr>
                <w:ilvl w:val="0"/>
                <w:numId w:val="16"/>
              </w:numPr>
              <w:rPr>
                <w:del w:id="4404" w:author="Heather Hogg" w:date="2024-07-30T09:17:00Z"/>
                <w:rFonts w:ascii="Arial" w:hAnsi="Arial" w:cs="Arial"/>
                <w:rPrChange w:id="4405" w:author="Heather Hogg" w:date="2024-07-29T17:00:00Z">
                  <w:rPr>
                    <w:del w:id="4406" w:author="Heather Hogg" w:date="2024-07-30T09:17:00Z"/>
                    <w:sz w:val="24"/>
                    <w:szCs w:val="24"/>
                  </w:rPr>
                </w:rPrChange>
              </w:rPr>
            </w:pPr>
            <w:del w:id="4407" w:author="Heather Hogg" w:date="2024-07-30T09:17:00Z">
              <w:r w:rsidRPr="009450B7" w:rsidDel="00A67E8D">
                <w:rPr>
                  <w:rFonts w:ascii="Arial" w:hAnsi="Arial" w:cs="Arial"/>
                  <w:rPrChange w:id="4408" w:author="Heather Hogg" w:date="2024-07-29T17:00:00Z">
                    <w:rPr>
                      <w:sz w:val="24"/>
                      <w:szCs w:val="24"/>
                    </w:rPr>
                  </w:rPrChange>
                </w:rPr>
                <w:delText>0800 028 0285</w:delText>
              </w:r>
            </w:del>
          </w:p>
          <w:p w14:paraId="4E4D2756" w14:textId="544B7895" w:rsidR="00F91A73" w:rsidRPr="009450B7" w:rsidDel="00A67E8D" w:rsidRDefault="00EA1EE7" w:rsidP="00197F36">
            <w:pPr>
              <w:pStyle w:val="ListParagraph"/>
              <w:numPr>
                <w:ilvl w:val="0"/>
                <w:numId w:val="16"/>
              </w:numPr>
              <w:rPr>
                <w:del w:id="4409" w:author="Heather Hogg" w:date="2024-07-30T09:17:00Z"/>
                <w:rFonts w:ascii="Arial" w:hAnsi="Arial" w:cs="Arial"/>
                <w:rPrChange w:id="4410" w:author="Heather Hogg" w:date="2024-07-29T17:00:00Z">
                  <w:rPr>
                    <w:del w:id="4411" w:author="Heather Hogg" w:date="2024-07-30T09:17:00Z"/>
                    <w:sz w:val="24"/>
                    <w:szCs w:val="24"/>
                  </w:rPr>
                </w:rPrChange>
              </w:rPr>
            </w:pPr>
            <w:del w:id="4412" w:author="Heather Hogg" w:date="2024-07-30T09:17:00Z">
              <w:r w:rsidRPr="009450B7" w:rsidDel="00A67E8D">
                <w:rPr>
                  <w:rFonts w:ascii="Arial" w:hAnsi="Arial" w:cs="Arial"/>
                  <w:rPrChange w:id="4413" w:author="Heather Hogg" w:date="2024-07-29T17:00:00Z">
                    <w:rPr/>
                  </w:rPrChange>
                </w:rPr>
                <w:fldChar w:fldCharType="begin"/>
              </w:r>
              <w:r w:rsidRPr="009450B7" w:rsidDel="00A67E8D">
                <w:rPr>
                  <w:rFonts w:ascii="Arial" w:hAnsi="Arial" w:cs="Arial"/>
                  <w:rPrChange w:id="4414" w:author="Heather Hogg" w:date="2024-07-29T17:00:00Z">
                    <w:rPr/>
                  </w:rPrChange>
                </w:rPr>
                <w:delInstrText>HYPERLINK "mailto:help@nspcc.org.uk"</w:delInstrText>
              </w:r>
              <w:r w:rsidRPr="009450B7" w:rsidDel="00A67E8D">
                <w:rPr>
                  <w:rFonts w:ascii="Arial" w:hAnsi="Arial" w:cs="Arial"/>
                  <w:rPrChange w:id="4415" w:author="Heather Hogg" w:date="2024-07-29T17:00:00Z">
                    <w:rPr>
                      <w:rStyle w:val="Hyperlink"/>
                      <w:sz w:val="24"/>
                      <w:szCs w:val="24"/>
                    </w:rPr>
                  </w:rPrChange>
                </w:rPr>
                <w:fldChar w:fldCharType="separate"/>
              </w:r>
              <w:r w:rsidR="00DD0294" w:rsidRPr="009450B7" w:rsidDel="00A67E8D">
                <w:rPr>
                  <w:rStyle w:val="Hyperlink"/>
                  <w:rFonts w:ascii="Arial" w:hAnsi="Arial" w:cs="Arial"/>
                  <w:rPrChange w:id="4416" w:author="Heather Hogg" w:date="2024-07-29T17:00:00Z">
                    <w:rPr>
                      <w:rStyle w:val="Hyperlink"/>
                      <w:sz w:val="24"/>
                      <w:szCs w:val="24"/>
                    </w:rPr>
                  </w:rPrChange>
                </w:rPr>
                <w:delText>help@nspcc.org.uk</w:delText>
              </w:r>
              <w:r w:rsidRPr="009450B7" w:rsidDel="00A67E8D">
                <w:rPr>
                  <w:rStyle w:val="Hyperlink"/>
                  <w:rFonts w:ascii="Arial" w:hAnsi="Arial" w:cs="Arial"/>
                  <w:rPrChange w:id="4417" w:author="Heather Hogg" w:date="2024-07-29T17:00:00Z">
                    <w:rPr>
                      <w:rStyle w:val="Hyperlink"/>
                      <w:sz w:val="24"/>
                      <w:szCs w:val="24"/>
                    </w:rPr>
                  </w:rPrChange>
                </w:rPr>
                <w:fldChar w:fldCharType="end"/>
              </w:r>
              <w:r w:rsidR="00DD0294" w:rsidRPr="009450B7" w:rsidDel="00A67E8D">
                <w:rPr>
                  <w:rFonts w:ascii="Arial" w:hAnsi="Arial" w:cs="Arial"/>
                  <w:rPrChange w:id="4418" w:author="Heather Hogg" w:date="2024-07-29T17:00:00Z">
                    <w:rPr>
                      <w:sz w:val="24"/>
                      <w:szCs w:val="24"/>
                    </w:rPr>
                  </w:rPrChange>
                </w:rPr>
                <w:delText xml:space="preserve"> </w:delText>
              </w:r>
            </w:del>
          </w:p>
        </w:tc>
      </w:tr>
      <w:tr w:rsidR="00F91A73" w:rsidRPr="009450B7" w:rsidDel="00A67E8D" w14:paraId="1D8A2741" w14:textId="2869ADF1" w:rsidTr="00F91A73">
        <w:trPr>
          <w:del w:id="4419" w:author="Heather Hogg" w:date="2024-07-30T09:17:00Z"/>
        </w:trPr>
        <w:tc>
          <w:tcPr>
            <w:tcW w:w="3397" w:type="dxa"/>
          </w:tcPr>
          <w:p w14:paraId="4DF049A5" w14:textId="541A6F51" w:rsidR="00F91A73" w:rsidRPr="009450B7" w:rsidDel="00A67E8D" w:rsidRDefault="00DD0294" w:rsidP="00F91A73">
            <w:pPr>
              <w:rPr>
                <w:del w:id="4420" w:author="Heather Hogg" w:date="2024-07-30T09:17:00Z"/>
                <w:rFonts w:ascii="Arial" w:hAnsi="Arial" w:cs="Arial"/>
                <w:b/>
                <w:bCs/>
                <w:rPrChange w:id="4421" w:author="Heather Hogg" w:date="2024-07-29T17:00:00Z">
                  <w:rPr>
                    <w:del w:id="4422" w:author="Heather Hogg" w:date="2024-07-30T09:17:00Z"/>
                    <w:b/>
                    <w:bCs/>
                    <w:sz w:val="24"/>
                    <w:szCs w:val="24"/>
                  </w:rPr>
                </w:rPrChange>
              </w:rPr>
            </w:pPr>
            <w:del w:id="4423" w:author="Heather Hogg" w:date="2024-07-30T09:17:00Z">
              <w:r w:rsidRPr="009450B7" w:rsidDel="00A67E8D">
                <w:rPr>
                  <w:rFonts w:ascii="Arial" w:hAnsi="Arial" w:cs="Arial"/>
                  <w:b/>
                  <w:bCs/>
                  <w:rPrChange w:id="4424" w:author="Heather Hogg" w:date="2024-07-29T17:00:00Z">
                    <w:rPr>
                      <w:b/>
                      <w:bCs/>
                      <w:sz w:val="24"/>
                      <w:szCs w:val="24"/>
                    </w:rPr>
                  </w:rPrChange>
                </w:rPr>
                <w:delText>UK Safer Internet Centre professional advice line</w:delText>
              </w:r>
            </w:del>
          </w:p>
        </w:tc>
        <w:tc>
          <w:tcPr>
            <w:tcW w:w="6231" w:type="dxa"/>
          </w:tcPr>
          <w:p w14:paraId="4C411305" w14:textId="147B75DF" w:rsidR="00DD0294" w:rsidRPr="009450B7" w:rsidDel="00A67E8D" w:rsidRDefault="00DD0294" w:rsidP="00DD0294">
            <w:pPr>
              <w:rPr>
                <w:del w:id="4425" w:author="Heather Hogg" w:date="2024-07-30T09:17:00Z"/>
                <w:rFonts w:ascii="Arial" w:hAnsi="Arial" w:cs="Arial"/>
                <w:rPrChange w:id="4426" w:author="Heather Hogg" w:date="2024-07-29T17:00:00Z">
                  <w:rPr>
                    <w:del w:id="4427" w:author="Heather Hogg" w:date="2024-07-30T09:17:00Z"/>
                    <w:sz w:val="24"/>
                    <w:szCs w:val="24"/>
                  </w:rPr>
                </w:rPrChange>
              </w:rPr>
            </w:pPr>
            <w:del w:id="4428" w:author="Heather Hogg" w:date="2024-07-30T09:17:00Z">
              <w:r w:rsidRPr="009450B7" w:rsidDel="00A67E8D">
                <w:rPr>
                  <w:rFonts w:ascii="Arial" w:hAnsi="Arial" w:cs="Arial"/>
                  <w:rPrChange w:id="4429" w:author="Heather Hogg" w:date="2024-07-29T17:00:00Z">
                    <w:rPr>
                      <w:sz w:val="24"/>
                      <w:szCs w:val="24"/>
                    </w:rPr>
                  </w:rPrChange>
                </w:rPr>
                <w:delText>Helpline for professionals working with children and young people in the UK with any online safety issues they may face themselves or with children in their care</w:delText>
              </w:r>
              <w:r w:rsidR="00951BC5" w:rsidRPr="009450B7" w:rsidDel="00A67E8D">
                <w:rPr>
                  <w:rFonts w:ascii="Arial" w:hAnsi="Arial" w:cs="Arial"/>
                  <w:rPrChange w:id="4430" w:author="Heather Hogg" w:date="2024-07-29T17:00:00Z">
                    <w:rPr>
                      <w:sz w:val="24"/>
                      <w:szCs w:val="24"/>
                    </w:rPr>
                  </w:rPrChange>
                </w:rPr>
                <w:delText>:</w:delText>
              </w:r>
            </w:del>
          </w:p>
          <w:p w14:paraId="4AA6C8D7" w14:textId="14C371E3" w:rsidR="00DD0294" w:rsidRPr="009450B7" w:rsidDel="00A67E8D" w:rsidRDefault="00DD0294" w:rsidP="00197F36">
            <w:pPr>
              <w:pStyle w:val="ListParagraph"/>
              <w:numPr>
                <w:ilvl w:val="0"/>
                <w:numId w:val="17"/>
              </w:numPr>
              <w:rPr>
                <w:del w:id="4431" w:author="Heather Hogg" w:date="2024-07-30T09:17:00Z"/>
                <w:rFonts w:ascii="Arial" w:hAnsi="Arial" w:cs="Arial"/>
                <w:rPrChange w:id="4432" w:author="Heather Hogg" w:date="2024-07-29T17:00:00Z">
                  <w:rPr>
                    <w:del w:id="4433" w:author="Heather Hogg" w:date="2024-07-30T09:17:00Z"/>
                  </w:rPr>
                </w:rPrChange>
              </w:rPr>
            </w:pPr>
            <w:del w:id="4434" w:author="Heather Hogg" w:date="2024-07-30T09:17:00Z">
              <w:r w:rsidRPr="009450B7" w:rsidDel="00A67E8D">
                <w:rPr>
                  <w:rFonts w:ascii="Arial" w:hAnsi="Arial" w:cs="Arial"/>
                  <w:rPrChange w:id="4435" w:author="Heather Hogg" w:date="2024-07-29T17:00:00Z">
                    <w:rPr>
                      <w:sz w:val="24"/>
                      <w:szCs w:val="24"/>
                    </w:rPr>
                  </w:rPrChange>
                </w:rPr>
                <w:delText>0844 381 4772</w:delText>
              </w:r>
              <w:r w:rsidRPr="009450B7" w:rsidDel="00A67E8D">
                <w:rPr>
                  <w:rFonts w:ascii="Arial" w:hAnsi="Arial" w:cs="Arial"/>
                  <w:rPrChange w:id="4436" w:author="Heather Hogg" w:date="2024-07-29T17:00:00Z">
                    <w:rPr/>
                  </w:rPrChange>
                </w:rPr>
                <w:delText xml:space="preserve"> </w:delText>
              </w:r>
            </w:del>
          </w:p>
          <w:p w14:paraId="16462F1D" w14:textId="4D07342E" w:rsidR="00F91A73" w:rsidRPr="009450B7" w:rsidDel="00A67E8D" w:rsidRDefault="00EA1EE7" w:rsidP="00197F36">
            <w:pPr>
              <w:pStyle w:val="ListParagraph"/>
              <w:numPr>
                <w:ilvl w:val="0"/>
                <w:numId w:val="17"/>
              </w:numPr>
              <w:rPr>
                <w:del w:id="4437" w:author="Heather Hogg" w:date="2024-07-30T09:17:00Z"/>
                <w:rFonts w:ascii="Arial" w:hAnsi="Arial" w:cs="Arial"/>
                <w:rPrChange w:id="4438" w:author="Heather Hogg" w:date="2024-07-29T17:00:00Z">
                  <w:rPr>
                    <w:del w:id="4439" w:author="Heather Hogg" w:date="2024-07-30T09:17:00Z"/>
                    <w:sz w:val="24"/>
                    <w:szCs w:val="24"/>
                  </w:rPr>
                </w:rPrChange>
              </w:rPr>
            </w:pPr>
            <w:del w:id="4440" w:author="Heather Hogg" w:date="2024-07-30T09:17:00Z">
              <w:r w:rsidRPr="009450B7" w:rsidDel="00A67E8D">
                <w:rPr>
                  <w:rFonts w:ascii="Arial" w:hAnsi="Arial" w:cs="Arial"/>
                  <w:rPrChange w:id="4441" w:author="Heather Hogg" w:date="2024-07-29T17:00:00Z">
                    <w:rPr/>
                  </w:rPrChange>
                </w:rPr>
                <w:fldChar w:fldCharType="begin"/>
              </w:r>
              <w:r w:rsidRPr="009450B7" w:rsidDel="00A67E8D">
                <w:rPr>
                  <w:rFonts w:ascii="Arial" w:hAnsi="Arial" w:cs="Arial"/>
                  <w:rPrChange w:id="4442" w:author="Heather Hogg" w:date="2024-07-29T17:00:00Z">
                    <w:rPr/>
                  </w:rPrChange>
                </w:rPr>
                <w:delInstrText>HYPERLINK "mailto:helpline@saferinternet.org.uk"</w:delInstrText>
              </w:r>
              <w:r w:rsidRPr="009450B7" w:rsidDel="00A67E8D">
                <w:rPr>
                  <w:rFonts w:ascii="Arial" w:hAnsi="Arial" w:cs="Arial"/>
                  <w:rPrChange w:id="4443" w:author="Heather Hogg" w:date="2024-07-29T17:00:00Z">
                    <w:rPr>
                      <w:rStyle w:val="Hyperlink"/>
                      <w:sz w:val="24"/>
                      <w:szCs w:val="24"/>
                    </w:rPr>
                  </w:rPrChange>
                </w:rPr>
                <w:fldChar w:fldCharType="separate"/>
              </w:r>
              <w:r w:rsidR="00DD0294" w:rsidRPr="009450B7" w:rsidDel="00A67E8D">
                <w:rPr>
                  <w:rStyle w:val="Hyperlink"/>
                  <w:rFonts w:ascii="Arial" w:hAnsi="Arial" w:cs="Arial"/>
                  <w:rPrChange w:id="4444" w:author="Heather Hogg" w:date="2024-07-29T17:00:00Z">
                    <w:rPr>
                      <w:rStyle w:val="Hyperlink"/>
                      <w:sz w:val="24"/>
                      <w:szCs w:val="24"/>
                    </w:rPr>
                  </w:rPrChange>
                </w:rPr>
                <w:delText>helpline@saferinternet.org.uk</w:delText>
              </w:r>
              <w:r w:rsidRPr="009450B7" w:rsidDel="00A67E8D">
                <w:rPr>
                  <w:rStyle w:val="Hyperlink"/>
                  <w:rFonts w:ascii="Arial" w:hAnsi="Arial" w:cs="Arial"/>
                  <w:rPrChange w:id="4445" w:author="Heather Hogg" w:date="2024-07-29T17:00:00Z">
                    <w:rPr>
                      <w:rStyle w:val="Hyperlink"/>
                      <w:sz w:val="24"/>
                      <w:szCs w:val="24"/>
                    </w:rPr>
                  </w:rPrChange>
                </w:rPr>
                <w:fldChar w:fldCharType="end"/>
              </w:r>
              <w:r w:rsidR="00DD0294" w:rsidRPr="009450B7" w:rsidDel="00A67E8D">
                <w:rPr>
                  <w:rFonts w:ascii="Arial" w:hAnsi="Arial" w:cs="Arial"/>
                  <w:rPrChange w:id="4446" w:author="Heather Hogg" w:date="2024-07-29T17:00:00Z">
                    <w:rPr>
                      <w:sz w:val="24"/>
                      <w:szCs w:val="24"/>
                    </w:rPr>
                  </w:rPrChange>
                </w:rPr>
                <w:delText xml:space="preserve"> </w:delText>
              </w:r>
            </w:del>
          </w:p>
        </w:tc>
      </w:tr>
      <w:tr w:rsidR="00F91A73" w:rsidRPr="009450B7" w:rsidDel="00A67E8D" w14:paraId="705DA4F6" w14:textId="0E5B2136" w:rsidTr="00F91A73">
        <w:trPr>
          <w:del w:id="4447" w:author="Heather Hogg" w:date="2024-07-30T09:17:00Z"/>
        </w:trPr>
        <w:tc>
          <w:tcPr>
            <w:tcW w:w="3397" w:type="dxa"/>
          </w:tcPr>
          <w:p w14:paraId="5810B989" w14:textId="0FC925F7" w:rsidR="00F91A73" w:rsidRPr="009450B7" w:rsidDel="00A67E8D" w:rsidRDefault="00DD0294" w:rsidP="00F91A73">
            <w:pPr>
              <w:rPr>
                <w:del w:id="4448" w:author="Heather Hogg" w:date="2024-07-30T09:17:00Z"/>
                <w:rFonts w:ascii="Arial" w:hAnsi="Arial" w:cs="Arial"/>
                <w:rPrChange w:id="4449" w:author="Heather Hogg" w:date="2024-07-29T17:00:00Z">
                  <w:rPr>
                    <w:del w:id="4450" w:author="Heather Hogg" w:date="2024-07-30T09:17:00Z"/>
                    <w:sz w:val="24"/>
                    <w:szCs w:val="24"/>
                  </w:rPr>
                </w:rPrChange>
              </w:rPr>
            </w:pPr>
            <w:del w:id="4451" w:author="Heather Hogg" w:date="2024-07-30T09:17:00Z">
              <w:r w:rsidRPr="009450B7" w:rsidDel="00A67E8D">
                <w:rPr>
                  <w:rFonts w:ascii="Arial" w:hAnsi="Arial" w:cs="Arial"/>
                  <w:b/>
                  <w:bCs/>
                  <w:rPrChange w:id="4452" w:author="Heather Hogg" w:date="2024-07-29T17:00:00Z">
                    <w:rPr>
                      <w:b/>
                      <w:bCs/>
                      <w:sz w:val="24"/>
                      <w:szCs w:val="24"/>
                    </w:rPr>
                  </w:rPrChange>
                </w:rPr>
                <w:delText>Police Anti-Terrorist Hot Line number</w:delText>
              </w:r>
            </w:del>
          </w:p>
        </w:tc>
        <w:tc>
          <w:tcPr>
            <w:tcW w:w="6231" w:type="dxa"/>
          </w:tcPr>
          <w:p w14:paraId="14AA9D35" w14:textId="5E9B7EC4" w:rsidR="00F91A73" w:rsidRPr="009450B7" w:rsidDel="00A67E8D" w:rsidRDefault="00DD0294" w:rsidP="00F91A73">
            <w:pPr>
              <w:rPr>
                <w:del w:id="4453" w:author="Heather Hogg" w:date="2024-07-30T09:17:00Z"/>
                <w:rFonts w:ascii="Arial" w:hAnsi="Arial" w:cs="Arial"/>
                <w:rPrChange w:id="4454" w:author="Heather Hogg" w:date="2024-07-29T17:00:00Z">
                  <w:rPr>
                    <w:del w:id="4455" w:author="Heather Hogg" w:date="2024-07-30T09:17:00Z"/>
                    <w:sz w:val="24"/>
                    <w:szCs w:val="24"/>
                  </w:rPr>
                </w:rPrChange>
              </w:rPr>
            </w:pPr>
            <w:del w:id="4456" w:author="Heather Hogg" w:date="2024-07-30T09:17:00Z">
              <w:r w:rsidRPr="009450B7" w:rsidDel="00A67E8D">
                <w:rPr>
                  <w:rFonts w:ascii="Arial" w:hAnsi="Arial" w:cs="Arial"/>
                  <w:rPrChange w:id="4457" w:author="Heather Hogg" w:date="2024-07-29T17:00:00Z">
                    <w:rPr>
                      <w:sz w:val="24"/>
                      <w:szCs w:val="24"/>
                    </w:rPr>
                  </w:rPrChange>
                </w:rPr>
                <w:delText>0800 789 321</w:delText>
              </w:r>
            </w:del>
          </w:p>
        </w:tc>
      </w:tr>
      <w:tr w:rsidR="00F91A73" w:rsidRPr="009450B7" w:rsidDel="00A67E8D" w14:paraId="2AFEF067" w14:textId="5F0FFA91" w:rsidTr="00F91A73">
        <w:trPr>
          <w:del w:id="4458" w:author="Heather Hogg" w:date="2024-07-30T09:17:00Z"/>
        </w:trPr>
        <w:tc>
          <w:tcPr>
            <w:tcW w:w="3397" w:type="dxa"/>
          </w:tcPr>
          <w:p w14:paraId="538E5FBC" w14:textId="373389A7" w:rsidR="00F91A73" w:rsidRPr="009450B7" w:rsidDel="00A67E8D" w:rsidRDefault="00EE79D0" w:rsidP="00F91A73">
            <w:pPr>
              <w:rPr>
                <w:del w:id="4459" w:author="Heather Hogg" w:date="2024-07-30T09:17:00Z"/>
                <w:rFonts w:ascii="Arial" w:hAnsi="Arial" w:cs="Arial"/>
                <w:b/>
                <w:bCs/>
                <w:rPrChange w:id="4460" w:author="Heather Hogg" w:date="2024-07-29T17:00:00Z">
                  <w:rPr>
                    <w:del w:id="4461" w:author="Heather Hogg" w:date="2024-07-30T09:17:00Z"/>
                    <w:b/>
                    <w:bCs/>
                    <w:sz w:val="24"/>
                    <w:szCs w:val="24"/>
                  </w:rPr>
                </w:rPrChange>
              </w:rPr>
            </w:pPr>
            <w:del w:id="4462" w:author="Heather Hogg" w:date="2024-07-30T09:17:00Z">
              <w:r w:rsidRPr="009450B7" w:rsidDel="00A67E8D">
                <w:rPr>
                  <w:rFonts w:ascii="Arial" w:hAnsi="Arial" w:cs="Arial"/>
                  <w:b/>
                  <w:bCs/>
                  <w:rPrChange w:id="4463" w:author="Heather Hogg" w:date="2024-07-29T17:00:00Z">
                    <w:rPr>
                      <w:b/>
                      <w:bCs/>
                      <w:sz w:val="24"/>
                      <w:szCs w:val="24"/>
                    </w:rPr>
                  </w:rPrChange>
                </w:rPr>
                <w:delText xml:space="preserve">National Domestic Abuse Helpline </w:delText>
              </w:r>
            </w:del>
          </w:p>
        </w:tc>
        <w:tc>
          <w:tcPr>
            <w:tcW w:w="6231" w:type="dxa"/>
          </w:tcPr>
          <w:p w14:paraId="17FB9E91" w14:textId="4FF758A1" w:rsidR="00F91A73" w:rsidRPr="009450B7" w:rsidDel="00A67E8D" w:rsidRDefault="00EE79D0" w:rsidP="00951BC5">
            <w:pPr>
              <w:rPr>
                <w:del w:id="4464" w:author="Heather Hogg" w:date="2024-07-30T09:17:00Z"/>
                <w:rFonts w:ascii="Arial" w:hAnsi="Arial" w:cs="Arial"/>
                <w:rPrChange w:id="4465" w:author="Heather Hogg" w:date="2024-07-29T17:00:00Z">
                  <w:rPr>
                    <w:del w:id="4466" w:author="Heather Hogg" w:date="2024-07-30T09:17:00Z"/>
                    <w:sz w:val="24"/>
                    <w:szCs w:val="24"/>
                  </w:rPr>
                </w:rPrChange>
              </w:rPr>
            </w:pPr>
            <w:del w:id="4467" w:author="Heather Hogg" w:date="2024-07-30T09:17:00Z">
              <w:r w:rsidRPr="009450B7" w:rsidDel="00A67E8D">
                <w:rPr>
                  <w:rFonts w:ascii="Arial" w:hAnsi="Arial" w:cs="Arial"/>
                  <w:rPrChange w:id="4468" w:author="Heather Hogg" w:date="2024-07-29T17:00:00Z">
                    <w:rPr>
                      <w:sz w:val="24"/>
                      <w:szCs w:val="24"/>
                    </w:rPr>
                  </w:rPrChange>
                </w:rPr>
                <w:delText xml:space="preserve">Hosted by </w:delText>
              </w:r>
              <w:r w:rsidRPr="009450B7" w:rsidDel="00A67E8D">
                <w:rPr>
                  <w:rFonts w:ascii="Arial" w:hAnsi="Arial" w:cs="Arial"/>
                  <w:rPrChange w:id="4469" w:author="Heather Hogg" w:date="2024-07-29T17:00:00Z">
                    <w:rPr/>
                  </w:rPrChange>
                </w:rPr>
                <w:fldChar w:fldCharType="begin"/>
              </w:r>
              <w:r w:rsidRPr="009450B7" w:rsidDel="00A67E8D">
                <w:rPr>
                  <w:rFonts w:ascii="Arial" w:hAnsi="Arial" w:cs="Arial"/>
                  <w:rPrChange w:id="4470" w:author="Heather Hogg" w:date="2024-07-29T17:00:00Z">
                    <w:rPr/>
                  </w:rPrChange>
                </w:rPr>
                <w:delInstrText>HYPERLINK "https://www.refuge.org.uk/"</w:delInstrText>
              </w:r>
              <w:r w:rsidRPr="009450B7" w:rsidDel="00A67E8D">
                <w:rPr>
                  <w:rFonts w:ascii="Arial" w:hAnsi="Arial" w:cs="Arial"/>
                  <w:rPrChange w:id="4471" w:author="Heather Hogg" w:date="2024-07-29T17:00:00Z">
                    <w:rPr>
                      <w:rStyle w:val="Hyperlink"/>
                      <w:sz w:val="24"/>
                      <w:szCs w:val="24"/>
                    </w:rPr>
                  </w:rPrChange>
                </w:rPr>
                <w:fldChar w:fldCharType="separate"/>
              </w:r>
              <w:r w:rsidRPr="009450B7" w:rsidDel="00A67E8D">
                <w:rPr>
                  <w:rStyle w:val="Hyperlink"/>
                  <w:rFonts w:ascii="Arial" w:hAnsi="Arial" w:cs="Arial"/>
                  <w:rPrChange w:id="4472" w:author="Heather Hogg" w:date="2024-07-29T17:00:00Z">
                    <w:rPr>
                      <w:rStyle w:val="Hyperlink"/>
                      <w:sz w:val="24"/>
                      <w:szCs w:val="24"/>
                    </w:rPr>
                  </w:rPrChange>
                </w:rPr>
                <w:delText>Refuge</w:delText>
              </w:r>
              <w:r w:rsidRPr="009450B7" w:rsidDel="00A67E8D">
                <w:rPr>
                  <w:rStyle w:val="Hyperlink"/>
                  <w:rFonts w:ascii="Arial" w:hAnsi="Arial" w:cs="Arial"/>
                  <w:rPrChange w:id="4473" w:author="Heather Hogg" w:date="2024-07-29T17:00:00Z">
                    <w:rPr>
                      <w:rStyle w:val="Hyperlink"/>
                      <w:sz w:val="24"/>
                      <w:szCs w:val="24"/>
                    </w:rPr>
                  </w:rPrChange>
                </w:rPr>
                <w:fldChar w:fldCharType="end"/>
              </w:r>
              <w:r w:rsidR="00951BC5" w:rsidRPr="009450B7" w:rsidDel="00A67E8D">
                <w:rPr>
                  <w:rFonts w:ascii="Arial" w:hAnsi="Arial" w:cs="Arial"/>
                  <w:rPrChange w:id="4474" w:author="Heather Hogg" w:date="2024-07-29T17:00:00Z">
                    <w:rPr>
                      <w:sz w:val="24"/>
                      <w:szCs w:val="24"/>
                    </w:rPr>
                  </w:rPrChange>
                </w:rPr>
                <w:delText xml:space="preserve">, Helpline </w:delText>
              </w:r>
              <w:r w:rsidRPr="009450B7" w:rsidDel="00A67E8D">
                <w:rPr>
                  <w:rFonts w:ascii="Arial" w:hAnsi="Arial" w:cs="Arial"/>
                  <w:rPrChange w:id="4475" w:author="Heather Hogg" w:date="2024-07-29T17:00:00Z">
                    <w:rPr>
                      <w:sz w:val="24"/>
                      <w:szCs w:val="24"/>
                    </w:rPr>
                  </w:rPrChange>
                </w:rPr>
                <w:delText>0808 2000247</w:delText>
              </w:r>
              <w:r w:rsidRPr="009450B7" w:rsidDel="00A67E8D">
                <w:rPr>
                  <w:rFonts w:ascii="Arial" w:hAnsi="Arial" w:cs="Arial"/>
                  <w:rPrChange w:id="4476" w:author="Heather Hogg" w:date="2024-07-29T17:00:00Z">
                    <w:rPr/>
                  </w:rPrChange>
                </w:rPr>
                <w:delText xml:space="preserve"> </w:delText>
              </w:r>
            </w:del>
          </w:p>
        </w:tc>
      </w:tr>
      <w:tr w:rsidR="00F91A73" w:rsidRPr="009450B7" w:rsidDel="00A67E8D" w14:paraId="4E6CF4CE" w14:textId="3E86163C" w:rsidTr="00F91A73">
        <w:trPr>
          <w:del w:id="4477" w:author="Heather Hogg" w:date="2024-07-30T09:17:00Z"/>
        </w:trPr>
        <w:tc>
          <w:tcPr>
            <w:tcW w:w="3397" w:type="dxa"/>
          </w:tcPr>
          <w:p w14:paraId="11595D16" w14:textId="018A0F4D" w:rsidR="00F91A73" w:rsidRPr="009450B7" w:rsidDel="00A67E8D" w:rsidRDefault="00EA1EE7" w:rsidP="00F91A73">
            <w:pPr>
              <w:rPr>
                <w:del w:id="4478" w:author="Heather Hogg" w:date="2024-07-30T09:17:00Z"/>
                <w:rFonts w:ascii="Arial" w:hAnsi="Arial" w:cs="Arial"/>
                <w:b/>
                <w:bCs/>
                <w:rPrChange w:id="4479" w:author="Heather Hogg" w:date="2024-07-29T17:00:00Z">
                  <w:rPr>
                    <w:del w:id="4480" w:author="Heather Hogg" w:date="2024-07-30T09:17:00Z"/>
                    <w:b/>
                    <w:bCs/>
                    <w:sz w:val="24"/>
                    <w:szCs w:val="24"/>
                  </w:rPr>
                </w:rPrChange>
              </w:rPr>
            </w:pPr>
            <w:del w:id="4481" w:author="Heather Hogg" w:date="2024-07-30T09:17:00Z">
              <w:r w:rsidRPr="009450B7" w:rsidDel="00A67E8D">
                <w:rPr>
                  <w:rFonts w:ascii="Arial" w:hAnsi="Arial" w:cs="Arial"/>
                  <w:rPrChange w:id="4482" w:author="Heather Hogg" w:date="2024-07-29T17:00:00Z">
                    <w:rPr/>
                  </w:rPrChange>
                </w:rPr>
                <w:fldChar w:fldCharType="begin"/>
              </w:r>
              <w:r w:rsidRPr="009450B7" w:rsidDel="00A67E8D">
                <w:rPr>
                  <w:rFonts w:ascii="Arial" w:hAnsi="Arial" w:cs="Arial"/>
                  <w:rPrChange w:id="4483" w:author="Heather Hogg" w:date="2024-07-29T17:00:00Z">
                    <w:rPr/>
                  </w:rPrChange>
                </w:rPr>
                <w:delInstrText>HYPERLINK "https://www.operationencompass.org/"</w:delInstrText>
              </w:r>
              <w:r w:rsidRPr="009450B7" w:rsidDel="00A67E8D">
                <w:rPr>
                  <w:rFonts w:ascii="Arial" w:hAnsi="Arial" w:cs="Arial"/>
                  <w:rPrChange w:id="4484" w:author="Heather Hogg" w:date="2024-07-29T17:00:00Z">
                    <w:rPr>
                      <w:rStyle w:val="Hyperlink"/>
                      <w:b/>
                      <w:bCs/>
                      <w:sz w:val="24"/>
                      <w:szCs w:val="24"/>
                    </w:rPr>
                  </w:rPrChange>
                </w:rPr>
                <w:fldChar w:fldCharType="separate"/>
              </w:r>
              <w:r w:rsidR="00EE79D0" w:rsidRPr="009450B7" w:rsidDel="00A67E8D">
                <w:rPr>
                  <w:rStyle w:val="Hyperlink"/>
                  <w:rFonts w:ascii="Arial" w:hAnsi="Arial" w:cs="Arial"/>
                  <w:b/>
                  <w:bCs/>
                  <w:rPrChange w:id="4485" w:author="Heather Hogg" w:date="2024-07-29T17:00:00Z">
                    <w:rPr>
                      <w:rStyle w:val="Hyperlink"/>
                      <w:b/>
                      <w:bCs/>
                      <w:sz w:val="24"/>
                      <w:szCs w:val="24"/>
                    </w:rPr>
                  </w:rPrChange>
                </w:rPr>
                <w:delText>Operation Encompass</w:delText>
              </w:r>
              <w:r w:rsidRPr="009450B7" w:rsidDel="00A67E8D">
                <w:rPr>
                  <w:rStyle w:val="Hyperlink"/>
                  <w:rFonts w:ascii="Arial" w:hAnsi="Arial" w:cs="Arial"/>
                  <w:b/>
                  <w:bCs/>
                  <w:rPrChange w:id="4486" w:author="Heather Hogg" w:date="2024-07-29T17:00:00Z">
                    <w:rPr>
                      <w:rStyle w:val="Hyperlink"/>
                      <w:b/>
                      <w:bCs/>
                      <w:sz w:val="24"/>
                      <w:szCs w:val="24"/>
                    </w:rPr>
                  </w:rPrChange>
                </w:rPr>
                <w:fldChar w:fldCharType="end"/>
              </w:r>
              <w:r w:rsidR="00EE79D0" w:rsidRPr="009450B7" w:rsidDel="00A67E8D">
                <w:rPr>
                  <w:rFonts w:ascii="Arial" w:hAnsi="Arial" w:cs="Arial"/>
                  <w:b/>
                  <w:bCs/>
                  <w:rPrChange w:id="4487" w:author="Heather Hogg" w:date="2024-07-29T17:00:00Z">
                    <w:rPr>
                      <w:b/>
                      <w:bCs/>
                      <w:sz w:val="24"/>
                      <w:szCs w:val="24"/>
                    </w:rPr>
                  </w:rPrChange>
                </w:rPr>
                <w:delText xml:space="preserve"> </w:delText>
              </w:r>
            </w:del>
          </w:p>
        </w:tc>
        <w:tc>
          <w:tcPr>
            <w:tcW w:w="6231" w:type="dxa"/>
          </w:tcPr>
          <w:p w14:paraId="2C54DB47" w14:textId="4E08B149" w:rsidR="00F91A73" w:rsidRPr="009450B7" w:rsidDel="00A67E8D" w:rsidRDefault="00EE79D0" w:rsidP="00F91A73">
            <w:pPr>
              <w:rPr>
                <w:del w:id="4488" w:author="Heather Hogg" w:date="2024-07-30T09:17:00Z"/>
                <w:rFonts w:ascii="Arial" w:hAnsi="Arial" w:cs="Arial"/>
                <w:rPrChange w:id="4489" w:author="Heather Hogg" w:date="2024-07-29T17:00:00Z">
                  <w:rPr>
                    <w:del w:id="4490" w:author="Heather Hogg" w:date="2024-07-30T09:17:00Z"/>
                    <w:sz w:val="24"/>
                    <w:szCs w:val="24"/>
                  </w:rPr>
                </w:rPrChange>
              </w:rPr>
            </w:pPr>
            <w:del w:id="4491" w:author="Heather Hogg" w:date="2024-07-30T09:17:00Z">
              <w:r w:rsidRPr="009450B7" w:rsidDel="00A67E8D">
                <w:rPr>
                  <w:rFonts w:ascii="Arial" w:hAnsi="Arial" w:cs="Arial"/>
                  <w:rPrChange w:id="4492" w:author="Heather Hogg" w:date="2024-07-29T17:00:00Z">
                    <w:rPr>
                      <w:sz w:val="24"/>
                      <w:szCs w:val="24"/>
                    </w:rPr>
                  </w:rPrChange>
                </w:rPr>
                <w:delText>Resources for schools include free advice from an Education Psychologist about how best to support children via National Helpline 0204 513 9990</w:delText>
              </w:r>
            </w:del>
          </w:p>
        </w:tc>
      </w:tr>
      <w:tr w:rsidR="0003098A" w:rsidRPr="009450B7" w:rsidDel="00A67E8D" w14:paraId="1320EFD0" w14:textId="62AABD90" w:rsidTr="00F91A73">
        <w:trPr>
          <w:del w:id="4493" w:author="Heather Hogg" w:date="2024-07-30T09:17:00Z"/>
        </w:trPr>
        <w:tc>
          <w:tcPr>
            <w:tcW w:w="3397" w:type="dxa"/>
          </w:tcPr>
          <w:p w14:paraId="6A86CC96" w14:textId="2FDF9BC0" w:rsidR="0003098A" w:rsidRPr="009450B7" w:rsidDel="00A67E8D" w:rsidRDefault="0003098A" w:rsidP="00152817">
            <w:pPr>
              <w:rPr>
                <w:del w:id="4494" w:author="Heather Hogg" w:date="2024-07-30T09:17:00Z"/>
                <w:rFonts w:ascii="Arial" w:hAnsi="Arial" w:cs="Arial"/>
                <w:b/>
                <w:bCs/>
                <w:rPrChange w:id="4495" w:author="Heather Hogg" w:date="2024-07-29T17:00:00Z">
                  <w:rPr>
                    <w:del w:id="4496" w:author="Heather Hogg" w:date="2024-07-30T09:17:00Z"/>
                    <w:b/>
                    <w:bCs/>
                    <w:sz w:val="24"/>
                    <w:szCs w:val="24"/>
                  </w:rPr>
                </w:rPrChange>
              </w:rPr>
            </w:pPr>
            <w:del w:id="4497" w:author="Heather Hogg" w:date="2024-07-30T09:17:00Z">
              <w:r w:rsidRPr="009450B7" w:rsidDel="00A67E8D">
                <w:rPr>
                  <w:rFonts w:ascii="Arial" w:hAnsi="Arial" w:cs="Arial"/>
                  <w:b/>
                  <w:bCs/>
                  <w:rPrChange w:id="4498" w:author="Heather Hogg" w:date="2024-07-29T17:00:00Z">
                    <w:rPr>
                      <w:b/>
                      <w:bCs/>
                      <w:sz w:val="24"/>
                      <w:szCs w:val="24"/>
                    </w:rPr>
                  </w:rPrChange>
                </w:rPr>
                <w:delText xml:space="preserve">Report harmful online content </w:delText>
              </w:r>
            </w:del>
          </w:p>
        </w:tc>
        <w:tc>
          <w:tcPr>
            <w:tcW w:w="6231" w:type="dxa"/>
          </w:tcPr>
          <w:p w14:paraId="74A5CB43" w14:textId="0F421C81" w:rsidR="0003098A" w:rsidRPr="009450B7" w:rsidDel="00A67E8D" w:rsidRDefault="00A339F1" w:rsidP="00197F36">
            <w:pPr>
              <w:pStyle w:val="ListParagraph"/>
              <w:numPr>
                <w:ilvl w:val="0"/>
                <w:numId w:val="18"/>
              </w:numPr>
              <w:ind w:left="360"/>
              <w:rPr>
                <w:del w:id="4499" w:author="Heather Hogg" w:date="2024-07-30T09:17:00Z"/>
                <w:rFonts w:ascii="Arial" w:hAnsi="Arial" w:cs="Arial"/>
                <w:rPrChange w:id="4500" w:author="Heather Hogg" w:date="2024-07-29T17:00:00Z">
                  <w:rPr>
                    <w:del w:id="4501" w:author="Heather Hogg" w:date="2024-07-30T09:17:00Z"/>
                    <w:sz w:val="24"/>
                    <w:szCs w:val="24"/>
                  </w:rPr>
                </w:rPrChange>
              </w:rPr>
            </w:pPr>
            <w:del w:id="4502" w:author="Heather Hogg" w:date="2024-07-30T09:17:00Z">
              <w:r w:rsidRPr="009450B7" w:rsidDel="00A67E8D">
                <w:rPr>
                  <w:rFonts w:ascii="Arial" w:hAnsi="Arial" w:cs="Arial"/>
                  <w:rPrChange w:id="4503" w:author="Heather Hogg" w:date="2024-07-29T17:00:00Z">
                    <w:rPr>
                      <w:sz w:val="24"/>
                      <w:szCs w:val="24"/>
                    </w:rPr>
                  </w:rPrChange>
                </w:rPr>
                <w:delText xml:space="preserve">UK Safer Internet Centre – </w:delText>
              </w:r>
              <w:r w:rsidRPr="009450B7" w:rsidDel="00A67E8D">
                <w:rPr>
                  <w:rFonts w:ascii="Arial" w:hAnsi="Arial" w:cs="Arial"/>
                  <w:rPrChange w:id="4504" w:author="Heather Hogg" w:date="2024-07-29T17:00:00Z">
                    <w:rPr/>
                  </w:rPrChange>
                </w:rPr>
                <w:fldChar w:fldCharType="begin"/>
              </w:r>
              <w:r w:rsidRPr="009450B7" w:rsidDel="00A67E8D">
                <w:rPr>
                  <w:rFonts w:ascii="Arial" w:hAnsi="Arial" w:cs="Arial"/>
                  <w:rPrChange w:id="4505" w:author="Heather Hogg" w:date="2024-07-29T17:00:00Z">
                    <w:rPr/>
                  </w:rPrChange>
                </w:rPr>
                <w:delInstrText>HYPERLINK "https://saferinternet.org.uk/report-harmful-content"</w:delInstrText>
              </w:r>
              <w:r w:rsidRPr="009450B7" w:rsidDel="00A67E8D">
                <w:rPr>
                  <w:rFonts w:ascii="Arial" w:hAnsi="Arial" w:cs="Arial"/>
                  <w:rPrChange w:id="4506" w:author="Heather Hogg" w:date="2024-07-29T17:00:00Z">
                    <w:rPr>
                      <w:rStyle w:val="Hyperlink"/>
                      <w:sz w:val="24"/>
                      <w:szCs w:val="24"/>
                    </w:rPr>
                  </w:rPrChange>
                </w:rPr>
                <w:fldChar w:fldCharType="separate"/>
              </w:r>
              <w:r w:rsidRPr="009450B7" w:rsidDel="00A67E8D">
                <w:rPr>
                  <w:rStyle w:val="Hyperlink"/>
                  <w:rFonts w:ascii="Arial" w:hAnsi="Arial" w:cs="Arial"/>
                  <w:rPrChange w:id="4507" w:author="Heather Hogg" w:date="2024-07-29T17:00:00Z">
                    <w:rPr>
                      <w:rStyle w:val="Hyperlink"/>
                      <w:sz w:val="24"/>
                      <w:szCs w:val="24"/>
                    </w:rPr>
                  </w:rPrChange>
                </w:rPr>
                <w:delText>report on</w:delText>
              </w:r>
              <w:r w:rsidR="006068F2" w:rsidRPr="009450B7" w:rsidDel="00A67E8D">
                <w:rPr>
                  <w:rStyle w:val="Hyperlink"/>
                  <w:rFonts w:ascii="Arial" w:hAnsi="Arial" w:cs="Arial"/>
                  <w:rPrChange w:id="4508" w:author="Heather Hogg" w:date="2024-07-29T17:00:00Z">
                    <w:rPr>
                      <w:rStyle w:val="Hyperlink"/>
                      <w:sz w:val="24"/>
                      <w:szCs w:val="24"/>
                    </w:rPr>
                  </w:rPrChange>
                </w:rPr>
                <w:delText>l</w:delText>
              </w:r>
              <w:r w:rsidRPr="009450B7" w:rsidDel="00A67E8D">
                <w:rPr>
                  <w:rStyle w:val="Hyperlink"/>
                  <w:rFonts w:ascii="Arial" w:hAnsi="Arial" w:cs="Arial"/>
                  <w:rPrChange w:id="4509" w:author="Heather Hogg" w:date="2024-07-29T17:00:00Z">
                    <w:rPr>
                      <w:rStyle w:val="Hyperlink"/>
                      <w:sz w:val="24"/>
                      <w:szCs w:val="24"/>
                    </w:rPr>
                  </w:rPrChange>
                </w:rPr>
                <w:delText xml:space="preserve">ine </w:delText>
              </w:r>
              <w:r w:rsidR="006068F2" w:rsidRPr="009450B7" w:rsidDel="00A67E8D">
                <w:rPr>
                  <w:rStyle w:val="Hyperlink"/>
                  <w:rFonts w:ascii="Arial" w:hAnsi="Arial" w:cs="Arial"/>
                  <w:rPrChange w:id="4510" w:author="Heather Hogg" w:date="2024-07-29T17:00:00Z">
                    <w:rPr>
                      <w:rStyle w:val="Hyperlink"/>
                      <w:sz w:val="24"/>
                      <w:szCs w:val="24"/>
                    </w:rPr>
                  </w:rPrChange>
                </w:rPr>
                <w:delText>harm</w:delText>
              </w:r>
              <w:r w:rsidRPr="009450B7" w:rsidDel="00A67E8D">
                <w:rPr>
                  <w:rStyle w:val="Hyperlink"/>
                  <w:rFonts w:ascii="Arial" w:hAnsi="Arial" w:cs="Arial"/>
                  <w:rPrChange w:id="4511" w:author="Heather Hogg" w:date="2024-07-29T17:00:00Z">
                    <w:rPr>
                      <w:rStyle w:val="Hyperlink"/>
                      <w:sz w:val="24"/>
                      <w:szCs w:val="24"/>
                    </w:rPr>
                  </w:rPrChange>
                </w:rPr>
                <w:fldChar w:fldCharType="end"/>
              </w:r>
              <w:r w:rsidR="006068F2" w:rsidRPr="009450B7" w:rsidDel="00A67E8D">
                <w:rPr>
                  <w:rFonts w:ascii="Arial" w:hAnsi="Arial" w:cs="Arial"/>
                  <w:rPrChange w:id="4512" w:author="Heather Hogg" w:date="2024-07-29T17:00:00Z">
                    <w:rPr>
                      <w:sz w:val="24"/>
                      <w:szCs w:val="24"/>
                    </w:rPr>
                  </w:rPrChange>
                </w:rPr>
                <w:delText xml:space="preserve">. </w:delText>
              </w:r>
              <w:r w:rsidRPr="009450B7" w:rsidDel="00A67E8D">
                <w:rPr>
                  <w:rFonts w:ascii="Arial" w:hAnsi="Arial" w:cs="Arial"/>
                  <w:rPrChange w:id="4513" w:author="Heather Hogg" w:date="2024-07-29T17:00:00Z">
                    <w:rPr>
                      <w:sz w:val="24"/>
                      <w:szCs w:val="24"/>
                    </w:rPr>
                  </w:rPrChange>
                </w:rPr>
                <w:delText>A national reporting centre that has been designed to assist anyone in reporting harmful content online</w:delText>
              </w:r>
            </w:del>
          </w:p>
          <w:p w14:paraId="08360D3E" w14:textId="18BA899E" w:rsidR="006068F2" w:rsidRPr="009450B7" w:rsidDel="00A67E8D" w:rsidRDefault="00EA1EE7" w:rsidP="00197F36">
            <w:pPr>
              <w:pStyle w:val="ListParagraph"/>
              <w:numPr>
                <w:ilvl w:val="0"/>
                <w:numId w:val="18"/>
              </w:numPr>
              <w:ind w:left="360"/>
              <w:rPr>
                <w:ins w:id="4514" w:author="Carol Woods" w:date="2024-07-10T15:08:00Z"/>
                <w:del w:id="4515" w:author="Heather Hogg" w:date="2024-07-30T09:17:00Z"/>
                <w:rFonts w:ascii="Arial" w:hAnsi="Arial" w:cs="Arial"/>
                <w:rPrChange w:id="4516" w:author="Heather Hogg" w:date="2024-07-29T17:00:00Z">
                  <w:rPr>
                    <w:ins w:id="4517" w:author="Carol Woods" w:date="2024-07-10T15:08:00Z"/>
                    <w:del w:id="4518" w:author="Heather Hogg" w:date="2024-07-30T09:17:00Z"/>
                    <w:sz w:val="24"/>
                    <w:szCs w:val="24"/>
                  </w:rPr>
                </w:rPrChange>
              </w:rPr>
            </w:pPr>
            <w:del w:id="4519" w:author="Heather Hogg" w:date="2024-07-30T09:17:00Z">
              <w:r w:rsidRPr="009450B7" w:rsidDel="00A67E8D">
                <w:rPr>
                  <w:rFonts w:ascii="Arial" w:hAnsi="Arial" w:cs="Arial"/>
                  <w:rPrChange w:id="4520" w:author="Heather Hogg" w:date="2024-07-29T17:00:00Z">
                    <w:rPr/>
                  </w:rPrChange>
                </w:rPr>
                <w:fldChar w:fldCharType="begin"/>
              </w:r>
              <w:r w:rsidRPr="009450B7" w:rsidDel="00A67E8D">
                <w:rPr>
                  <w:rFonts w:ascii="Arial" w:hAnsi="Arial" w:cs="Arial"/>
                  <w:rPrChange w:id="4521" w:author="Heather Hogg" w:date="2024-07-29T17:00:00Z">
                    <w:rPr/>
                  </w:rPrChange>
                </w:rPr>
                <w:delInstrText>HYPERLINK "https://www.ceop.police.uk/safety-centre/"</w:delInstrText>
              </w:r>
              <w:r w:rsidRPr="009450B7" w:rsidDel="00A67E8D">
                <w:rPr>
                  <w:rFonts w:ascii="Arial" w:hAnsi="Arial" w:cs="Arial"/>
                  <w:rPrChange w:id="4522" w:author="Heather Hogg" w:date="2024-07-29T17:00:00Z">
                    <w:rPr>
                      <w:rStyle w:val="Hyperlink"/>
                      <w:sz w:val="24"/>
                      <w:szCs w:val="24"/>
                    </w:rPr>
                  </w:rPrChange>
                </w:rPr>
                <w:fldChar w:fldCharType="separate"/>
              </w:r>
              <w:r w:rsidR="006068F2" w:rsidRPr="009450B7" w:rsidDel="00A67E8D">
                <w:rPr>
                  <w:rStyle w:val="Hyperlink"/>
                  <w:rFonts w:ascii="Arial" w:hAnsi="Arial" w:cs="Arial"/>
                  <w:rPrChange w:id="4523" w:author="Heather Hogg" w:date="2024-07-29T17:00:00Z">
                    <w:rPr>
                      <w:rStyle w:val="Hyperlink"/>
                      <w:sz w:val="24"/>
                      <w:szCs w:val="24"/>
                    </w:rPr>
                  </w:rPrChange>
                </w:rPr>
                <w:delText>CEOP</w:delText>
              </w:r>
              <w:r w:rsidRPr="009450B7" w:rsidDel="00A67E8D">
                <w:rPr>
                  <w:rStyle w:val="Hyperlink"/>
                  <w:rFonts w:ascii="Arial" w:hAnsi="Arial" w:cs="Arial"/>
                  <w:rPrChange w:id="4524" w:author="Heather Hogg" w:date="2024-07-29T17:00:00Z">
                    <w:rPr>
                      <w:rStyle w:val="Hyperlink"/>
                      <w:sz w:val="24"/>
                      <w:szCs w:val="24"/>
                    </w:rPr>
                  </w:rPrChange>
                </w:rPr>
                <w:fldChar w:fldCharType="end"/>
              </w:r>
              <w:r w:rsidR="006068F2" w:rsidRPr="009450B7" w:rsidDel="00A67E8D">
                <w:rPr>
                  <w:rFonts w:ascii="Arial" w:hAnsi="Arial" w:cs="Arial"/>
                  <w:rPrChange w:id="4525" w:author="Heather Hogg" w:date="2024-07-29T17:00:00Z">
                    <w:rPr>
                      <w:sz w:val="24"/>
                      <w:szCs w:val="24"/>
                    </w:rPr>
                  </w:rPrChange>
                </w:rPr>
                <w:delText xml:space="preserve"> – to report online sexual abuse or the way someone has been communicating online</w:delText>
              </w:r>
            </w:del>
          </w:p>
          <w:p w14:paraId="506378DF" w14:textId="16D774DB" w:rsidR="00A62782" w:rsidRPr="009450B7" w:rsidDel="00A67E8D" w:rsidRDefault="00A62782" w:rsidP="00197F36">
            <w:pPr>
              <w:pStyle w:val="ListParagraph"/>
              <w:numPr>
                <w:ilvl w:val="0"/>
                <w:numId w:val="18"/>
              </w:numPr>
              <w:ind w:left="360"/>
              <w:rPr>
                <w:del w:id="4526" w:author="Heather Hogg" w:date="2024-07-30T09:17:00Z"/>
                <w:rFonts w:ascii="Arial" w:hAnsi="Arial" w:cs="Arial"/>
                <w:rPrChange w:id="4527" w:author="Heather Hogg" w:date="2024-07-29T17:00:00Z">
                  <w:rPr>
                    <w:del w:id="4528" w:author="Heather Hogg" w:date="2024-07-30T09:17:00Z"/>
                    <w:sz w:val="24"/>
                    <w:szCs w:val="24"/>
                  </w:rPr>
                </w:rPrChange>
              </w:rPr>
            </w:pPr>
            <w:ins w:id="4529" w:author="Carol Woods" w:date="2024-07-10T15:08:00Z">
              <w:del w:id="4530" w:author="Heather Hogg" w:date="2024-07-30T09:17:00Z">
                <w:r w:rsidRPr="009450B7" w:rsidDel="00A67E8D">
                  <w:rPr>
                    <w:rFonts w:ascii="Arial" w:eastAsia="Times New Roman" w:hAnsi="Arial" w:cs="Arial"/>
                    <w:color w:val="0B0C0C"/>
                    <w:lang w:eastAsia="en-GB"/>
                    <w:rPrChange w:id="4531" w:author="Heather Hogg" w:date="2024-07-29T17:00:00Z">
                      <w:rPr>
                        <w:rFonts w:eastAsia="Times New Roman" w:cstheme="minorHAnsi"/>
                        <w:color w:val="0B0C0C"/>
                        <w:sz w:val="24"/>
                        <w:szCs w:val="24"/>
                        <w:lang w:eastAsia="en-GB"/>
                      </w:rPr>
                    </w:rPrChange>
                  </w:rPr>
                  <w:delText xml:space="preserve">Report </w:delText>
                </w:r>
                <w:r w:rsidRPr="009450B7" w:rsidDel="00A67E8D">
                  <w:rPr>
                    <w:rFonts w:ascii="Arial" w:eastAsia="Times New Roman" w:hAnsi="Arial" w:cs="Arial"/>
                    <w:color w:val="0B0C0C"/>
                    <w:lang w:eastAsia="en-GB"/>
                    <w:rPrChange w:id="4532" w:author="Heather Hogg" w:date="2024-07-29T17:00:00Z">
                      <w:rPr>
                        <w:rFonts w:eastAsia="Times New Roman" w:cstheme="minorHAnsi"/>
                        <w:color w:val="0B0C0C"/>
                        <w:sz w:val="24"/>
                        <w:szCs w:val="24"/>
                        <w:lang w:eastAsia="en-GB"/>
                      </w:rPr>
                    </w:rPrChange>
                  </w:rPr>
                  <w:fldChar w:fldCharType="begin"/>
                </w:r>
                <w:r w:rsidRPr="009450B7" w:rsidDel="00A67E8D">
                  <w:rPr>
                    <w:rFonts w:ascii="Arial" w:eastAsia="Times New Roman" w:hAnsi="Arial" w:cs="Arial"/>
                    <w:color w:val="0B0C0C"/>
                    <w:lang w:eastAsia="en-GB"/>
                    <w:rPrChange w:id="4533" w:author="Heather Hogg" w:date="2024-07-29T17:00:00Z">
                      <w:rPr>
                        <w:rFonts w:eastAsia="Times New Roman" w:cstheme="minorHAnsi"/>
                        <w:color w:val="0B0C0C"/>
                        <w:sz w:val="24"/>
                        <w:szCs w:val="24"/>
                        <w:lang w:eastAsia="en-GB"/>
                      </w:rPr>
                    </w:rPrChange>
                  </w:rPr>
                  <w:delInstrText>HYPERLINK "https://www.gov.uk/report-terrorism"</w:delInstrText>
                </w:r>
                <w:r w:rsidRPr="009450B7" w:rsidDel="00A67E8D">
                  <w:rPr>
                    <w:rFonts w:ascii="Arial" w:eastAsia="Times New Roman" w:hAnsi="Arial" w:cs="Arial"/>
                    <w:color w:val="0B0C0C"/>
                    <w:lang w:eastAsia="en-GB"/>
                    <w:rPrChange w:id="4534" w:author="Heather Hogg" w:date="2024-07-29T17:00:00Z">
                      <w:rPr>
                        <w:rFonts w:eastAsia="Times New Roman" w:cstheme="minorHAnsi"/>
                        <w:color w:val="0B0C0C"/>
                        <w:sz w:val="24"/>
                        <w:szCs w:val="24"/>
                        <w:lang w:eastAsia="en-GB"/>
                      </w:rPr>
                    </w:rPrChange>
                  </w:rPr>
                  <w:fldChar w:fldCharType="separate"/>
                </w:r>
                <w:r w:rsidRPr="009450B7" w:rsidDel="00A67E8D">
                  <w:rPr>
                    <w:rStyle w:val="Hyperlink"/>
                    <w:rFonts w:ascii="Arial" w:eastAsia="Times New Roman" w:hAnsi="Arial" w:cs="Arial"/>
                    <w:lang w:eastAsia="en-GB"/>
                    <w:rPrChange w:id="4535" w:author="Heather Hogg" w:date="2024-07-29T17:00:00Z">
                      <w:rPr>
                        <w:rStyle w:val="Hyperlink"/>
                        <w:rFonts w:eastAsia="Times New Roman" w:cstheme="minorHAnsi"/>
                        <w:sz w:val="24"/>
                        <w:szCs w:val="24"/>
                        <w:lang w:eastAsia="en-GB"/>
                      </w:rPr>
                    </w:rPrChange>
                  </w:rPr>
                  <w:delText>online material</w:delText>
                </w:r>
                <w:r w:rsidRPr="009450B7" w:rsidDel="00A67E8D">
                  <w:rPr>
                    <w:rFonts w:ascii="Arial" w:eastAsia="Times New Roman" w:hAnsi="Arial" w:cs="Arial"/>
                    <w:color w:val="0B0C0C"/>
                    <w:lang w:eastAsia="en-GB"/>
                    <w:rPrChange w:id="4536" w:author="Heather Hogg" w:date="2024-07-29T17:00:00Z">
                      <w:rPr>
                        <w:rFonts w:eastAsia="Times New Roman" w:cstheme="minorHAnsi"/>
                        <w:color w:val="0B0C0C"/>
                        <w:sz w:val="24"/>
                        <w:szCs w:val="24"/>
                        <w:lang w:eastAsia="en-GB"/>
                      </w:rPr>
                    </w:rPrChange>
                  </w:rPr>
                  <w:fldChar w:fldCharType="end"/>
                </w:r>
                <w:r w:rsidRPr="009450B7" w:rsidDel="00A67E8D">
                  <w:rPr>
                    <w:rFonts w:ascii="Arial" w:eastAsia="Times New Roman" w:hAnsi="Arial" w:cs="Arial"/>
                    <w:color w:val="0B0C0C"/>
                    <w:lang w:eastAsia="en-GB"/>
                    <w:rPrChange w:id="4537" w:author="Heather Hogg" w:date="2024-07-29T17:00:00Z">
                      <w:rPr>
                        <w:rFonts w:eastAsia="Times New Roman" w:cstheme="minorHAnsi"/>
                        <w:color w:val="0B0C0C"/>
                        <w:sz w:val="24"/>
                        <w:szCs w:val="24"/>
                        <w:lang w:eastAsia="en-GB"/>
                      </w:rPr>
                    </w:rPrChange>
                  </w:rPr>
                  <w:delText xml:space="preserve"> promoting terrorism or extremism</w:delText>
                </w:r>
              </w:del>
            </w:ins>
          </w:p>
        </w:tc>
      </w:tr>
      <w:tr w:rsidR="006068F2" w:rsidRPr="009450B7" w:rsidDel="00A67E8D" w14:paraId="3D9349E9" w14:textId="097F686A" w:rsidTr="00F91A73">
        <w:trPr>
          <w:del w:id="4538" w:author="Heather Hogg" w:date="2024-07-30T09:17:00Z"/>
        </w:trPr>
        <w:tc>
          <w:tcPr>
            <w:tcW w:w="3397" w:type="dxa"/>
          </w:tcPr>
          <w:p w14:paraId="3146DFB3" w14:textId="1EB33FFC" w:rsidR="006068F2" w:rsidRPr="009450B7" w:rsidDel="00A67E8D" w:rsidRDefault="006068F2" w:rsidP="006068F2">
            <w:pPr>
              <w:rPr>
                <w:del w:id="4539" w:author="Heather Hogg" w:date="2024-07-30T09:17:00Z"/>
                <w:rFonts w:ascii="Arial" w:hAnsi="Arial" w:cs="Arial"/>
                <w:b/>
                <w:bCs/>
                <w:rPrChange w:id="4540" w:author="Heather Hogg" w:date="2024-07-29T17:00:00Z">
                  <w:rPr>
                    <w:del w:id="4541" w:author="Heather Hogg" w:date="2024-07-30T09:17:00Z"/>
                    <w:b/>
                    <w:bCs/>
                    <w:sz w:val="24"/>
                    <w:szCs w:val="24"/>
                  </w:rPr>
                </w:rPrChange>
              </w:rPr>
            </w:pPr>
            <w:del w:id="4542" w:author="Heather Hogg" w:date="2024-07-30T09:17:00Z">
              <w:r w:rsidRPr="009450B7" w:rsidDel="00A67E8D">
                <w:rPr>
                  <w:rFonts w:ascii="Arial" w:hAnsi="Arial" w:cs="Arial"/>
                  <w:b/>
                  <w:bCs/>
                  <w:rPrChange w:id="4543" w:author="Heather Hogg" w:date="2024-07-29T17:00:00Z">
                    <w:rPr>
                      <w:b/>
                      <w:bCs/>
                      <w:sz w:val="24"/>
                      <w:szCs w:val="24"/>
                    </w:rPr>
                  </w:rPrChange>
                </w:rPr>
                <w:delText>Report Abuse in Education helpline</w:delText>
              </w:r>
            </w:del>
          </w:p>
        </w:tc>
        <w:tc>
          <w:tcPr>
            <w:tcW w:w="6231" w:type="dxa"/>
          </w:tcPr>
          <w:p w14:paraId="07009CFD" w14:textId="4587E595" w:rsidR="006068F2" w:rsidRPr="009450B7" w:rsidDel="00A67E8D" w:rsidRDefault="006068F2" w:rsidP="00197F36">
            <w:pPr>
              <w:pStyle w:val="ListParagraph"/>
              <w:numPr>
                <w:ilvl w:val="0"/>
                <w:numId w:val="18"/>
              </w:numPr>
              <w:ind w:left="360"/>
              <w:rPr>
                <w:del w:id="4544" w:author="Heather Hogg" w:date="2024-07-30T09:17:00Z"/>
                <w:rFonts w:ascii="Arial" w:hAnsi="Arial" w:cs="Arial"/>
                <w:rPrChange w:id="4545" w:author="Heather Hogg" w:date="2024-07-29T17:00:00Z">
                  <w:rPr>
                    <w:del w:id="4546" w:author="Heather Hogg" w:date="2024-07-30T09:17:00Z"/>
                    <w:sz w:val="24"/>
                    <w:szCs w:val="24"/>
                  </w:rPr>
                </w:rPrChange>
              </w:rPr>
            </w:pPr>
            <w:del w:id="4547" w:author="Heather Hogg" w:date="2024-07-30T09:17:00Z">
              <w:r w:rsidRPr="009450B7" w:rsidDel="00A67E8D">
                <w:rPr>
                  <w:rFonts w:ascii="Arial" w:hAnsi="Arial" w:cs="Arial"/>
                  <w:rPrChange w:id="4548" w:author="Heather Hogg" w:date="2024-07-29T17:00:00Z">
                    <w:rPr>
                      <w:sz w:val="24"/>
                      <w:szCs w:val="24"/>
                    </w:rPr>
                  </w:rPrChange>
                </w:rPr>
                <w:delText xml:space="preserve">Young people who have experienced abuse at school and parents and teachers who are concerned about sexual abuse in education settings can call the Report Abuse in Education helpline on 0800 136 663 or email </w:delText>
              </w:r>
              <w:r w:rsidRPr="009450B7" w:rsidDel="00A67E8D">
                <w:rPr>
                  <w:rFonts w:ascii="Arial" w:hAnsi="Arial" w:cs="Arial"/>
                  <w:rPrChange w:id="4549" w:author="Heather Hogg" w:date="2024-07-29T17:00:00Z">
                    <w:rPr/>
                  </w:rPrChange>
                </w:rPr>
                <w:fldChar w:fldCharType="begin"/>
              </w:r>
              <w:r w:rsidRPr="009450B7" w:rsidDel="00A67E8D">
                <w:rPr>
                  <w:rFonts w:ascii="Arial" w:hAnsi="Arial" w:cs="Arial"/>
                  <w:rPrChange w:id="4550" w:author="Heather Hogg" w:date="2024-07-29T17:00:00Z">
                    <w:rPr/>
                  </w:rPrChange>
                </w:rPr>
                <w:delInstrText>HYPERLINK "mailto:help@nspcc.org.uk"</w:delInstrText>
              </w:r>
              <w:r w:rsidRPr="009450B7" w:rsidDel="00A67E8D">
                <w:rPr>
                  <w:rFonts w:ascii="Arial" w:hAnsi="Arial" w:cs="Arial"/>
                  <w:rPrChange w:id="4551" w:author="Heather Hogg" w:date="2024-07-29T17:00:00Z">
                    <w:rPr>
                      <w:rStyle w:val="Hyperlink"/>
                      <w:sz w:val="24"/>
                      <w:szCs w:val="24"/>
                    </w:rPr>
                  </w:rPrChange>
                </w:rPr>
                <w:fldChar w:fldCharType="separate"/>
              </w:r>
              <w:r w:rsidRPr="009450B7" w:rsidDel="00A67E8D">
                <w:rPr>
                  <w:rStyle w:val="Hyperlink"/>
                  <w:rFonts w:ascii="Arial" w:hAnsi="Arial" w:cs="Arial"/>
                  <w:rPrChange w:id="4552" w:author="Heather Hogg" w:date="2024-07-29T17:00:00Z">
                    <w:rPr>
                      <w:rStyle w:val="Hyperlink"/>
                      <w:sz w:val="24"/>
                      <w:szCs w:val="24"/>
                    </w:rPr>
                  </w:rPrChange>
                </w:rPr>
                <w:delText>help@nspcc.org.uk</w:delText>
              </w:r>
              <w:r w:rsidRPr="009450B7" w:rsidDel="00A67E8D">
                <w:rPr>
                  <w:rStyle w:val="Hyperlink"/>
                  <w:rFonts w:ascii="Arial" w:hAnsi="Arial" w:cs="Arial"/>
                  <w:rPrChange w:id="4553" w:author="Heather Hogg" w:date="2024-07-29T17:00:00Z">
                    <w:rPr>
                      <w:rStyle w:val="Hyperlink"/>
                      <w:sz w:val="24"/>
                      <w:szCs w:val="24"/>
                    </w:rPr>
                  </w:rPrChange>
                </w:rPr>
                <w:fldChar w:fldCharType="end"/>
              </w:r>
              <w:r w:rsidRPr="009450B7" w:rsidDel="00A67E8D">
                <w:rPr>
                  <w:rFonts w:ascii="Arial" w:hAnsi="Arial" w:cs="Arial"/>
                  <w:rPrChange w:id="4554" w:author="Heather Hogg" w:date="2024-07-29T17:00:00Z">
                    <w:rPr>
                      <w:sz w:val="24"/>
                      <w:szCs w:val="24"/>
                    </w:rPr>
                  </w:rPrChange>
                </w:rPr>
                <w:delText xml:space="preserve"> </w:delText>
              </w:r>
            </w:del>
          </w:p>
        </w:tc>
      </w:tr>
      <w:tr w:rsidR="00F91A73" w:rsidRPr="009450B7" w:rsidDel="00A67E8D" w14:paraId="78E76A48" w14:textId="1F39417D" w:rsidTr="00F91A73">
        <w:trPr>
          <w:del w:id="4555" w:author="Heather Hogg" w:date="2024-07-30T09:17:00Z"/>
        </w:trPr>
        <w:tc>
          <w:tcPr>
            <w:tcW w:w="3397" w:type="dxa"/>
          </w:tcPr>
          <w:p w14:paraId="10001EDA" w14:textId="0DD35012" w:rsidR="00152817" w:rsidRPr="009450B7" w:rsidDel="00A67E8D" w:rsidRDefault="00152817" w:rsidP="00152817">
            <w:pPr>
              <w:rPr>
                <w:del w:id="4556" w:author="Heather Hogg" w:date="2024-07-30T09:17:00Z"/>
                <w:rFonts w:ascii="Arial" w:hAnsi="Arial" w:cs="Arial"/>
                <w:b/>
                <w:bCs/>
                <w:rPrChange w:id="4557" w:author="Heather Hogg" w:date="2024-07-29T17:00:00Z">
                  <w:rPr>
                    <w:del w:id="4558" w:author="Heather Hogg" w:date="2024-07-30T09:17:00Z"/>
                    <w:b/>
                    <w:bCs/>
                    <w:sz w:val="24"/>
                    <w:szCs w:val="24"/>
                  </w:rPr>
                </w:rPrChange>
              </w:rPr>
            </w:pPr>
            <w:del w:id="4559" w:author="Heather Hogg" w:date="2024-07-30T09:17:00Z">
              <w:r w:rsidRPr="009450B7" w:rsidDel="00A67E8D">
                <w:rPr>
                  <w:rFonts w:ascii="Arial" w:hAnsi="Arial" w:cs="Arial"/>
                  <w:b/>
                  <w:bCs/>
                  <w:rPrChange w:id="4560" w:author="Heather Hogg" w:date="2024-07-29T17:00:00Z">
                    <w:rPr>
                      <w:b/>
                      <w:bCs/>
                      <w:sz w:val="24"/>
                      <w:szCs w:val="24"/>
                    </w:rPr>
                  </w:rPrChange>
                </w:rPr>
                <w:delText>Harmful Sexual Behaviour Support Services</w:delText>
              </w:r>
            </w:del>
          </w:p>
          <w:p w14:paraId="3D2F9F0A" w14:textId="7EB37F87" w:rsidR="00152817" w:rsidRPr="009450B7" w:rsidDel="00A67E8D" w:rsidRDefault="00152817" w:rsidP="00152817">
            <w:pPr>
              <w:rPr>
                <w:del w:id="4561" w:author="Heather Hogg" w:date="2024-07-30T09:17:00Z"/>
                <w:rFonts w:ascii="Arial" w:hAnsi="Arial" w:cs="Arial"/>
                <w:b/>
                <w:bCs/>
                <w:rPrChange w:id="4562" w:author="Heather Hogg" w:date="2024-07-29T17:00:00Z">
                  <w:rPr>
                    <w:del w:id="4563" w:author="Heather Hogg" w:date="2024-07-30T09:17:00Z"/>
                    <w:b/>
                    <w:bCs/>
                    <w:sz w:val="24"/>
                    <w:szCs w:val="24"/>
                  </w:rPr>
                </w:rPrChange>
              </w:rPr>
            </w:pPr>
          </w:p>
          <w:p w14:paraId="44F85DA6" w14:textId="473058B3" w:rsidR="00F91A73" w:rsidRPr="009450B7" w:rsidDel="00A67E8D" w:rsidRDefault="00F91A73" w:rsidP="00951BC5">
            <w:pPr>
              <w:rPr>
                <w:del w:id="4564" w:author="Heather Hogg" w:date="2024-07-30T09:17:00Z"/>
                <w:rFonts w:ascii="Arial" w:hAnsi="Arial" w:cs="Arial"/>
                <w:b/>
                <w:bCs/>
                <w:rPrChange w:id="4565" w:author="Heather Hogg" w:date="2024-07-29T17:00:00Z">
                  <w:rPr>
                    <w:del w:id="4566" w:author="Heather Hogg" w:date="2024-07-30T09:17:00Z"/>
                    <w:b/>
                    <w:bCs/>
                    <w:sz w:val="24"/>
                    <w:szCs w:val="24"/>
                  </w:rPr>
                </w:rPrChange>
              </w:rPr>
            </w:pPr>
          </w:p>
        </w:tc>
        <w:tc>
          <w:tcPr>
            <w:tcW w:w="6231" w:type="dxa"/>
          </w:tcPr>
          <w:p w14:paraId="115612D0" w14:textId="130005BC" w:rsidR="00152817" w:rsidRPr="009450B7" w:rsidDel="00A67E8D" w:rsidRDefault="00152817" w:rsidP="00197F36">
            <w:pPr>
              <w:pStyle w:val="ListParagraph"/>
              <w:numPr>
                <w:ilvl w:val="0"/>
                <w:numId w:val="18"/>
              </w:numPr>
              <w:ind w:left="360"/>
              <w:rPr>
                <w:del w:id="4567" w:author="Heather Hogg" w:date="2024-07-30T09:17:00Z"/>
                <w:rFonts w:ascii="Arial" w:hAnsi="Arial" w:cs="Arial"/>
                <w:rPrChange w:id="4568" w:author="Heather Hogg" w:date="2024-07-29T17:00:00Z">
                  <w:rPr>
                    <w:del w:id="4569" w:author="Heather Hogg" w:date="2024-07-30T09:17:00Z"/>
                    <w:sz w:val="24"/>
                    <w:szCs w:val="24"/>
                  </w:rPr>
                </w:rPrChange>
              </w:rPr>
            </w:pPr>
            <w:del w:id="4570" w:author="Heather Hogg" w:date="2024-07-30T09:17:00Z">
              <w:r w:rsidRPr="009450B7" w:rsidDel="00A67E8D">
                <w:rPr>
                  <w:rFonts w:ascii="Arial" w:hAnsi="Arial" w:cs="Arial"/>
                  <w:rPrChange w:id="4571" w:author="Heather Hogg" w:date="2024-07-29T17:00:00Z">
                    <w:rPr>
                      <w:sz w:val="24"/>
                      <w:szCs w:val="24"/>
                    </w:rPr>
                  </w:rPrChange>
                </w:rPr>
                <w:delText>SWGfL Harmful Sexual Behaviour Support Service for the children’s workforce 0344 2250623</w:delText>
              </w:r>
              <w:r w:rsidRPr="009450B7" w:rsidDel="00A67E8D">
                <w:rPr>
                  <w:rFonts w:ascii="Arial" w:hAnsi="Arial" w:cs="Arial"/>
                  <w:rPrChange w:id="4572" w:author="Heather Hogg" w:date="2024-07-29T17:00:00Z">
                    <w:rPr/>
                  </w:rPrChange>
                </w:rPr>
                <w:delText xml:space="preserve"> or e</w:delText>
              </w:r>
              <w:r w:rsidRPr="009450B7" w:rsidDel="00A67E8D">
                <w:rPr>
                  <w:rFonts w:ascii="Arial" w:hAnsi="Arial" w:cs="Arial"/>
                  <w:rPrChange w:id="4573" w:author="Heather Hogg" w:date="2024-07-29T17:00:00Z">
                    <w:rPr>
                      <w:sz w:val="24"/>
                      <w:szCs w:val="24"/>
                    </w:rPr>
                  </w:rPrChange>
                </w:rPr>
                <w:delText xml:space="preserve">mail </w:delText>
              </w:r>
              <w:r w:rsidRPr="009450B7" w:rsidDel="00A67E8D">
                <w:rPr>
                  <w:rFonts w:ascii="Arial" w:hAnsi="Arial" w:cs="Arial"/>
                  <w:rPrChange w:id="4574" w:author="Heather Hogg" w:date="2024-07-29T17:00:00Z">
                    <w:rPr/>
                  </w:rPrChange>
                </w:rPr>
                <w:fldChar w:fldCharType="begin"/>
              </w:r>
              <w:r w:rsidRPr="009450B7" w:rsidDel="00A67E8D">
                <w:rPr>
                  <w:rFonts w:ascii="Arial" w:hAnsi="Arial" w:cs="Arial"/>
                  <w:rPrChange w:id="4575" w:author="Heather Hogg" w:date="2024-07-29T17:00:00Z">
                    <w:rPr/>
                  </w:rPrChange>
                </w:rPr>
                <w:delInstrText>HYPERLINK "mailto:hsbsupport@swgfl.org.uk"</w:delInstrText>
              </w:r>
              <w:r w:rsidRPr="009450B7" w:rsidDel="00A67E8D">
                <w:rPr>
                  <w:rFonts w:ascii="Arial" w:hAnsi="Arial" w:cs="Arial"/>
                  <w:rPrChange w:id="4576" w:author="Heather Hogg" w:date="2024-07-29T17:00:00Z">
                    <w:rPr>
                      <w:rStyle w:val="Hyperlink"/>
                      <w:sz w:val="24"/>
                      <w:szCs w:val="24"/>
                    </w:rPr>
                  </w:rPrChange>
                </w:rPr>
                <w:fldChar w:fldCharType="separate"/>
              </w:r>
              <w:r w:rsidRPr="009450B7" w:rsidDel="00A67E8D">
                <w:rPr>
                  <w:rStyle w:val="Hyperlink"/>
                  <w:rFonts w:ascii="Arial" w:hAnsi="Arial" w:cs="Arial"/>
                  <w:rPrChange w:id="4577" w:author="Heather Hogg" w:date="2024-07-29T17:00:00Z">
                    <w:rPr>
                      <w:rStyle w:val="Hyperlink"/>
                      <w:sz w:val="24"/>
                      <w:szCs w:val="24"/>
                    </w:rPr>
                  </w:rPrChange>
                </w:rPr>
                <w:delText>hsbsupport@swgfl.org.uk</w:delText>
              </w:r>
              <w:r w:rsidRPr="009450B7" w:rsidDel="00A67E8D">
                <w:rPr>
                  <w:rStyle w:val="Hyperlink"/>
                  <w:rFonts w:ascii="Arial" w:hAnsi="Arial" w:cs="Arial"/>
                  <w:rPrChange w:id="4578" w:author="Heather Hogg" w:date="2024-07-29T17:00:00Z">
                    <w:rPr>
                      <w:rStyle w:val="Hyperlink"/>
                      <w:sz w:val="24"/>
                      <w:szCs w:val="24"/>
                    </w:rPr>
                  </w:rPrChange>
                </w:rPr>
                <w:fldChar w:fldCharType="end"/>
              </w:r>
              <w:r w:rsidRPr="009450B7" w:rsidDel="00A67E8D">
                <w:rPr>
                  <w:rFonts w:ascii="Arial" w:hAnsi="Arial" w:cs="Arial"/>
                  <w:rPrChange w:id="4579" w:author="Heather Hogg" w:date="2024-07-29T17:00:00Z">
                    <w:rPr>
                      <w:sz w:val="24"/>
                      <w:szCs w:val="24"/>
                    </w:rPr>
                  </w:rPrChange>
                </w:rPr>
                <w:delText xml:space="preserve"> </w:delText>
              </w:r>
            </w:del>
          </w:p>
          <w:p w14:paraId="072D88D8" w14:textId="5B13BCA7" w:rsidR="00F91A73" w:rsidRPr="009450B7" w:rsidDel="00A67E8D" w:rsidRDefault="00EA1EE7" w:rsidP="00197F36">
            <w:pPr>
              <w:pStyle w:val="ListParagraph"/>
              <w:numPr>
                <w:ilvl w:val="0"/>
                <w:numId w:val="18"/>
              </w:numPr>
              <w:ind w:left="360"/>
              <w:rPr>
                <w:del w:id="4580" w:author="Heather Hogg" w:date="2024-07-30T09:17:00Z"/>
                <w:rFonts w:ascii="Arial" w:hAnsi="Arial" w:cs="Arial"/>
                <w:rPrChange w:id="4581" w:author="Heather Hogg" w:date="2024-07-29T17:00:00Z">
                  <w:rPr>
                    <w:del w:id="4582" w:author="Heather Hogg" w:date="2024-07-30T09:17:00Z"/>
                    <w:sz w:val="24"/>
                    <w:szCs w:val="24"/>
                  </w:rPr>
                </w:rPrChange>
              </w:rPr>
            </w:pPr>
            <w:del w:id="4583" w:author="Heather Hogg" w:date="2024-07-30T09:17:00Z">
              <w:r w:rsidRPr="009450B7" w:rsidDel="00A67E8D">
                <w:rPr>
                  <w:rFonts w:ascii="Arial" w:hAnsi="Arial" w:cs="Arial"/>
                  <w:rPrChange w:id="4584" w:author="Heather Hogg" w:date="2024-07-29T17:00:00Z">
                    <w:rPr/>
                  </w:rPrChange>
                </w:rPr>
                <w:fldChar w:fldCharType="begin"/>
              </w:r>
              <w:r w:rsidRPr="009450B7" w:rsidDel="00A67E8D">
                <w:rPr>
                  <w:rFonts w:ascii="Arial" w:hAnsi="Arial" w:cs="Arial"/>
                  <w:rPrChange w:id="4585" w:author="Heather Hogg" w:date="2024-07-29T17:00:00Z">
                    <w:rPr/>
                  </w:rPrChange>
                </w:rPr>
                <w:delInstrText>HYPERLINK "https://www.stopitnow.org.uk/helpline/?utm_source=bing&amp;utm_medium=ad&amp;utm_campaign=stop-helpline&amp;msclkid=7e54cd75ada11411f04ca9da6636a047"</w:delInstrText>
              </w:r>
              <w:r w:rsidRPr="009450B7" w:rsidDel="00A67E8D">
                <w:rPr>
                  <w:rFonts w:ascii="Arial" w:hAnsi="Arial" w:cs="Arial"/>
                  <w:rPrChange w:id="4586" w:author="Heather Hogg" w:date="2024-07-29T17:00:00Z">
                    <w:rPr>
                      <w:rStyle w:val="Hyperlink"/>
                      <w:sz w:val="24"/>
                      <w:szCs w:val="24"/>
                    </w:rPr>
                  </w:rPrChange>
                </w:rPr>
                <w:fldChar w:fldCharType="separate"/>
              </w:r>
              <w:r w:rsidR="00152817" w:rsidRPr="009450B7" w:rsidDel="00A67E8D">
                <w:rPr>
                  <w:rStyle w:val="Hyperlink"/>
                  <w:rFonts w:ascii="Arial" w:hAnsi="Arial" w:cs="Arial"/>
                  <w:rPrChange w:id="4587" w:author="Heather Hogg" w:date="2024-07-29T17:00:00Z">
                    <w:rPr>
                      <w:rStyle w:val="Hyperlink"/>
                      <w:sz w:val="24"/>
                      <w:szCs w:val="24"/>
                    </w:rPr>
                  </w:rPrChange>
                </w:rPr>
                <w:delText>Stop it now!</w:delText>
              </w:r>
              <w:r w:rsidRPr="009450B7" w:rsidDel="00A67E8D">
                <w:rPr>
                  <w:rStyle w:val="Hyperlink"/>
                  <w:rFonts w:ascii="Arial" w:hAnsi="Arial" w:cs="Arial"/>
                  <w:rPrChange w:id="4588" w:author="Heather Hogg" w:date="2024-07-29T17:00:00Z">
                    <w:rPr>
                      <w:rStyle w:val="Hyperlink"/>
                      <w:sz w:val="24"/>
                      <w:szCs w:val="24"/>
                    </w:rPr>
                  </w:rPrChange>
                </w:rPr>
                <w:fldChar w:fldCharType="end"/>
              </w:r>
              <w:r w:rsidR="00152817" w:rsidRPr="009450B7" w:rsidDel="00A67E8D">
                <w:rPr>
                  <w:rFonts w:ascii="Arial" w:hAnsi="Arial" w:cs="Arial"/>
                  <w:rPrChange w:id="4589" w:author="Heather Hogg" w:date="2024-07-29T17:00:00Z">
                    <w:rPr>
                      <w:sz w:val="24"/>
                      <w:szCs w:val="24"/>
                    </w:rPr>
                  </w:rPrChange>
                </w:rPr>
                <w:delText xml:space="preserve"> For worries about a child’s sexual behaviour, 0808 1000 900</w:delText>
              </w:r>
            </w:del>
            <w:ins w:id="4590" w:author="Carol Woods" w:date="2024-06-27T12:59:00Z">
              <w:del w:id="4591" w:author="Heather Hogg" w:date="2024-07-30T09:17:00Z">
                <w:r w:rsidR="00AC471F" w:rsidRPr="009450B7" w:rsidDel="00A67E8D">
                  <w:rPr>
                    <w:rFonts w:ascii="Arial" w:hAnsi="Arial" w:cs="Arial"/>
                    <w:rPrChange w:id="4592" w:author="Heather Hogg" w:date="2024-07-29T17:00:00Z">
                      <w:rPr>
                        <w:sz w:val="24"/>
                        <w:szCs w:val="24"/>
                      </w:rPr>
                    </w:rPrChange>
                  </w:rPr>
                  <w:delText xml:space="preserve">. Includes </w:delText>
                </w:r>
              </w:del>
            </w:ins>
            <w:ins w:id="4593" w:author="Carol Woods" w:date="2024-06-27T13:03:00Z">
              <w:del w:id="4594" w:author="Heather Hogg" w:date="2024-07-30T09:17:00Z">
                <w:r w:rsidR="00307F4E" w:rsidRPr="009450B7" w:rsidDel="00A67E8D">
                  <w:rPr>
                    <w:rFonts w:ascii="Arial" w:hAnsi="Arial" w:cs="Arial"/>
                    <w:rPrChange w:id="4595" w:author="Heather Hogg" w:date="2024-07-29T17:00:00Z">
                      <w:rPr>
                        <w:sz w:val="24"/>
                        <w:szCs w:val="24"/>
                      </w:rPr>
                    </w:rPrChange>
                  </w:rPr>
                  <w:fldChar w:fldCharType="begin"/>
                </w:r>
                <w:r w:rsidR="00307F4E" w:rsidRPr="009450B7" w:rsidDel="00A67E8D">
                  <w:rPr>
                    <w:rFonts w:ascii="Arial" w:hAnsi="Arial" w:cs="Arial"/>
                    <w:rPrChange w:id="4596" w:author="Heather Hogg" w:date="2024-07-29T17:00:00Z">
                      <w:rPr>
                        <w:sz w:val="24"/>
                        <w:szCs w:val="24"/>
                      </w:rPr>
                    </w:rPrChange>
                  </w:rPr>
                  <w:delInstrText>HYPERLINK "https://shorespace.org.uk/what-we-offer/"</w:delInstrText>
                </w:r>
                <w:r w:rsidR="00307F4E" w:rsidRPr="009450B7" w:rsidDel="00A67E8D">
                  <w:rPr>
                    <w:rFonts w:ascii="Arial" w:hAnsi="Arial" w:cs="Arial"/>
                    <w:rPrChange w:id="4597" w:author="Heather Hogg" w:date="2024-07-29T17:00:00Z">
                      <w:rPr>
                        <w:sz w:val="24"/>
                        <w:szCs w:val="24"/>
                      </w:rPr>
                    </w:rPrChange>
                  </w:rPr>
                  <w:fldChar w:fldCharType="separate"/>
                </w:r>
                <w:r w:rsidR="00307F4E" w:rsidRPr="009450B7" w:rsidDel="00A67E8D">
                  <w:rPr>
                    <w:rStyle w:val="Hyperlink"/>
                    <w:rFonts w:ascii="Arial" w:hAnsi="Arial" w:cs="Arial"/>
                    <w:rPrChange w:id="4598" w:author="Heather Hogg" w:date="2024-07-29T17:00:00Z">
                      <w:rPr>
                        <w:rStyle w:val="Hyperlink"/>
                        <w:sz w:val="24"/>
                        <w:szCs w:val="24"/>
                      </w:rPr>
                    </w:rPrChange>
                  </w:rPr>
                  <w:delText>Shore</w:delText>
                </w:r>
                <w:r w:rsidR="00307F4E" w:rsidRPr="009450B7" w:rsidDel="00A67E8D">
                  <w:rPr>
                    <w:rFonts w:ascii="Arial" w:hAnsi="Arial" w:cs="Arial"/>
                    <w:rPrChange w:id="4599" w:author="Heather Hogg" w:date="2024-07-29T17:00:00Z">
                      <w:rPr>
                        <w:sz w:val="24"/>
                        <w:szCs w:val="24"/>
                      </w:rPr>
                    </w:rPrChange>
                  </w:rPr>
                  <w:fldChar w:fldCharType="end"/>
                </w:r>
                <w:r w:rsidR="00307F4E" w:rsidRPr="009450B7" w:rsidDel="00A67E8D">
                  <w:rPr>
                    <w:rFonts w:ascii="Arial" w:hAnsi="Arial" w:cs="Arial"/>
                    <w:rPrChange w:id="4600" w:author="Heather Hogg" w:date="2024-07-29T17:00:00Z">
                      <w:rPr>
                        <w:sz w:val="24"/>
                        <w:szCs w:val="24"/>
                      </w:rPr>
                    </w:rPrChange>
                  </w:rPr>
                  <w:delText xml:space="preserve"> which </w:delText>
                </w:r>
              </w:del>
            </w:ins>
            <w:ins w:id="4601" w:author="Carol Woods" w:date="2024-06-27T13:02:00Z">
              <w:del w:id="4602" w:author="Heather Hogg" w:date="2024-07-30T09:17:00Z">
                <w:r w:rsidR="00307F4E" w:rsidRPr="009450B7" w:rsidDel="00A67E8D">
                  <w:rPr>
                    <w:rFonts w:ascii="Arial" w:hAnsi="Arial" w:cs="Arial"/>
                    <w:rPrChange w:id="4603" w:author="Heather Hogg" w:date="2024-07-29T17:00:00Z">
                      <w:rPr>
                        <w:sz w:val="24"/>
                        <w:szCs w:val="24"/>
                      </w:rPr>
                    </w:rPrChange>
                  </w:rPr>
                  <w:delText>provide</w:delText>
                </w:r>
              </w:del>
            </w:ins>
            <w:ins w:id="4604" w:author="Carol Woods" w:date="2024-06-27T13:03:00Z">
              <w:del w:id="4605" w:author="Heather Hogg" w:date="2024-07-30T09:17:00Z">
                <w:r w:rsidR="00307F4E" w:rsidRPr="009450B7" w:rsidDel="00A67E8D">
                  <w:rPr>
                    <w:rFonts w:ascii="Arial" w:hAnsi="Arial" w:cs="Arial"/>
                    <w:rPrChange w:id="4606" w:author="Heather Hogg" w:date="2024-07-29T17:00:00Z">
                      <w:rPr>
                        <w:sz w:val="24"/>
                        <w:szCs w:val="24"/>
                      </w:rPr>
                    </w:rPrChange>
                  </w:rPr>
                  <w:delText>s</w:delText>
                </w:r>
              </w:del>
            </w:ins>
            <w:ins w:id="4607" w:author="Carol Woods" w:date="2024-06-27T13:02:00Z">
              <w:del w:id="4608" w:author="Heather Hogg" w:date="2024-07-30T09:17:00Z">
                <w:r w:rsidR="00307F4E" w:rsidRPr="009450B7" w:rsidDel="00A67E8D">
                  <w:rPr>
                    <w:rFonts w:ascii="Arial" w:hAnsi="Arial" w:cs="Arial"/>
                    <w:rPrChange w:id="4609" w:author="Heather Hogg" w:date="2024-07-29T17:00:00Z">
                      <w:rPr>
                        <w:sz w:val="24"/>
                        <w:szCs w:val="24"/>
                      </w:rPr>
                    </w:rPrChange>
                  </w:rPr>
                  <w:delText xml:space="preserve"> a safe and anonymous place for young people to get help and support. The aim is to prevent harmful sexual behaviours among young people.</w:delText>
                </w:r>
              </w:del>
            </w:ins>
          </w:p>
        </w:tc>
      </w:tr>
    </w:tbl>
    <w:p w14:paraId="35F3E9C0" w14:textId="004A3AB2" w:rsidR="00CD492E" w:rsidRPr="009450B7" w:rsidDel="0069605B" w:rsidRDefault="00CD492E" w:rsidP="00951BC5">
      <w:pPr>
        <w:rPr>
          <w:del w:id="4610" w:author="Carol Woods" w:date="2024-07-19T09:14:00Z"/>
          <w:rFonts w:ascii="Arial" w:hAnsi="Arial" w:cs="Arial"/>
          <w:b/>
          <w:bCs/>
          <w:rPrChange w:id="4611" w:author="Heather Hogg" w:date="2024-07-29T17:00:00Z">
            <w:rPr>
              <w:del w:id="4612" w:author="Carol Woods" w:date="2024-07-19T09:14:00Z"/>
              <w:b/>
              <w:bCs/>
              <w:sz w:val="4"/>
              <w:szCs w:val="4"/>
            </w:rPr>
          </w:rPrChange>
        </w:rPr>
      </w:pPr>
    </w:p>
    <w:p w14:paraId="2625D61B" w14:textId="397EF293" w:rsidR="00C463AF" w:rsidRPr="009450B7" w:rsidDel="0069605B" w:rsidRDefault="00C463AF" w:rsidP="002E2601">
      <w:pPr>
        <w:rPr>
          <w:del w:id="4613" w:author="Carol Woods" w:date="2024-07-19T09:14:00Z"/>
          <w:rFonts w:ascii="Arial" w:hAnsi="Arial" w:cs="Arial"/>
          <w:b/>
          <w:bCs/>
          <w:rPrChange w:id="4614" w:author="Heather Hogg" w:date="2024-07-29T17:00:00Z">
            <w:rPr>
              <w:del w:id="4615" w:author="Carol Woods" w:date="2024-07-19T09:14:00Z"/>
              <w:b/>
              <w:bCs/>
              <w:sz w:val="4"/>
              <w:szCs w:val="4"/>
            </w:rPr>
          </w:rPrChange>
        </w:rPr>
      </w:pPr>
    </w:p>
    <w:p w14:paraId="27C7CF0A" w14:textId="2CE8F14E" w:rsidR="00ED1856" w:rsidRPr="009450B7" w:rsidRDefault="00ED1856">
      <w:pPr>
        <w:rPr>
          <w:rFonts w:ascii="Arial" w:hAnsi="Arial" w:cs="Arial"/>
          <w:rPrChange w:id="4616" w:author="Heather Hogg" w:date="2024-07-29T17:00:00Z">
            <w:rPr>
              <w:sz w:val="4"/>
              <w:szCs w:val="4"/>
            </w:rPr>
          </w:rPrChange>
        </w:rPr>
      </w:pPr>
      <w:bookmarkStart w:id="4617" w:name="_Hlk109983708"/>
      <w:del w:id="4618" w:author="Heather Hogg" w:date="2024-07-30T09:18:00Z">
        <w:r w:rsidRPr="009450B7" w:rsidDel="00A67E8D">
          <w:rPr>
            <w:rFonts w:ascii="Arial" w:hAnsi="Arial" w:cs="Arial"/>
            <w:rPrChange w:id="4619" w:author="Heather Hogg" w:date="2024-07-29T17:00:00Z">
              <w:rPr>
                <w:sz w:val="4"/>
                <w:szCs w:val="4"/>
              </w:rPr>
            </w:rPrChange>
          </w:rPr>
          <w:br w:type="page"/>
        </w:r>
      </w:del>
    </w:p>
    <w:tbl>
      <w:tblPr>
        <w:tblStyle w:val="TableGrid"/>
        <w:tblW w:w="0" w:type="auto"/>
        <w:shd w:val="clear" w:color="auto" w:fill="B4C6E7" w:themeFill="accent1" w:themeFillTint="66"/>
        <w:tblLook w:val="04A0" w:firstRow="1" w:lastRow="0" w:firstColumn="1" w:lastColumn="0" w:noHBand="0" w:noVBand="1"/>
      </w:tblPr>
      <w:tblGrid>
        <w:gridCol w:w="9628"/>
      </w:tblGrid>
      <w:tr w:rsidR="00C21CAD" w:rsidRPr="009450B7" w14:paraId="74A350AD" w14:textId="77777777" w:rsidTr="00C463AF">
        <w:trPr>
          <w:trHeight w:val="414"/>
        </w:trPr>
        <w:tc>
          <w:tcPr>
            <w:tcW w:w="9628" w:type="dxa"/>
            <w:shd w:val="clear" w:color="auto" w:fill="B4C6E7" w:themeFill="accent1" w:themeFillTint="66"/>
            <w:vAlign w:val="center"/>
          </w:tcPr>
          <w:p w14:paraId="7C5C1BCC" w14:textId="7CF1CEDA" w:rsidR="00E47341" w:rsidRPr="009450B7" w:rsidRDefault="00B611A6" w:rsidP="0018263F">
            <w:pPr>
              <w:jc w:val="center"/>
              <w:rPr>
                <w:rFonts w:ascii="Arial" w:hAnsi="Arial" w:cs="Arial"/>
                <w:b/>
                <w:bCs/>
                <w:rPrChange w:id="4620" w:author="Heather Hogg" w:date="2024-07-29T17:00:00Z">
                  <w:rPr>
                    <w:b/>
                    <w:bCs/>
                    <w:sz w:val="24"/>
                    <w:szCs w:val="24"/>
                  </w:rPr>
                </w:rPrChange>
              </w:rPr>
            </w:pPr>
            <w:r w:rsidRPr="0090044C">
              <w:rPr>
                <w:rFonts w:ascii="Arial" w:hAnsi="Arial" w:cs="Arial"/>
                <w:b/>
                <w:bCs/>
                <w:sz w:val="24"/>
                <w:szCs w:val="24"/>
                <w:rPrChange w:id="4621" w:author="Heather Hogg" w:date="2024-07-30T11:02:00Z">
                  <w:rPr>
                    <w:b/>
                    <w:bCs/>
                    <w:sz w:val="24"/>
                    <w:szCs w:val="24"/>
                  </w:rPr>
                </w:rPrChange>
              </w:rPr>
              <w:t xml:space="preserve">Section </w:t>
            </w:r>
            <w:ins w:id="4622" w:author="Heather Hogg" w:date="2024-07-30T09:19:00Z">
              <w:r w:rsidR="00A67E8D" w:rsidRPr="0090044C">
                <w:rPr>
                  <w:rFonts w:ascii="Arial" w:hAnsi="Arial" w:cs="Arial"/>
                  <w:b/>
                  <w:bCs/>
                  <w:sz w:val="24"/>
                  <w:szCs w:val="24"/>
                  <w:rPrChange w:id="4623" w:author="Heather Hogg" w:date="2024-07-30T11:02:00Z">
                    <w:rPr>
                      <w:rFonts w:ascii="Arial" w:hAnsi="Arial" w:cs="Arial"/>
                      <w:b/>
                      <w:bCs/>
                    </w:rPr>
                  </w:rPrChange>
                </w:rPr>
                <w:t>4</w:t>
              </w:r>
            </w:ins>
            <w:del w:id="4624" w:author="Heather Hogg" w:date="2024-07-30T09:19:00Z">
              <w:r w:rsidRPr="0090044C" w:rsidDel="00A67E8D">
                <w:rPr>
                  <w:rFonts w:ascii="Arial" w:hAnsi="Arial" w:cs="Arial"/>
                  <w:b/>
                  <w:bCs/>
                  <w:sz w:val="24"/>
                  <w:szCs w:val="24"/>
                  <w:rPrChange w:id="4625" w:author="Heather Hogg" w:date="2024-07-30T11:02:00Z">
                    <w:rPr>
                      <w:b/>
                      <w:bCs/>
                      <w:sz w:val="24"/>
                      <w:szCs w:val="24"/>
                    </w:rPr>
                  </w:rPrChange>
                </w:rPr>
                <w:delText>5</w:delText>
              </w:r>
            </w:del>
            <w:r w:rsidRPr="0090044C">
              <w:rPr>
                <w:rFonts w:ascii="Arial" w:hAnsi="Arial" w:cs="Arial"/>
                <w:b/>
                <w:bCs/>
                <w:sz w:val="24"/>
                <w:szCs w:val="24"/>
                <w:rPrChange w:id="4626" w:author="Heather Hogg" w:date="2024-07-30T11:02:00Z">
                  <w:rPr>
                    <w:b/>
                    <w:bCs/>
                    <w:sz w:val="24"/>
                    <w:szCs w:val="24"/>
                  </w:rPr>
                </w:rPrChange>
              </w:rPr>
              <w:t xml:space="preserve">: </w:t>
            </w:r>
            <w:r w:rsidR="009D103C" w:rsidRPr="0090044C">
              <w:rPr>
                <w:rFonts w:ascii="Arial" w:hAnsi="Arial" w:cs="Arial"/>
                <w:b/>
                <w:bCs/>
                <w:sz w:val="24"/>
                <w:szCs w:val="24"/>
                <w:rPrChange w:id="4627" w:author="Heather Hogg" w:date="2024-07-30T11:02:00Z">
                  <w:rPr>
                    <w:b/>
                    <w:bCs/>
                    <w:sz w:val="24"/>
                    <w:szCs w:val="24"/>
                  </w:rPr>
                </w:rPrChange>
              </w:rPr>
              <w:t xml:space="preserve">Ensuring </w:t>
            </w:r>
            <w:r w:rsidR="00BC3897" w:rsidRPr="0090044C">
              <w:rPr>
                <w:rFonts w:ascii="Arial" w:hAnsi="Arial" w:cs="Arial"/>
                <w:b/>
                <w:bCs/>
                <w:sz w:val="24"/>
                <w:szCs w:val="24"/>
                <w:rPrChange w:id="4628" w:author="Heather Hogg" w:date="2024-07-30T11:02:00Z">
                  <w:rPr>
                    <w:b/>
                    <w:bCs/>
                    <w:sz w:val="24"/>
                    <w:szCs w:val="24"/>
                  </w:rPr>
                </w:rPrChange>
              </w:rPr>
              <w:t xml:space="preserve">a </w:t>
            </w:r>
            <w:r w:rsidR="009D103C" w:rsidRPr="0090044C">
              <w:rPr>
                <w:rFonts w:ascii="Arial" w:hAnsi="Arial" w:cs="Arial"/>
                <w:b/>
                <w:bCs/>
                <w:sz w:val="24"/>
                <w:szCs w:val="24"/>
                <w:rPrChange w:id="4629" w:author="Heather Hogg" w:date="2024-07-30T11:02:00Z">
                  <w:rPr>
                    <w:b/>
                    <w:bCs/>
                    <w:sz w:val="24"/>
                    <w:szCs w:val="24"/>
                  </w:rPr>
                </w:rPrChange>
              </w:rPr>
              <w:t>s</w:t>
            </w:r>
            <w:r w:rsidR="00BC3897" w:rsidRPr="0090044C">
              <w:rPr>
                <w:rFonts w:ascii="Arial" w:hAnsi="Arial" w:cs="Arial"/>
                <w:b/>
                <w:bCs/>
                <w:sz w:val="24"/>
                <w:szCs w:val="24"/>
                <w:rPrChange w:id="4630" w:author="Heather Hogg" w:date="2024-07-30T11:02:00Z">
                  <w:rPr>
                    <w:b/>
                    <w:bCs/>
                    <w:sz w:val="24"/>
                    <w:szCs w:val="24"/>
                  </w:rPr>
                </w:rPrChange>
              </w:rPr>
              <w:t xml:space="preserve">afe </w:t>
            </w:r>
            <w:r w:rsidR="009D103C" w:rsidRPr="0090044C">
              <w:rPr>
                <w:rFonts w:ascii="Arial" w:hAnsi="Arial" w:cs="Arial"/>
                <w:b/>
                <w:bCs/>
                <w:sz w:val="24"/>
                <w:szCs w:val="24"/>
                <w:rPrChange w:id="4631" w:author="Heather Hogg" w:date="2024-07-30T11:02:00Z">
                  <w:rPr>
                    <w:b/>
                    <w:bCs/>
                    <w:sz w:val="24"/>
                    <w:szCs w:val="24"/>
                  </w:rPr>
                </w:rPrChange>
              </w:rPr>
              <w:t>e</w:t>
            </w:r>
            <w:r w:rsidR="00BC3897" w:rsidRPr="0090044C">
              <w:rPr>
                <w:rFonts w:ascii="Arial" w:hAnsi="Arial" w:cs="Arial"/>
                <w:b/>
                <w:bCs/>
                <w:sz w:val="24"/>
                <w:szCs w:val="24"/>
                <w:rPrChange w:id="4632" w:author="Heather Hogg" w:date="2024-07-30T11:02:00Z">
                  <w:rPr>
                    <w:b/>
                    <w:bCs/>
                    <w:sz w:val="24"/>
                    <w:szCs w:val="24"/>
                  </w:rPr>
                </w:rPrChange>
              </w:rPr>
              <w:t xml:space="preserve">nvironment for </w:t>
            </w:r>
            <w:r w:rsidR="009D103C" w:rsidRPr="0090044C">
              <w:rPr>
                <w:rFonts w:ascii="Arial" w:hAnsi="Arial" w:cs="Arial"/>
                <w:b/>
                <w:bCs/>
                <w:sz w:val="24"/>
                <w:szCs w:val="24"/>
                <w:rPrChange w:id="4633" w:author="Heather Hogg" w:date="2024-07-30T11:02:00Z">
                  <w:rPr>
                    <w:b/>
                    <w:bCs/>
                    <w:sz w:val="24"/>
                    <w:szCs w:val="24"/>
                  </w:rPr>
                </w:rPrChange>
              </w:rPr>
              <w:t>all c</w:t>
            </w:r>
            <w:r w:rsidR="00E876C1" w:rsidRPr="0090044C">
              <w:rPr>
                <w:rFonts w:ascii="Arial" w:hAnsi="Arial" w:cs="Arial"/>
                <w:b/>
                <w:bCs/>
                <w:sz w:val="24"/>
                <w:szCs w:val="24"/>
                <w:rPrChange w:id="4634" w:author="Heather Hogg" w:date="2024-07-30T11:02:00Z">
                  <w:rPr>
                    <w:b/>
                    <w:bCs/>
                    <w:sz w:val="24"/>
                    <w:szCs w:val="24"/>
                  </w:rPr>
                </w:rPrChange>
              </w:rPr>
              <w:t xml:space="preserve">hildren </w:t>
            </w:r>
          </w:p>
        </w:tc>
      </w:tr>
      <w:bookmarkEnd w:id="4617"/>
    </w:tbl>
    <w:p w14:paraId="28EC0A66" w14:textId="75257E39" w:rsidR="00834826" w:rsidRPr="009450B7" w:rsidRDefault="00834826" w:rsidP="00482DB3">
      <w:pPr>
        <w:rPr>
          <w:rFonts w:ascii="Arial" w:hAnsi="Arial" w:cs="Arial"/>
          <w:rPrChange w:id="4635" w:author="Heather Hogg" w:date="2024-07-29T17:00:00Z">
            <w:rPr>
              <w:sz w:val="24"/>
              <w:szCs w:val="24"/>
            </w:rPr>
          </w:rPrChange>
        </w:rPr>
      </w:pPr>
    </w:p>
    <w:p w14:paraId="14D00B5B" w14:textId="75C02F09" w:rsidR="00976636" w:rsidRPr="009450B7" w:rsidRDefault="006A6C9B" w:rsidP="00482DB3">
      <w:pPr>
        <w:rPr>
          <w:rFonts w:ascii="Arial" w:hAnsi="Arial" w:cs="Arial"/>
          <w:rPrChange w:id="4636" w:author="Heather Hogg" w:date="2024-07-29T17:00:00Z">
            <w:rPr>
              <w:sz w:val="24"/>
              <w:szCs w:val="24"/>
            </w:rPr>
          </w:rPrChange>
        </w:rPr>
      </w:pPr>
      <w:r w:rsidRPr="009450B7">
        <w:rPr>
          <w:rFonts w:ascii="Arial" w:hAnsi="Arial" w:cs="Arial"/>
          <w:rPrChange w:id="4637" w:author="Heather Hogg" w:date="2024-07-29T17:00:00Z">
            <w:rPr>
              <w:sz w:val="24"/>
              <w:szCs w:val="24"/>
            </w:rPr>
          </w:rPrChange>
        </w:rPr>
        <w:t>Our school</w:t>
      </w:r>
      <w:ins w:id="4638" w:author="Heather Hogg" w:date="2024-07-30T09:19:00Z">
        <w:r w:rsidR="00A67E8D">
          <w:rPr>
            <w:rFonts w:ascii="Arial" w:hAnsi="Arial" w:cs="Arial"/>
          </w:rPr>
          <w:t xml:space="preserve"> </w:t>
        </w:r>
      </w:ins>
      <w:del w:id="4639" w:author="Heather Hogg" w:date="2024-07-30T09:19:00Z">
        <w:r w:rsidRPr="009450B7" w:rsidDel="00A67E8D">
          <w:rPr>
            <w:rFonts w:ascii="Arial" w:hAnsi="Arial" w:cs="Arial"/>
            <w:rPrChange w:id="4640" w:author="Heather Hogg" w:date="2024-07-29T17:00:00Z">
              <w:rPr>
                <w:sz w:val="24"/>
                <w:szCs w:val="24"/>
              </w:rPr>
            </w:rPrChange>
          </w:rPr>
          <w:delText xml:space="preserve">/college </w:delText>
        </w:r>
      </w:del>
      <w:r w:rsidRPr="009450B7">
        <w:rPr>
          <w:rFonts w:ascii="Arial" w:hAnsi="Arial" w:cs="Arial"/>
          <w:rPrChange w:id="4641" w:author="Heather Hogg" w:date="2024-07-29T17:00:00Z">
            <w:rPr>
              <w:sz w:val="24"/>
              <w:szCs w:val="24"/>
            </w:rPr>
          </w:rPrChange>
        </w:rPr>
        <w:t xml:space="preserve">provides a safe environment where children can learn and develop. This is an essential part of our whole </w:t>
      </w:r>
      <w:del w:id="4642" w:author="Heather Hogg" w:date="2024-07-30T10:05:00Z">
        <w:r w:rsidRPr="009450B7" w:rsidDel="00EA2BA1">
          <w:rPr>
            <w:rFonts w:ascii="Arial" w:hAnsi="Arial" w:cs="Arial"/>
            <w:rPrChange w:id="4643" w:author="Heather Hogg" w:date="2024-07-29T17:00:00Z">
              <w:rPr>
                <w:sz w:val="24"/>
                <w:szCs w:val="24"/>
              </w:rPr>
            </w:rPrChange>
          </w:rPr>
          <w:delText>school/college</w:delText>
        </w:r>
      </w:del>
      <w:ins w:id="4644" w:author="Heather Hogg" w:date="2024-07-30T10:05:00Z">
        <w:r w:rsidR="00EA2BA1">
          <w:rPr>
            <w:rFonts w:ascii="Arial" w:hAnsi="Arial" w:cs="Arial"/>
          </w:rPr>
          <w:t>school</w:t>
        </w:r>
      </w:ins>
      <w:r w:rsidRPr="009450B7">
        <w:rPr>
          <w:rFonts w:ascii="Arial" w:hAnsi="Arial" w:cs="Arial"/>
          <w:rPrChange w:id="4645" w:author="Heather Hogg" w:date="2024-07-29T17:00:00Z">
            <w:rPr>
              <w:sz w:val="24"/>
              <w:szCs w:val="24"/>
            </w:rPr>
          </w:rPrChange>
        </w:rPr>
        <w:t xml:space="preserve"> approach to safeguarding which incorporates a culture of vigilance where children’s welfare is promoted, timely and appropriate safeguarding action </w:t>
      </w:r>
      <w:r w:rsidR="000A14EA" w:rsidRPr="009450B7">
        <w:rPr>
          <w:rFonts w:ascii="Arial" w:hAnsi="Arial" w:cs="Arial"/>
          <w:rPrChange w:id="4646" w:author="Heather Hogg" w:date="2024-07-29T17:00:00Z">
            <w:rPr>
              <w:sz w:val="24"/>
              <w:szCs w:val="24"/>
            </w:rPr>
          </w:rPrChange>
        </w:rPr>
        <w:t xml:space="preserve">is </w:t>
      </w:r>
      <w:r w:rsidRPr="009450B7">
        <w:rPr>
          <w:rFonts w:ascii="Arial" w:hAnsi="Arial" w:cs="Arial"/>
          <w:rPrChange w:id="4647" w:author="Heather Hogg" w:date="2024-07-29T17:00:00Z">
            <w:rPr>
              <w:sz w:val="24"/>
              <w:szCs w:val="24"/>
            </w:rPr>
          </w:rPrChange>
        </w:rPr>
        <w:t xml:space="preserve">taken for children who need extra help or </w:t>
      </w:r>
      <w:r w:rsidR="00976636" w:rsidRPr="009450B7">
        <w:rPr>
          <w:rFonts w:ascii="Arial" w:hAnsi="Arial" w:cs="Arial"/>
          <w:rPrChange w:id="4648" w:author="Heather Hogg" w:date="2024-07-29T17:00:00Z">
            <w:rPr>
              <w:sz w:val="24"/>
              <w:szCs w:val="24"/>
            </w:rPr>
          </w:rPrChange>
        </w:rPr>
        <w:t>who may be suffering, or likely to suffer harm.</w:t>
      </w:r>
      <w:r w:rsidR="00B679F7" w:rsidRPr="009450B7">
        <w:rPr>
          <w:rFonts w:ascii="Arial" w:hAnsi="Arial" w:cs="Arial"/>
          <w:rPrChange w:id="4649" w:author="Heather Hogg" w:date="2024-07-29T17:00:00Z">
            <w:rPr>
              <w:sz w:val="24"/>
              <w:szCs w:val="24"/>
            </w:rPr>
          </w:rPrChange>
        </w:rPr>
        <w:t xml:space="preserve"> </w:t>
      </w:r>
    </w:p>
    <w:p w14:paraId="526E7464" w14:textId="7273EEED" w:rsidR="00575F85" w:rsidRPr="009450B7" w:rsidRDefault="00575F85" w:rsidP="00482DB3">
      <w:pPr>
        <w:rPr>
          <w:rFonts w:ascii="Arial" w:hAnsi="Arial" w:cs="Arial"/>
          <w:rPrChange w:id="4650" w:author="Heather Hogg" w:date="2024-07-29T17:00:00Z">
            <w:rPr>
              <w:sz w:val="24"/>
              <w:szCs w:val="24"/>
            </w:rPr>
          </w:rPrChange>
        </w:rPr>
      </w:pPr>
    </w:p>
    <w:p w14:paraId="009DBE11" w14:textId="4CAE6301" w:rsidR="00976636" w:rsidRPr="009450B7" w:rsidRDefault="00575F85" w:rsidP="00482DB3">
      <w:pPr>
        <w:rPr>
          <w:rFonts w:ascii="Arial" w:hAnsi="Arial" w:cs="Arial"/>
          <w:rPrChange w:id="4651" w:author="Heather Hogg" w:date="2024-07-29T17:00:00Z">
            <w:rPr>
              <w:sz w:val="24"/>
              <w:szCs w:val="24"/>
            </w:rPr>
          </w:rPrChange>
        </w:rPr>
      </w:pPr>
      <w:r w:rsidRPr="009450B7">
        <w:rPr>
          <w:rFonts w:ascii="Arial" w:hAnsi="Arial" w:cs="Arial"/>
          <w:rPrChange w:id="4652" w:author="Heather Hogg" w:date="2024-07-29T17:00:00Z">
            <w:rPr>
              <w:sz w:val="24"/>
              <w:szCs w:val="24"/>
            </w:rPr>
          </w:rPrChange>
        </w:rPr>
        <w:t xml:space="preserve">The school environment is safe and secure and protects </w:t>
      </w:r>
      <w:r w:rsidR="000A59F3" w:rsidRPr="009450B7">
        <w:rPr>
          <w:rFonts w:ascii="Arial" w:hAnsi="Arial" w:cs="Arial"/>
          <w:rPrChange w:id="4653" w:author="Heather Hogg" w:date="2024-07-29T17:00:00Z">
            <w:rPr>
              <w:sz w:val="24"/>
              <w:szCs w:val="24"/>
            </w:rPr>
          </w:rPrChange>
        </w:rPr>
        <w:t xml:space="preserve">our </w:t>
      </w:r>
      <w:ins w:id="4654" w:author="Heather Hogg" w:date="2024-07-31T14:53:00Z">
        <w:r w:rsidR="00B16792">
          <w:rPr>
            <w:rFonts w:ascii="Arial" w:hAnsi="Arial" w:cs="Arial"/>
          </w:rPr>
          <w:t>pupil</w:t>
        </w:r>
      </w:ins>
      <w:del w:id="4655" w:author="Heather Hogg" w:date="2024-07-31T14:53:00Z">
        <w:r w:rsidR="000A59F3" w:rsidRPr="009450B7" w:rsidDel="00B16792">
          <w:rPr>
            <w:rFonts w:ascii="Arial" w:hAnsi="Arial" w:cs="Arial"/>
            <w:rPrChange w:id="4656" w:author="Heather Hogg" w:date="2024-07-29T17:00:00Z">
              <w:rPr>
                <w:sz w:val="24"/>
                <w:szCs w:val="24"/>
              </w:rPr>
            </w:rPrChange>
          </w:rPr>
          <w:delText>learner</w:delText>
        </w:r>
      </w:del>
      <w:r w:rsidR="000A59F3" w:rsidRPr="009450B7">
        <w:rPr>
          <w:rFonts w:ascii="Arial" w:hAnsi="Arial" w:cs="Arial"/>
          <w:rPrChange w:id="4657" w:author="Heather Hogg" w:date="2024-07-29T17:00:00Z">
            <w:rPr>
              <w:sz w:val="24"/>
              <w:szCs w:val="24"/>
            </w:rPr>
          </w:rPrChange>
        </w:rPr>
        <w:t xml:space="preserve">s </w:t>
      </w:r>
      <w:r w:rsidRPr="009450B7">
        <w:rPr>
          <w:rFonts w:ascii="Arial" w:hAnsi="Arial" w:cs="Arial"/>
          <w:rPrChange w:id="4658" w:author="Heather Hogg" w:date="2024-07-29T17:00:00Z">
            <w:rPr>
              <w:sz w:val="24"/>
              <w:szCs w:val="24"/>
            </w:rPr>
          </w:rPrChange>
        </w:rPr>
        <w:t xml:space="preserve">from harm or the risk of harm. </w:t>
      </w:r>
      <w:r w:rsidR="00E876C1" w:rsidRPr="009450B7">
        <w:rPr>
          <w:rFonts w:ascii="Arial" w:hAnsi="Arial" w:cs="Arial"/>
          <w:rPrChange w:id="4659" w:author="Heather Hogg" w:date="2024-07-29T17:00:00Z">
            <w:rPr>
              <w:sz w:val="24"/>
              <w:szCs w:val="24"/>
            </w:rPr>
          </w:rPrChange>
        </w:rPr>
        <w:t xml:space="preserve">Positive behaviours are consistently promoted, and abusive or inappropriate behaviour challenged. A </w:t>
      </w:r>
      <w:r w:rsidR="00CE167B" w:rsidRPr="009450B7">
        <w:rPr>
          <w:rFonts w:ascii="Arial" w:hAnsi="Arial" w:cs="Arial"/>
          <w:rPrChange w:id="4660" w:author="Heather Hogg" w:date="2024-07-29T17:00:00Z">
            <w:rPr>
              <w:sz w:val="24"/>
              <w:szCs w:val="24"/>
            </w:rPr>
          </w:rPrChange>
        </w:rPr>
        <w:t>positive</w:t>
      </w:r>
      <w:r w:rsidR="00E876C1" w:rsidRPr="009450B7">
        <w:rPr>
          <w:rFonts w:ascii="Arial" w:hAnsi="Arial" w:cs="Arial"/>
          <w:rPrChange w:id="4661" w:author="Heather Hogg" w:date="2024-07-29T17:00:00Z">
            <w:rPr>
              <w:sz w:val="24"/>
              <w:szCs w:val="24"/>
            </w:rPr>
          </w:rPrChange>
        </w:rPr>
        <w:t xml:space="preserve"> and </w:t>
      </w:r>
      <w:r w:rsidR="00CE167B" w:rsidRPr="009450B7">
        <w:rPr>
          <w:rFonts w:ascii="Arial" w:hAnsi="Arial" w:cs="Arial"/>
          <w:rPrChange w:id="4662" w:author="Heather Hogg" w:date="2024-07-29T17:00:00Z">
            <w:rPr>
              <w:sz w:val="24"/>
              <w:szCs w:val="24"/>
            </w:rPr>
          </w:rPrChange>
        </w:rPr>
        <w:t>supportive environment</w:t>
      </w:r>
      <w:r w:rsidR="00E876C1" w:rsidRPr="009450B7">
        <w:rPr>
          <w:rFonts w:ascii="Arial" w:hAnsi="Arial" w:cs="Arial"/>
          <w:rPrChange w:id="4663" w:author="Heather Hogg" w:date="2024-07-29T17:00:00Z">
            <w:rPr>
              <w:sz w:val="24"/>
              <w:szCs w:val="24"/>
            </w:rPr>
          </w:rPrChange>
        </w:rPr>
        <w:t xml:space="preserve"> is promoted </w:t>
      </w:r>
      <w:r w:rsidR="00CE167B" w:rsidRPr="009450B7">
        <w:rPr>
          <w:rFonts w:ascii="Arial" w:hAnsi="Arial" w:cs="Arial"/>
          <w:rPrChange w:id="4664" w:author="Heather Hogg" w:date="2024-07-29T17:00:00Z">
            <w:rPr>
              <w:sz w:val="24"/>
              <w:szCs w:val="24"/>
            </w:rPr>
          </w:rPrChange>
        </w:rPr>
        <w:t xml:space="preserve">which gives </w:t>
      </w:r>
      <w:ins w:id="4665" w:author="Heather Hogg" w:date="2024-07-31T14:53:00Z">
        <w:r w:rsidR="00B16792">
          <w:rPr>
            <w:rFonts w:ascii="Arial" w:hAnsi="Arial" w:cs="Arial"/>
          </w:rPr>
          <w:t>pupil</w:t>
        </w:r>
      </w:ins>
      <w:del w:id="4666" w:author="Heather Hogg" w:date="2024-07-31T14:53:00Z">
        <w:r w:rsidR="000A59F3" w:rsidRPr="009450B7" w:rsidDel="00B16792">
          <w:rPr>
            <w:rFonts w:ascii="Arial" w:hAnsi="Arial" w:cs="Arial"/>
            <w:rPrChange w:id="4667" w:author="Heather Hogg" w:date="2024-07-29T17:00:00Z">
              <w:rPr>
                <w:sz w:val="24"/>
                <w:szCs w:val="24"/>
              </w:rPr>
            </w:rPrChange>
          </w:rPr>
          <w:delText>learner</w:delText>
        </w:r>
      </w:del>
      <w:r w:rsidR="000A59F3" w:rsidRPr="009450B7">
        <w:rPr>
          <w:rFonts w:ascii="Arial" w:hAnsi="Arial" w:cs="Arial"/>
          <w:rPrChange w:id="4668" w:author="Heather Hogg" w:date="2024-07-29T17:00:00Z">
            <w:rPr>
              <w:sz w:val="24"/>
              <w:szCs w:val="24"/>
            </w:rPr>
          </w:rPrChange>
        </w:rPr>
        <w:t xml:space="preserve">s </w:t>
      </w:r>
      <w:r w:rsidR="00CE167B" w:rsidRPr="009450B7">
        <w:rPr>
          <w:rFonts w:ascii="Arial" w:hAnsi="Arial" w:cs="Arial"/>
          <w:rPrChange w:id="4669" w:author="Heather Hogg" w:date="2024-07-29T17:00:00Z">
            <w:rPr>
              <w:sz w:val="24"/>
              <w:szCs w:val="24"/>
            </w:rPr>
          </w:rPrChange>
        </w:rPr>
        <w:t>a sense of being valued.</w:t>
      </w:r>
    </w:p>
    <w:p w14:paraId="62866CE5" w14:textId="77777777" w:rsidR="00CE167B" w:rsidRPr="009450B7" w:rsidRDefault="00CE167B" w:rsidP="00482DB3">
      <w:pPr>
        <w:rPr>
          <w:rFonts w:ascii="Arial" w:hAnsi="Arial" w:cs="Arial"/>
          <w:rPrChange w:id="4670" w:author="Heather Hogg" w:date="2024-07-29T17:00:00Z">
            <w:rPr>
              <w:sz w:val="24"/>
              <w:szCs w:val="24"/>
            </w:rPr>
          </w:rPrChange>
        </w:rPr>
      </w:pPr>
    </w:p>
    <w:p w14:paraId="22936C81" w14:textId="7CA04372" w:rsidR="00F46772" w:rsidRPr="009450B7" w:rsidRDefault="00434B80" w:rsidP="00482DB3">
      <w:pPr>
        <w:rPr>
          <w:rFonts w:ascii="Arial" w:hAnsi="Arial" w:cs="Arial"/>
          <w:b/>
          <w:bCs/>
          <w:rPrChange w:id="4671" w:author="Heather Hogg" w:date="2024-07-29T17:00:00Z">
            <w:rPr>
              <w:b/>
              <w:bCs/>
              <w:sz w:val="24"/>
              <w:szCs w:val="24"/>
            </w:rPr>
          </w:rPrChange>
        </w:rPr>
      </w:pPr>
      <w:r w:rsidRPr="009450B7">
        <w:rPr>
          <w:rFonts w:ascii="Arial" w:hAnsi="Arial" w:cs="Arial"/>
          <w:b/>
          <w:bCs/>
          <w:rPrChange w:id="4672" w:author="Heather Hogg" w:date="2024-07-29T17:00:00Z">
            <w:rPr>
              <w:b/>
              <w:bCs/>
              <w:sz w:val="24"/>
              <w:szCs w:val="24"/>
            </w:rPr>
          </w:rPrChange>
        </w:rPr>
        <w:t xml:space="preserve">Vulnerable children </w:t>
      </w:r>
    </w:p>
    <w:p w14:paraId="4945B9CF" w14:textId="4A16C023" w:rsidR="00F46772" w:rsidRPr="009450B7" w:rsidRDefault="00434B80" w:rsidP="00434B80">
      <w:pPr>
        <w:rPr>
          <w:rFonts w:ascii="Arial" w:hAnsi="Arial" w:cs="Arial"/>
          <w:rPrChange w:id="4673" w:author="Heather Hogg" w:date="2024-07-29T17:00:00Z">
            <w:rPr>
              <w:sz w:val="24"/>
              <w:szCs w:val="24"/>
            </w:rPr>
          </w:rPrChange>
        </w:rPr>
      </w:pPr>
      <w:r w:rsidRPr="009450B7">
        <w:rPr>
          <w:rFonts w:ascii="Arial" w:hAnsi="Arial" w:cs="Arial"/>
          <w:rPrChange w:id="4674" w:author="Heather Hogg" w:date="2024-07-29T17:00:00Z">
            <w:rPr>
              <w:sz w:val="24"/>
              <w:szCs w:val="24"/>
            </w:rPr>
          </w:rPrChange>
        </w:rPr>
        <w:t xml:space="preserve">We recognise that some groups of children are potentially at greater risk of harm </w:t>
      </w:r>
      <w:ins w:id="4675" w:author="Carol Woods" w:date="2024-06-27T13:55:00Z">
        <w:r w:rsidR="00596A29" w:rsidRPr="009450B7">
          <w:rPr>
            <w:rFonts w:ascii="Arial" w:hAnsi="Arial" w:cs="Arial"/>
            <w:rPrChange w:id="4676" w:author="Heather Hogg" w:date="2024-07-29T17:00:00Z">
              <w:rPr>
                <w:sz w:val="24"/>
                <w:szCs w:val="24"/>
              </w:rPr>
            </w:rPrChange>
          </w:rPr>
          <w:t xml:space="preserve">(both online and offline) </w:t>
        </w:r>
      </w:ins>
      <w:r w:rsidRPr="009450B7">
        <w:rPr>
          <w:rFonts w:ascii="Arial" w:hAnsi="Arial" w:cs="Arial"/>
          <w:rPrChange w:id="4677" w:author="Heather Hogg" w:date="2024-07-29T17:00:00Z">
            <w:rPr>
              <w:sz w:val="24"/>
              <w:szCs w:val="24"/>
            </w:rPr>
          </w:rPrChange>
        </w:rPr>
        <w:t>than others</w:t>
      </w:r>
      <w:r w:rsidR="00DC29DC" w:rsidRPr="009450B7">
        <w:rPr>
          <w:rFonts w:ascii="Arial" w:hAnsi="Arial" w:cs="Arial"/>
          <w:rPrChange w:id="4678" w:author="Heather Hogg" w:date="2024-07-29T17:00:00Z">
            <w:rPr>
              <w:sz w:val="24"/>
              <w:szCs w:val="24"/>
            </w:rPr>
          </w:rPrChange>
        </w:rPr>
        <w:t xml:space="preserve"> and have agreed arrangements to ensure the safety of these children</w:t>
      </w:r>
      <w:r w:rsidRPr="009450B7">
        <w:rPr>
          <w:rFonts w:ascii="Arial" w:hAnsi="Arial" w:cs="Arial"/>
          <w:rPrChange w:id="4679" w:author="Heather Hogg" w:date="2024-07-29T17:00:00Z">
            <w:rPr>
              <w:sz w:val="24"/>
              <w:szCs w:val="24"/>
            </w:rPr>
          </w:rPrChange>
        </w:rPr>
        <w:t xml:space="preserve">:  </w:t>
      </w:r>
    </w:p>
    <w:p w14:paraId="06518AF6" w14:textId="014CC1FC" w:rsidR="00F46772" w:rsidRPr="009450B7" w:rsidRDefault="00F46772" w:rsidP="00482DB3">
      <w:pPr>
        <w:rPr>
          <w:rFonts w:ascii="Arial" w:hAnsi="Arial" w:cs="Arial"/>
          <w:rPrChange w:id="4680" w:author="Heather Hogg" w:date="2024-07-29T17:00:00Z">
            <w:rPr>
              <w:sz w:val="24"/>
              <w:szCs w:val="24"/>
            </w:rPr>
          </w:rPrChange>
        </w:rPr>
      </w:pPr>
    </w:p>
    <w:p w14:paraId="4F712F82" w14:textId="68D964C1" w:rsidR="00434B80" w:rsidRPr="009450B7" w:rsidRDefault="00434B80" w:rsidP="00DB216D">
      <w:pPr>
        <w:numPr>
          <w:ilvl w:val="0"/>
          <w:numId w:val="43"/>
        </w:numPr>
        <w:rPr>
          <w:rFonts w:ascii="Arial" w:hAnsi="Arial" w:cs="Arial"/>
          <w:rPrChange w:id="4681" w:author="Heather Hogg" w:date="2024-07-29T17:00:00Z">
            <w:rPr>
              <w:sz w:val="24"/>
              <w:szCs w:val="24"/>
            </w:rPr>
          </w:rPrChange>
        </w:rPr>
      </w:pPr>
      <w:r w:rsidRPr="009450B7">
        <w:rPr>
          <w:rFonts w:ascii="Arial" w:hAnsi="Arial" w:cs="Arial"/>
          <w:b/>
          <w:bCs/>
          <w:rPrChange w:id="4682" w:author="Heather Hogg" w:date="2024-07-29T17:00:00Z">
            <w:rPr>
              <w:b/>
              <w:bCs/>
              <w:sz w:val="24"/>
              <w:szCs w:val="24"/>
            </w:rPr>
          </w:rPrChange>
        </w:rPr>
        <w:t>Children who need a social worker (Child in Need and Child Protection Plans</w:t>
      </w:r>
      <w:r w:rsidRPr="009450B7">
        <w:rPr>
          <w:rFonts w:ascii="Arial" w:hAnsi="Arial" w:cs="Arial"/>
          <w:rPrChange w:id="4683" w:author="Heather Hogg" w:date="2024-07-29T17:00:00Z">
            <w:rPr>
              <w:sz w:val="24"/>
              <w:szCs w:val="24"/>
            </w:rPr>
          </w:rPrChange>
        </w:rPr>
        <w:t xml:space="preserve">). As a matter of </w:t>
      </w:r>
      <w:r w:rsidR="00A72681" w:rsidRPr="009450B7">
        <w:rPr>
          <w:rFonts w:ascii="Arial" w:hAnsi="Arial" w:cs="Arial"/>
          <w:rPrChange w:id="4684" w:author="Heather Hogg" w:date="2024-07-29T17:00:00Z">
            <w:rPr>
              <w:sz w:val="24"/>
              <w:szCs w:val="24"/>
            </w:rPr>
          </w:rPrChange>
        </w:rPr>
        <w:t>routine,</w:t>
      </w:r>
      <w:r w:rsidRPr="009450B7">
        <w:rPr>
          <w:rFonts w:ascii="Arial" w:hAnsi="Arial" w:cs="Arial"/>
          <w:rPrChange w:id="4685" w:author="Heather Hogg" w:date="2024-07-29T17:00:00Z">
            <w:rPr>
              <w:sz w:val="24"/>
              <w:szCs w:val="24"/>
            </w:rPr>
          </w:rPrChange>
        </w:rPr>
        <w:t xml:space="preserve"> the </w:t>
      </w:r>
      <w:r w:rsidR="00F464FE" w:rsidRPr="009450B7">
        <w:rPr>
          <w:rFonts w:ascii="Arial" w:hAnsi="Arial" w:cs="Arial"/>
          <w:rPrChange w:id="4686" w:author="Heather Hogg" w:date="2024-07-29T17:00:00Z">
            <w:rPr>
              <w:sz w:val="24"/>
              <w:szCs w:val="24"/>
            </w:rPr>
          </w:rPrChange>
        </w:rPr>
        <w:t>d</w:t>
      </w:r>
      <w:r w:rsidR="00BE61AF" w:rsidRPr="009450B7">
        <w:rPr>
          <w:rFonts w:ascii="Arial" w:hAnsi="Arial" w:cs="Arial"/>
          <w:rPrChange w:id="4687" w:author="Heather Hogg" w:date="2024-07-29T17:00:00Z">
            <w:rPr>
              <w:sz w:val="24"/>
              <w:szCs w:val="24"/>
            </w:rPr>
          </w:rPrChange>
        </w:rPr>
        <w:t>esignated safeguarding lead</w:t>
      </w:r>
      <w:r w:rsidRPr="009450B7">
        <w:rPr>
          <w:rFonts w:ascii="Arial" w:hAnsi="Arial" w:cs="Arial"/>
          <w:rPrChange w:id="4688" w:author="Heather Hogg" w:date="2024-07-29T17:00:00Z">
            <w:rPr>
              <w:sz w:val="24"/>
              <w:szCs w:val="24"/>
            </w:rPr>
          </w:rPrChange>
        </w:rPr>
        <w:t xml:space="preserve"> will hold and use the information that the child has a social worker to ensure that </w:t>
      </w:r>
      <w:del w:id="4689" w:author="Carol Woods" w:date="2024-07-10T16:24:00Z">
        <w:r w:rsidRPr="009450B7" w:rsidDel="00D1776D">
          <w:rPr>
            <w:rFonts w:ascii="Arial" w:hAnsi="Arial" w:cs="Arial"/>
            <w:rPrChange w:id="4690" w:author="Heather Hogg" w:date="2024-07-29T17:00:00Z">
              <w:rPr>
                <w:sz w:val="24"/>
                <w:szCs w:val="24"/>
              </w:rPr>
            </w:rPrChange>
          </w:rPr>
          <w:delText xml:space="preserve">as a matter of routine </w:delText>
        </w:r>
      </w:del>
      <w:r w:rsidRPr="009450B7">
        <w:rPr>
          <w:rFonts w:ascii="Arial" w:hAnsi="Arial" w:cs="Arial"/>
          <w:rPrChange w:id="4691" w:author="Heather Hogg" w:date="2024-07-29T17:00:00Z">
            <w:rPr>
              <w:sz w:val="24"/>
              <w:szCs w:val="24"/>
            </w:rPr>
          </w:rPrChange>
        </w:rPr>
        <w:t>decisions can be made in the best interests of the child’s safety, welfare</w:t>
      </w:r>
      <w:ins w:id="4692" w:author="Carol Woods" w:date="2024-07-17T12:39:00Z">
        <w:r w:rsidR="0062433A" w:rsidRPr="009450B7">
          <w:rPr>
            <w:rFonts w:ascii="Arial" w:hAnsi="Arial" w:cs="Arial"/>
            <w:rPrChange w:id="4693" w:author="Heather Hogg" w:date="2024-07-29T17:00:00Z">
              <w:rPr>
                <w:sz w:val="24"/>
                <w:szCs w:val="24"/>
              </w:rPr>
            </w:rPrChange>
          </w:rPr>
          <w:t>,</w:t>
        </w:r>
      </w:ins>
      <w:r w:rsidRPr="009450B7">
        <w:rPr>
          <w:rFonts w:ascii="Arial" w:hAnsi="Arial" w:cs="Arial"/>
          <w:rPrChange w:id="4694" w:author="Heather Hogg" w:date="2024-07-29T17:00:00Z">
            <w:rPr>
              <w:sz w:val="24"/>
              <w:szCs w:val="24"/>
            </w:rPr>
          </w:rPrChange>
        </w:rPr>
        <w:t xml:space="preserve"> and educational outcomes. </w:t>
      </w:r>
      <w:r w:rsidR="00DC29DC" w:rsidRPr="009450B7">
        <w:rPr>
          <w:rFonts w:ascii="Arial" w:hAnsi="Arial" w:cs="Arial"/>
          <w:rPrChange w:id="4695" w:author="Heather Hogg" w:date="2024-07-29T17:00:00Z">
            <w:rPr>
              <w:sz w:val="24"/>
              <w:szCs w:val="24"/>
            </w:rPr>
          </w:rPrChange>
        </w:rPr>
        <w:t xml:space="preserve">In </w:t>
      </w:r>
      <w:r w:rsidR="00B44664" w:rsidRPr="009450B7">
        <w:rPr>
          <w:rFonts w:ascii="Arial" w:hAnsi="Arial" w:cs="Arial"/>
          <w:rPrChange w:id="4696" w:author="Heather Hogg" w:date="2024-07-29T17:00:00Z">
            <w:rPr>
              <w:sz w:val="24"/>
              <w:szCs w:val="24"/>
            </w:rPr>
          </w:rPrChange>
        </w:rPr>
        <w:t>addition,</w:t>
      </w:r>
      <w:r w:rsidR="00DC29DC" w:rsidRPr="009450B7">
        <w:rPr>
          <w:rFonts w:ascii="Arial" w:hAnsi="Arial" w:cs="Arial"/>
          <w:rPrChange w:id="4697" w:author="Heather Hogg" w:date="2024-07-29T17:00:00Z">
            <w:rPr>
              <w:sz w:val="24"/>
              <w:szCs w:val="24"/>
            </w:rPr>
          </w:rPrChange>
        </w:rPr>
        <w:t xml:space="preserve"> the </w:t>
      </w:r>
      <w:del w:id="4698" w:author="Heather Hogg" w:date="2024-07-30T10:05:00Z">
        <w:r w:rsidR="00DC29DC" w:rsidRPr="009450B7" w:rsidDel="00EA2BA1">
          <w:rPr>
            <w:rFonts w:ascii="Arial" w:hAnsi="Arial" w:cs="Arial"/>
            <w:rPrChange w:id="4699" w:author="Heather Hogg" w:date="2024-07-29T17:00:00Z">
              <w:rPr>
                <w:sz w:val="24"/>
                <w:szCs w:val="24"/>
              </w:rPr>
            </w:rPrChange>
          </w:rPr>
          <w:delText>school/college</w:delText>
        </w:r>
      </w:del>
      <w:ins w:id="4700" w:author="Heather Hogg" w:date="2024-07-30T10:05:00Z">
        <w:r w:rsidR="00EA2BA1">
          <w:rPr>
            <w:rFonts w:ascii="Arial" w:hAnsi="Arial" w:cs="Arial"/>
          </w:rPr>
          <w:t>school</w:t>
        </w:r>
      </w:ins>
      <w:r w:rsidR="00DC29DC" w:rsidRPr="009450B7">
        <w:rPr>
          <w:rFonts w:ascii="Arial" w:hAnsi="Arial" w:cs="Arial"/>
          <w:rPrChange w:id="4701" w:author="Heather Hogg" w:date="2024-07-29T17:00:00Z">
            <w:rPr>
              <w:sz w:val="24"/>
              <w:szCs w:val="24"/>
            </w:rPr>
          </w:rPrChange>
        </w:rPr>
        <w:t xml:space="preserve"> will work with the </w:t>
      </w:r>
      <w:r w:rsidR="00B60CBC" w:rsidRPr="009450B7">
        <w:rPr>
          <w:rFonts w:ascii="Arial" w:hAnsi="Arial" w:cs="Arial"/>
          <w:rPrChange w:id="4702" w:author="Heather Hogg" w:date="2024-07-29T17:00:00Z">
            <w:rPr>
              <w:sz w:val="24"/>
              <w:szCs w:val="24"/>
            </w:rPr>
          </w:rPrChange>
        </w:rPr>
        <w:t>v</w:t>
      </w:r>
      <w:r w:rsidR="00DC29DC" w:rsidRPr="009450B7">
        <w:rPr>
          <w:rFonts w:ascii="Arial" w:hAnsi="Arial" w:cs="Arial"/>
          <w:rPrChange w:id="4703" w:author="Heather Hogg" w:date="2024-07-29T17:00:00Z">
            <w:rPr>
              <w:sz w:val="24"/>
              <w:szCs w:val="24"/>
            </w:rPr>
          </w:rPrChange>
        </w:rPr>
        <w:t xml:space="preserve">irtual </w:t>
      </w:r>
      <w:r w:rsidR="00B60CBC" w:rsidRPr="009450B7">
        <w:rPr>
          <w:rFonts w:ascii="Arial" w:hAnsi="Arial" w:cs="Arial"/>
          <w:rPrChange w:id="4704" w:author="Heather Hogg" w:date="2024-07-29T17:00:00Z">
            <w:rPr>
              <w:sz w:val="24"/>
              <w:szCs w:val="24"/>
            </w:rPr>
          </w:rPrChange>
        </w:rPr>
        <w:t>h</w:t>
      </w:r>
      <w:r w:rsidR="00DC29DC" w:rsidRPr="009450B7">
        <w:rPr>
          <w:rFonts w:ascii="Arial" w:hAnsi="Arial" w:cs="Arial"/>
          <w:rPrChange w:id="4705" w:author="Heather Hogg" w:date="2024-07-29T17:00:00Z">
            <w:rPr>
              <w:sz w:val="24"/>
              <w:szCs w:val="24"/>
            </w:rPr>
          </w:rPrChange>
        </w:rPr>
        <w:t xml:space="preserve">ead as appropriate, regarding the educational attendance, </w:t>
      </w:r>
      <w:r w:rsidR="004E538C" w:rsidRPr="009450B7">
        <w:rPr>
          <w:rFonts w:ascii="Arial" w:hAnsi="Arial" w:cs="Arial"/>
          <w:rPrChange w:id="4706" w:author="Heather Hogg" w:date="2024-07-29T17:00:00Z">
            <w:rPr>
              <w:sz w:val="24"/>
              <w:szCs w:val="24"/>
            </w:rPr>
          </w:rPrChange>
        </w:rPr>
        <w:t>attainment,</w:t>
      </w:r>
      <w:r w:rsidR="00DC29DC" w:rsidRPr="009450B7">
        <w:rPr>
          <w:rFonts w:ascii="Arial" w:hAnsi="Arial" w:cs="Arial"/>
          <w:rPrChange w:id="4707" w:author="Heather Hogg" w:date="2024-07-29T17:00:00Z">
            <w:rPr>
              <w:sz w:val="24"/>
              <w:szCs w:val="24"/>
            </w:rPr>
          </w:rPrChange>
        </w:rPr>
        <w:t xml:space="preserve"> and progress of children with a </w:t>
      </w:r>
      <w:r w:rsidR="00F464FE" w:rsidRPr="009450B7">
        <w:rPr>
          <w:rFonts w:ascii="Arial" w:hAnsi="Arial" w:cs="Arial"/>
          <w:rPrChange w:id="4708" w:author="Heather Hogg" w:date="2024-07-29T17:00:00Z">
            <w:rPr>
              <w:sz w:val="24"/>
              <w:szCs w:val="24"/>
            </w:rPr>
          </w:rPrChange>
        </w:rPr>
        <w:t>s</w:t>
      </w:r>
      <w:r w:rsidR="00DC29DC" w:rsidRPr="009450B7">
        <w:rPr>
          <w:rFonts w:ascii="Arial" w:hAnsi="Arial" w:cs="Arial"/>
          <w:rPrChange w:id="4709" w:author="Heather Hogg" w:date="2024-07-29T17:00:00Z">
            <w:rPr>
              <w:sz w:val="24"/>
              <w:szCs w:val="24"/>
            </w:rPr>
          </w:rPrChange>
        </w:rPr>
        <w:t xml:space="preserve">ocial </w:t>
      </w:r>
      <w:r w:rsidR="00F464FE" w:rsidRPr="009450B7">
        <w:rPr>
          <w:rFonts w:ascii="Arial" w:hAnsi="Arial" w:cs="Arial"/>
          <w:rPrChange w:id="4710" w:author="Heather Hogg" w:date="2024-07-29T17:00:00Z">
            <w:rPr>
              <w:sz w:val="24"/>
              <w:szCs w:val="24"/>
            </w:rPr>
          </w:rPrChange>
        </w:rPr>
        <w:t>w</w:t>
      </w:r>
      <w:r w:rsidR="00DC29DC" w:rsidRPr="009450B7">
        <w:rPr>
          <w:rFonts w:ascii="Arial" w:hAnsi="Arial" w:cs="Arial"/>
          <w:rPrChange w:id="4711" w:author="Heather Hogg" w:date="2024-07-29T17:00:00Z">
            <w:rPr>
              <w:sz w:val="24"/>
              <w:szCs w:val="24"/>
            </w:rPr>
          </w:rPrChange>
        </w:rPr>
        <w:t xml:space="preserve">orker. </w:t>
      </w:r>
    </w:p>
    <w:p w14:paraId="44385AE1" w14:textId="77777777" w:rsidR="00434B80" w:rsidRPr="009450B7" w:rsidRDefault="00434B80" w:rsidP="00434B80">
      <w:pPr>
        <w:rPr>
          <w:rFonts w:ascii="Arial" w:hAnsi="Arial" w:cs="Arial"/>
          <w:rPrChange w:id="4712" w:author="Heather Hogg" w:date="2024-07-29T17:00:00Z">
            <w:rPr>
              <w:sz w:val="24"/>
              <w:szCs w:val="24"/>
            </w:rPr>
          </w:rPrChange>
        </w:rPr>
      </w:pPr>
    </w:p>
    <w:p w14:paraId="18475A59" w14:textId="49AC3933" w:rsidR="005F7BFD" w:rsidRPr="009450B7" w:rsidRDefault="00434B80" w:rsidP="005F7BFD">
      <w:pPr>
        <w:numPr>
          <w:ilvl w:val="0"/>
          <w:numId w:val="43"/>
        </w:numPr>
        <w:rPr>
          <w:rFonts w:ascii="Arial" w:hAnsi="Arial" w:cs="Arial"/>
          <w:rPrChange w:id="4713" w:author="Heather Hogg" w:date="2024-07-29T17:00:00Z">
            <w:rPr>
              <w:sz w:val="24"/>
              <w:szCs w:val="24"/>
            </w:rPr>
          </w:rPrChange>
        </w:rPr>
      </w:pPr>
      <w:r w:rsidRPr="009450B7">
        <w:rPr>
          <w:rFonts w:ascii="Arial" w:hAnsi="Arial" w:cs="Arial"/>
          <w:b/>
          <w:bCs/>
          <w:rPrChange w:id="4714" w:author="Heather Hogg" w:date="2024-07-29T17:00:00Z">
            <w:rPr>
              <w:b/>
              <w:bCs/>
              <w:sz w:val="24"/>
              <w:szCs w:val="24"/>
            </w:rPr>
          </w:rPrChange>
        </w:rPr>
        <w:t xml:space="preserve">Children </w:t>
      </w:r>
      <w:r w:rsidR="00E9712E" w:rsidRPr="009450B7">
        <w:rPr>
          <w:rFonts w:ascii="Arial" w:hAnsi="Arial" w:cs="Arial"/>
          <w:b/>
          <w:bCs/>
          <w:rPrChange w:id="4715" w:author="Heather Hogg" w:date="2024-07-29T17:00:00Z">
            <w:rPr>
              <w:b/>
              <w:bCs/>
              <w:sz w:val="24"/>
              <w:szCs w:val="24"/>
            </w:rPr>
          </w:rPrChange>
        </w:rPr>
        <w:t xml:space="preserve">who are absent </w:t>
      </w:r>
      <w:r w:rsidRPr="009450B7">
        <w:rPr>
          <w:rFonts w:ascii="Arial" w:hAnsi="Arial" w:cs="Arial"/>
          <w:b/>
          <w:bCs/>
          <w:rPrChange w:id="4716" w:author="Heather Hogg" w:date="2024-07-29T17:00:00Z">
            <w:rPr>
              <w:b/>
              <w:bCs/>
              <w:sz w:val="24"/>
              <w:szCs w:val="24"/>
            </w:rPr>
          </w:rPrChange>
        </w:rPr>
        <w:t>from education</w:t>
      </w:r>
      <w:r w:rsidR="00A72681" w:rsidRPr="009450B7">
        <w:rPr>
          <w:rFonts w:ascii="Arial" w:hAnsi="Arial" w:cs="Arial"/>
          <w:b/>
          <w:bCs/>
          <w:rPrChange w:id="4717" w:author="Heather Hogg" w:date="2024-07-29T17:00:00Z">
            <w:rPr>
              <w:b/>
              <w:bCs/>
              <w:sz w:val="24"/>
              <w:szCs w:val="24"/>
            </w:rPr>
          </w:rPrChange>
        </w:rPr>
        <w:t>.</w:t>
      </w:r>
      <w:r w:rsidRPr="009450B7">
        <w:rPr>
          <w:rFonts w:ascii="Arial" w:hAnsi="Arial" w:cs="Arial"/>
          <w:b/>
          <w:bCs/>
          <w:rPrChange w:id="4718" w:author="Heather Hogg" w:date="2024-07-29T17:00:00Z">
            <w:rPr>
              <w:b/>
              <w:bCs/>
              <w:sz w:val="24"/>
              <w:szCs w:val="24"/>
            </w:rPr>
          </w:rPrChange>
        </w:rPr>
        <w:t xml:space="preserve"> </w:t>
      </w:r>
      <w:r w:rsidR="005F7BFD" w:rsidRPr="009450B7">
        <w:rPr>
          <w:rFonts w:ascii="Arial" w:hAnsi="Arial" w:cs="Arial"/>
          <w:rPrChange w:id="4719" w:author="Heather Hogg" w:date="2024-07-29T17:00:00Z">
            <w:rPr>
              <w:sz w:val="24"/>
              <w:szCs w:val="24"/>
            </w:rPr>
          </w:rPrChange>
        </w:rPr>
        <w:t>The school</w:t>
      </w:r>
      <w:ins w:id="4720" w:author="Heather Hogg" w:date="2024-07-30T09:23:00Z">
        <w:r w:rsidR="00716F1B">
          <w:rPr>
            <w:rFonts w:ascii="Arial" w:hAnsi="Arial" w:cs="Arial"/>
          </w:rPr>
          <w:t xml:space="preserve"> </w:t>
        </w:r>
      </w:ins>
      <w:del w:id="4721" w:author="Heather Hogg" w:date="2024-07-30T09:23:00Z">
        <w:r w:rsidR="005F7BFD" w:rsidRPr="009450B7" w:rsidDel="00716F1B">
          <w:rPr>
            <w:rFonts w:ascii="Arial" w:hAnsi="Arial" w:cs="Arial"/>
            <w:rPrChange w:id="4722" w:author="Heather Hogg" w:date="2024-07-29T17:00:00Z">
              <w:rPr>
                <w:sz w:val="24"/>
                <w:szCs w:val="24"/>
              </w:rPr>
            </w:rPrChange>
          </w:rPr>
          <w:delText xml:space="preserve">/college </w:delText>
        </w:r>
      </w:del>
      <w:r w:rsidR="005F7BFD" w:rsidRPr="009450B7">
        <w:rPr>
          <w:rFonts w:ascii="Arial" w:hAnsi="Arial" w:cs="Arial"/>
          <w:rPrChange w:id="4723" w:author="Heather Hogg" w:date="2024-07-29T17:00:00Z">
            <w:rPr>
              <w:sz w:val="24"/>
              <w:szCs w:val="24"/>
            </w:rPr>
          </w:rPrChange>
        </w:rPr>
        <w:t xml:space="preserve">proactively manages and take steps to improve attendance across our community. Attendance is the essential foundation to positive outcomes for all </w:t>
      </w:r>
      <w:del w:id="4724" w:author="Carol Woods" w:date="2024-07-17T12:39:00Z">
        <w:r w:rsidR="005F7BFD" w:rsidRPr="009450B7" w:rsidDel="0062433A">
          <w:rPr>
            <w:rFonts w:ascii="Arial" w:hAnsi="Arial" w:cs="Arial"/>
            <w:rPrChange w:id="4725" w:author="Heather Hogg" w:date="2024-07-29T17:00:00Z">
              <w:rPr>
                <w:sz w:val="24"/>
                <w:szCs w:val="24"/>
              </w:rPr>
            </w:rPrChange>
          </w:rPr>
          <w:delText xml:space="preserve">of </w:delText>
        </w:r>
      </w:del>
      <w:r w:rsidR="005F7BFD" w:rsidRPr="009450B7">
        <w:rPr>
          <w:rFonts w:ascii="Arial" w:hAnsi="Arial" w:cs="Arial"/>
          <w:rPrChange w:id="4726" w:author="Heather Hogg" w:date="2024-07-29T17:00:00Z">
            <w:rPr>
              <w:sz w:val="24"/>
              <w:szCs w:val="24"/>
            </w:rPr>
          </w:rPrChange>
        </w:rPr>
        <w:t xml:space="preserve">our </w:t>
      </w:r>
      <w:del w:id="4727" w:author="Heather Hogg" w:date="2024-07-31T14:53:00Z">
        <w:r w:rsidR="005F7BFD" w:rsidRPr="009450B7" w:rsidDel="00B16792">
          <w:rPr>
            <w:rFonts w:ascii="Arial" w:hAnsi="Arial" w:cs="Arial"/>
            <w:rPrChange w:id="4728" w:author="Heather Hogg" w:date="2024-07-29T17:00:00Z">
              <w:rPr>
                <w:sz w:val="24"/>
                <w:szCs w:val="24"/>
              </w:rPr>
            </w:rPrChange>
          </w:rPr>
          <w:delText>learne</w:delText>
        </w:r>
      </w:del>
      <w:ins w:id="4729" w:author="Heather Hogg" w:date="2024-07-31T14:53:00Z">
        <w:r w:rsidR="00B16792">
          <w:rPr>
            <w:rFonts w:ascii="Arial" w:hAnsi="Arial" w:cs="Arial"/>
          </w:rPr>
          <w:t>pupil</w:t>
        </w:r>
      </w:ins>
      <w:del w:id="4730" w:author="Heather Hogg" w:date="2024-07-31T14:53:00Z">
        <w:r w:rsidR="005F7BFD" w:rsidRPr="009450B7" w:rsidDel="00B16792">
          <w:rPr>
            <w:rFonts w:ascii="Arial" w:hAnsi="Arial" w:cs="Arial"/>
            <w:rPrChange w:id="4731" w:author="Heather Hogg" w:date="2024-07-29T17:00:00Z">
              <w:rPr>
                <w:sz w:val="24"/>
                <w:szCs w:val="24"/>
              </w:rPr>
            </w:rPrChange>
          </w:rPr>
          <w:delText>r</w:delText>
        </w:r>
      </w:del>
      <w:r w:rsidR="005F7BFD" w:rsidRPr="009450B7">
        <w:rPr>
          <w:rFonts w:ascii="Arial" w:hAnsi="Arial" w:cs="Arial"/>
          <w:rPrChange w:id="4732" w:author="Heather Hogg" w:date="2024-07-29T17:00:00Z">
            <w:rPr>
              <w:sz w:val="24"/>
              <w:szCs w:val="24"/>
            </w:rPr>
          </w:rPrChange>
        </w:rPr>
        <w:t xml:space="preserve">s and is everyone’s responsibility in school. </w:t>
      </w:r>
    </w:p>
    <w:p w14:paraId="452FA90E" w14:textId="77777777" w:rsidR="005F7BFD" w:rsidRPr="009450B7" w:rsidRDefault="005F7BFD" w:rsidP="005F7BFD">
      <w:pPr>
        <w:rPr>
          <w:rFonts w:ascii="Arial" w:hAnsi="Arial" w:cs="Arial"/>
          <w:rPrChange w:id="4733" w:author="Heather Hogg" w:date="2024-07-29T17:00:00Z">
            <w:rPr>
              <w:sz w:val="24"/>
              <w:szCs w:val="24"/>
            </w:rPr>
          </w:rPrChange>
        </w:rPr>
      </w:pPr>
    </w:p>
    <w:p w14:paraId="596265E5" w14:textId="151AE1BA" w:rsidR="007F7C12" w:rsidRPr="009450B7" w:rsidRDefault="00434B80" w:rsidP="007F7C12">
      <w:pPr>
        <w:ind w:left="720"/>
        <w:rPr>
          <w:rFonts w:ascii="Arial" w:hAnsi="Arial" w:cs="Arial"/>
          <w:rPrChange w:id="4734" w:author="Heather Hogg" w:date="2024-07-29T17:00:00Z">
            <w:rPr>
              <w:sz w:val="24"/>
              <w:szCs w:val="24"/>
            </w:rPr>
          </w:rPrChange>
        </w:rPr>
      </w:pPr>
      <w:r w:rsidRPr="009450B7">
        <w:rPr>
          <w:rFonts w:ascii="Arial" w:hAnsi="Arial" w:cs="Arial"/>
          <w:rPrChange w:id="4735" w:author="Heather Hogg" w:date="2024-07-29T17:00:00Z">
            <w:rPr>
              <w:sz w:val="24"/>
              <w:szCs w:val="24"/>
            </w:rPr>
          </w:rPrChange>
        </w:rPr>
        <w:t xml:space="preserve">The </w:t>
      </w:r>
      <w:del w:id="4736" w:author="Heather Hogg" w:date="2024-07-30T10:05:00Z">
        <w:r w:rsidRPr="009450B7" w:rsidDel="00EA2BA1">
          <w:rPr>
            <w:rFonts w:ascii="Arial" w:hAnsi="Arial" w:cs="Arial"/>
            <w:rPrChange w:id="4737" w:author="Heather Hogg" w:date="2024-07-29T17:00:00Z">
              <w:rPr>
                <w:sz w:val="24"/>
                <w:szCs w:val="24"/>
              </w:rPr>
            </w:rPrChange>
          </w:rPr>
          <w:delText>school/college</w:delText>
        </w:r>
      </w:del>
      <w:ins w:id="4738" w:author="Heather Hogg" w:date="2024-07-30T10:05:00Z">
        <w:r w:rsidR="00EA2BA1">
          <w:rPr>
            <w:rFonts w:ascii="Arial" w:hAnsi="Arial" w:cs="Arial"/>
          </w:rPr>
          <w:t>school</w:t>
        </w:r>
      </w:ins>
      <w:r w:rsidRPr="009450B7">
        <w:rPr>
          <w:rFonts w:ascii="Arial" w:hAnsi="Arial" w:cs="Arial"/>
          <w:rPrChange w:id="4739" w:author="Heather Hogg" w:date="2024-07-29T17:00:00Z">
            <w:rPr>
              <w:sz w:val="24"/>
              <w:szCs w:val="24"/>
            </w:rPr>
          </w:rPrChange>
        </w:rPr>
        <w:t xml:space="preserve"> response to children </w:t>
      </w:r>
      <w:r w:rsidR="00D843D2" w:rsidRPr="009450B7">
        <w:rPr>
          <w:rFonts w:ascii="Arial" w:hAnsi="Arial" w:cs="Arial"/>
          <w:rPrChange w:id="4740" w:author="Heather Hogg" w:date="2024-07-29T17:00:00Z">
            <w:rPr>
              <w:sz w:val="24"/>
              <w:szCs w:val="24"/>
            </w:rPr>
          </w:rPrChange>
        </w:rPr>
        <w:t>who are absent</w:t>
      </w:r>
      <w:del w:id="4741" w:author="Carol Woods" w:date="2024-06-27T13:56:00Z">
        <w:r w:rsidR="00D843D2" w:rsidRPr="009450B7" w:rsidDel="00596A29">
          <w:rPr>
            <w:rFonts w:ascii="Arial" w:hAnsi="Arial" w:cs="Arial"/>
            <w:rPrChange w:id="4742" w:author="Heather Hogg" w:date="2024-07-29T17:00:00Z">
              <w:rPr>
                <w:sz w:val="24"/>
                <w:szCs w:val="24"/>
              </w:rPr>
            </w:rPrChange>
          </w:rPr>
          <w:delText xml:space="preserve"> </w:delText>
        </w:r>
      </w:del>
      <w:r w:rsidRPr="009450B7">
        <w:rPr>
          <w:rFonts w:ascii="Arial" w:hAnsi="Arial" w:cs="Arial"/>
          <w:rPrChange w:id="4743" w:author="Heather Hogg" w:date="2024-07-29T17:00:00Z">
            <w:rPr>
              <w:sz w:val="24"/>
              <w:szCs w:val="24"/>
            </w:rPr>
          </w:rPrChange>
        </w:rPr>
        <w:t xml:space="preserve"> from education</w:t>
      </w:r>
      <w:r w:rsidR="00D843D2" w:rsidRPr="009450B7">
        <w:rPr>
          <w:rFonts w:ascii="Arial" w:hAnsi="Arial" w:cs="Arial"/>
          <w:rPrChange w:id="4744" w:author="Heather Hogg" w:date="2024-07-29T17:00:00Z">
            <w:rPr>
              <w:sz w:val="24"/>
              <w:szCs w:val="24"/>
            </w:rPr>
          </w:rPrChange>
        </w:rPr>
        <w:t xml:space="preserve">, particularly on repeat occasions and/or prolonged periods, </w:t>
      </w:r>
      <w:r w:rsidRPr="009450B7">
        <w:rPr>
          <w:rFonts w:ascii="Arial" w:hAnsi="Arial" w:cs="Arial"/>
          <w:rPrChange w:id="4745" w:author="Heather Hogg" w:date="2024-07-29T17:00:00Z">
            <w:rPr>
              <w:sz w:val="24"/>
              <w:szCs w:val="24"/>
            </w:rPr>
          </w:rPrChange>
        </w:rPr>
        <w:t xml:space="preserve">supports identifying </w:t>
      </w:r>
      <w:r w:rsidR="00A72681" w:rsidRPr="009450B7">
        <w:rPr>
          <w:rFonts w:ascii="Arial" w:hAnsi="Arial" w:cs="Arial"/>
          <w:rPrChange w:id="4746" w:author="Heather Hogg" w:date="2024-07-29T17:00:00Z">
            <w:rPr>
              <w:sz w:val="24"/>
              <w:szCs w:val="24"/>
            </w:rPr>
          </w:rPrChange>
        </w:rPr>
        <w:t>a range o</w:t>
      </w:r>
      <w:r w:rsidR="00972241" w:rsidRPr="009450B7">
        <w:rPr>
          <w:rFonts w:ascii="Arial" w:hAnsi="Arial" w:cs="Arial"/>
          <w:rPrChange w:id="4747" w:author="Heather Hogg" w:date="2024-07-29T17:00:00Z">
            <w:rPr>
              <w:sz w:val="24"/>
              <w:szCs w:val="24"/>
            </w:rPr>
          </w:rPrChange>
        </w:rPr>
        <w:t>f</w:t>
      </w:r>
      <w:r w:rsidR="00A72681" w:rsidRPr="009450B7">
        <w:rPr>
          <w:rFonts w:ascii="Arial" w:hAnsi="Arial" w:cs="Arial"/>
          <w:rPrChange w:id="4748" w:author="Heather Hogg" w:date="2024-07-29T17:00:00Z">
            <w:rPr>
              <w:sz w:val="24"/>
              <w:szCs w:val="24"/>
            </w:rPr>
          </w:rPrChange>
        </w:rPr>
        <w:t xml:space="preserve"> safeguarding issues</w:t>
      </w:r>
      <w:ins w:id="4749" w:author="Carol Woods" w:date="2024-06-28T10:43:00Z">
        <w:r w:rsidR="008F3216" w:rsidRPr="009450B7">
          <w:rPr>
            <w:rFonts w:ascii="Arial" w:hAnsi="Arial" w:cs="Arial"/>
            <w:rPrChange w:id="4750" w:author="Heather Hogg" w:date="2024-07-29T17:00:00Z">
              <w:rPr>
                <w:sz w:val="24"/>
                <w:szCs w:val="24"/>
              </w:rPr>
            </w:rPrChange>
          </w:rPr>
          <w:t>,</w:t>
        </w:r>
      </w:ins>
      <w:del w:id="4751" w:author="Carol Woods" w:date="2024-06-28T10:43:00Z">
        <w:r w:rsidR="00A72681" w:rsidRPr="009450B7" w:rsidDel="008F3216">
          <w:rPr>
            <w:rFonts w:ascii="Arial" w:hAnsi="Arial" w:cs="Arial"/>
            <w:rPrChange w:id="4752" w:author="Heather Hogg" w:date="2024-07-29T17:00:00Z">
              <w:rPr>
                <w:sz w:val="24"/>
                <w:szCs w:val="24"/>
              </w:rPr>
            </w:rPrChange>
          </w:rPr>
          <w:delText xml:space="preserve"> and</w:delText>
        </w:r>
      </w:del>
      <w:r w:rsidR="00A72681" w:rsidRPr="009450B7">
        <w:rPr>
          <w:rFonts w:ascii="Arial" w:hAnsi="Arial" w:cs="Arial"/>
          <w:rPrChange w:id="4753" w:author="Heather Hogg" w:date="2024-07-29T17:00:00Z">
            <w:rPr>
              <w:sz w:val="24"/>
              <w:szCs w:val="24"/>
            </w:rPr>
          </w:rPrChange>
        </w:rPr>
        <w:t xml:space="preserve"> </w:t>
      </w:r>
      <w:r w:rsidRPr="009450B7">
        <w:rPr>
          <w:rFonts w:ascii="Arial" w:hAnsi="Arial" w:cs="Arial"/>
          <w:rPrChange w:id="4754" w:author="Heather Hogg" w:date="2024-07-29T17:00:00Z">
            <w:rPr>
              <w:sz w:val="24"/>
              <w:szCs w:val="24"/>
            </w:rPr>
          </w:rPrChange>
        </w:rPr>
        <w:t>abuse</w:t>
      </w:r>
      <w:ins w:id="4755" w:author="Carol Woods" w:date="2024-06-28T10:43:00Z">
        <w:r w:rsidR="008F3216" w:rsidRPr="009450B7">
          <w:rPr>
            <w:rFonts w:ascii="Arial" w:hAnsi="Arial" w:cs="Arial"/>
            <w:rPrChange w:id="4756" w:author="Heather Hogg" w:date="2024-07-29T17:00:00Z">
              <w:rPr>
                <w:sz w:val="24"/>
                <w:szCs w:val="24"/>
              </w:rPr>
            </w:rPrChange>
          </w:rPr>
          <w:t>, exploitation</w:t>
        </w:r>
      </w:ins>
      <w:ins w:id="4757" w:author="Carol Woods" w:date="2024-07-17T12:39:00Z">
        <w:r w:rsidR="0062433A" w:rsidRPr="009450B7">
          <w:rPr>
            <w:rFonts w:ascii="Arial" w:hAnsi="Arial" w:cs="Arial"/>
            <w:rPrChange w:id="4758" w:author="Heather Hogg" w:date="2024-07-29T17:00:00Z">
              <w:rPr>
                <w:sz w:val="24"/>
                <w:szCs w:val="24"/>
              </w:rPr>
            </w:rPrChange>
          </w:rPr>
          <w:t>,</w:t>
        </w:r>
      </w:ins>
      <w:ins w:id="4759" w:author="Carol Woods" w:date="2024-06-28T10:43:00Z">
        <w:r w:rsidR="008F3216" w:rsidRPr="009450B7">
          <w:rPr>
            <w:rFonts w:ascii="Arial" w:hAnsi="Arial" w:cs="Arial"/>
            <w:rPrChange w:id="4760" w:author="Heather Hogg" w:date="2024-07-29T17:00:00Z">
              <w:rPr>
                <w:sz w:val="24"/>
                <w:szCs w:val="24"/>
              </w:rPr>
            </w:rPrChange>
          </w:rPr>
          <w:t xml:space="preserve"> and neglect</w:t>
        </w:r>
      </w:ins>
      <w:r w:rsidR="00A72681" w:rsidRPr="009450B7">
        <w:rPr>
          <w:rFonts w:ascii="Arial" w:hAnsi="Arial" w:cs="Arial"/>
          <w:rPrChange w:id="4761" w:author="Heather Hogg" w:date="2024-07-29T17:00:00Z">
            <w:rPr>
              <w:sz w:val="24"/>
              <w:szCs w:val="24"/>
            </w:rPr>
          </w:rPrChange>
        </w:rPr>
        <w:t xml:space="preserve">; it </w:t>
      </w:r>
      <w:r w:rsidRPr="009450B7">
        <w:rPr>
          <w:rFonts w:ascii="Arial" w:hAnsi="Arial" w:cs="Arial"/>
          <w:rPrChange w:id="4762" w:author="Heather Hogg" w:date="2024-07-29T17:00:00Z">
            <w:rPr>
              <w:sz w:val="24"/>
              <w:szCs w:val="24"/>
            </w:rPr>
          </w:rPrChange>
        </w:rPr>
        <w:t xml:space="preserve">also helps prevent the risk of </w:t>
      </w:r>
      <w:r w:rsidR="00E9712E" w:rsidRPr="009450B7">
        <w:rPr>
          <w:rFonts w:ascii="Arial" w:hAnsi="Arial" w:cs="Arial"/>
          <w:rPrChange w:id="4763" w:author="Heather Hogg" w:date="2024-07-29T17:00:00Z">
            <w:rPr>
              <w:sz w:val="24"/>
              <w:szCs w:val="24"/>
            </w:rPr>
          </w:rPrChange>
        </w:rPr>
        <w:t xml:space="preserve">absent </w:t>
      </w:r>
      <w:r w:rsidR="00A72681" w:rsidRPr="009450B7">
        <w:rPr>
          <w:rFonts w:ascii="Arial" w:hAnsi="Arial" w:cs="Arial"/>
          <w:rPrChange w:id="4764" w:author="Heather Hogg" w:date="2024-07-29T17:00:00Z">
            <w:rPr>
              <w:sz w:val="24"/>
              <w:szCs w:val="24"/>
            </w:rPr>
          </w:rPrChange>
        </w:rPr>
        <w:t xml:space="preserve">children </w:t>
      </w:r>
      <w:r w:rsidR="00E9712E" w:rsidRPr="009450B7">
        <w:rPr>
          <w:rFonts w:ascii="Arial" w:hAnsi="Arial" w:cs="Arial"/>
          <w:rPrChange w:id="4765" w:author="Heather Hogg" w:date="2024-07-29T17:00:00Z">
            <w:rPr>
              <w:sz w:val="24"/>
              <w:szCs w:val="24"/>
            </w:rPr>
          </w:rPrChange>
        </w:rPr>
        <w:t xml:space="preserve">becoming a child </w:t>
      </w:r>
      <w:r w:rsidRPr="009450B7">
        <w:rPr>
          <w:rFonts w:ascii="Arial" w:hAnsi="Arial" w:cs="Arial"/>
          <w:rPrChange w:id="4766" w:author="Heather Hogg" w:date="2024-07-29T17:00:00Z">
            <w:rPr>
              <w:sz w:val="24"/>
              <w:szCs w:val="24"/>
            </w:rPr>
          </w:rPrChange>
        </w:rPr>
        <w:t xml:space="preserve">missing </w:t>
      </w:r>
      <w:r w:rsidR="00E9712E" w:rsidRPr="009450B7">
        <w:rPr>
          <w:rFonts w:ascii="Arial" w:hAnsi="Arial" w:cs="Arial"/>
          <w:rPrChange w:id="4767" w:author="Heather Hogg" w:date="2024-07-29T17:00:00Z">
            <w:rPr>
              <w:sz w:val="24"/>
              <w:szCs w:val="24"/>
            </w:rPr>
          </w:rPrChange>
        </w:rPr>
        <w:t xml:space="preserve">education </w:t>
      </w:r>
      <w:r w:rsidRPr="009450B7">
        <w:rPr>
          <w:rFonts w:ascii="Arial" w:hAnsi="Arial" w:cs="Arial"/>
          <w:rPrChange w:id="4768" w:author="Heather Hogg" w:date="2024-07-29T17:00:00Z">
            <w:rPr>
              <w:sz w:val="24"/>
              <w:szCs w:val="24"/>
            </w:rPr>
          </w:rPrChange>
        </w:rPr>
        <w:t>in the future. This includes when problems are first emerging but also where children are already known to local authority children’s social care and need a social worker</w:t>
      </w:r>
      <w:r w:rsidR="00A72681" w:rsidRPr="009450B7">
        <w:rPr>
          <w:rFonts w:ascii="Arial" w:hAnsi="Arial" w:cs="Arial"/>
          <w:rPrChange w:id="4769" w:author="Heather Hogg" w:date="2024-07-29T17:00:00Z">
            <w:rPr>
              <w:sz w:val="24"/>
              <w:szCs w:val="24"/>
            </w:rPr>
          </w:rPrChange>
        </w:rPr>
        <w:t xml:space="preserve">, </w:t>
      </w:r>
      <w:r w:rsidRPr="009450B7">
        <w:rPr>
          <w:rFonts w:ascii="Arial" w:hAnsi="Arial" w:cs="Arial"/>
          <w:rPrChange w:id="4770" w:author="Heather Hogg" w:date="2024-07-29T17:00:00Z">
            <w:rPr>
              <w:sz w:val="24"/>
              <w:szCs w:val="24"/>
            </w:rPr>
          </w:rPrChange>
        </w:rPr>
        <w:t xml:space="preserve">where </w:t>
      </w:r>
      <w:r w:rsidR="00E9712E" w:rsidRPr="009450B7">
        <w:rPr>
          <w:rFonts w:ascii="Arial" w:hAnsi="Arial" w:cs="Arial"/>
          <w:rPrChange w:id="4771" w:author="Heather Hogg" w:date="2024-07-29T17:00:00Z">
            <w:rPr>
              <w:sz w:val="24"/>
              <w:szCs w:val="24"/>
            </w:rPr>
          </w:rPrChange>
        </w:rPr>
        <w:t>be</w:t>
      </w:r>
      <w:r w:rsidRPr="009450B7">
        <w:rPr>
          <w:rFonts w:ascii="Arial" w:hAnsi="Arial" w:cs="Arial"/>
          <w:rPrChange w:id="4772" w:author="Heather Hogg" w:date="2024-07-29T17:00:00Z">
            <w:rPr>
              <w:sz w:val="24"/>
              <w:szCs w:val="24"/>
            </w:rPr>
          </w:rPrChange>
        </w:rPr>
        <w:t xml:space="preserve">ing </w:t>
      </w:r>
      <w:r w:rsidR="00E9712E" w:rsidRPr="009450B7">
        <w:rPr>
          <w:rFonts w:ascii="Arial" w:hAnsi="Arial" w:cs="Arial"/>
          <w:rPrChange w:id="4773" w:author="Heather Hogg" w:date="2024-07-29T17:00:00Z">
            <w:rPr>
              <w:sz w:val="24"/>
              <w:szCs w:val="24"/>
            </w:rPr>
          </w:rPrChange>
        </w:rPr>
        <w:t>absent</w:t>
      </w:r>
      <w:r w:rsidRPr="009450B7">
        <w:rPr>
          <w:rFonts w:ascii="Arial" w:hAnsi="Arial" w:cs="Arial"/>
          <w:rPrChange w:id="4774" w:author="Heather Hogg" w:date="2024-07-29T17:00:00Z">
            <w:rPr>
              <w:sz w:val="24"/>
              <w:szCs w:val="24"/>
            </w:rPr>
          </w:rPrChange>
        </w:rPr>
        <w:t xml:space="preserve"> from education may increase known safeguarding risks within the family or in the community. We </w:t>
      </w:r>
      <w:r w:rsidR="00A72681" w:rsidRPr="009450B7">
        <w:rPr>
          <w:rFonts w:ascii="Arial" w:hAnsi="Arial" w:cs="Arial"/>
          <w:rPrChange w:id="4775" w:author="Heather Hogg" w:date="2024-07-29T17:00:00Z">
            <w:rPr>
              <w:sz w:val="24"/>
              <w:szCs w:val="24"/>
            </w:rPr>
          </w:rPrChange>
        </w:rPr>
        <w:t xml:space="preserve">support and </w:t>
      </w:r>
      <w:r w:rsidRPr="009450B7">
        <w:rPr>
          <w:rFonts w:ascii="Arial" w:hAnsi="Arial" w:cs="Arial"/>
          <w:rPrChange w:id="4776" w:author="Heather Hogg" w:date="2024-07-29T17:00:00Z">
            <w:rPr>
              <w:sz w:val="24"/>
              <w:szCs w:val="24"/>
            </w:rPr>
          </w:rPrChange>
        </w:rPr>
        <w:t xml:space="preserve">monitor attendance </w:t>
      </w:r>
      <w:r w:rsidR="007F7C12" w:rsidRPr="009450B7">
        <w:rPr>
          <w:rFonts w:ascii="Arial" w:hAnsi="Arial" w:cs="Arial"/>
          <w:rPrChange w:id="4777" w:author="Heather Hogg" w:date="2024-07-29T17:00:00Z">
            <w:rPr>
              <w:sz w:val="24"/>
              <w:szCs w:val="24"/>
            </w:rPr>
          </w:rPrChange>
        </w:rPr>
        <w:t xml:space="preserve">and absence </w:t>
      </w:r>
      <w:r w:rsidRPr="009450B7">
        <w:rPr>
          <w:rFonts w:ascii="Arial" w:hAnsi="Arial" w:cs="Arial"/>
          <w:rPrChange w:id="4778" w:author="Heather Hogg" w:date="2024-07-29T17:00:00Z">
            <w:rPr>
              <w:sz w:val="24"/>
              <w:szCs w:val="24"/>
            </w:rPr>
          </w:rPrChange>
        </w:rPr>
        <w:t>carefully</w:t>
      </w:r>
      <w:r w:rsidR="007F7C12" w:rsidRPr="009450B7">
        <w:rPr>
          <w:rFonts w:ascii="Arial" w:hAnsi="Arial" w:cs="Arial"/>
          <w:rPrChange w:id="4779" w:author="Heather Hogg" w:date="2024-07-29T17:00:00Z">
            <w:rPr>
              <w:sz w:val="24"/>
              <w:szCs w:val="24"/>
            </w:rPr>
          </w:rPrChange>
        </w:rPr>
        <w:t xml:space="preserve"> to identify </w:t>
      </w:r>
      <w:ins w:id="4780" w:author="Heather Hogg" w:date="2024-07-31T14:53:00Z">
        <w:r w:rsidR="00B16792">
          <w:rPr>
            <w:rFonts w:ascii="Arial" w:hAnsi="Arial" w:cs="Arial"/>
          </w:rPr>
          <w:t>pupil</w:t>
        </w:r>
      </w:ins>
      <w:del w:id="4781" w:author="Heather Hogg" w:date="2024-07-31T14:53:00Z">
        <w:r w:rsidR="007F7C12" w:rsidRPr="009450B7" w:rsidDel="00B16792">
          <w:rPr>
            <w:rFonts w:ascii="Arial" w:hAnsi="Arial" w:cs="Arial"/>
            <w:rPrChange w:id="4782" w:author="Heather Hogg" w:date="2024-07-29T17:00:00Z">
              <w:rPr>
                <w:sz w:val="24"/>
                <w:szCs w:val="24"/>
              </w:rPr>
            </w:rPrChange>
          </w:rPr>
          <w:delText>learner</w:delText>
        </w:r>
      </w:del>
      <w:r w:rsidR="007F7C12" w:rsidRPr="009450B7">
        <w:rPr>
          <w:rFonts w:ascii="Arial" w:hAnsi="Arial" w:cs="Arial"/>
          <w:rPrChange w:id="4783" w:author="Heather Hogg" w:date="2024-07-29T17:00:00Z">
            <w:rPr>
              <w:sz w:val="24"/>
              <w:szCs w:val="24"/>
            </w:rPr>
          </w:rPrChange>
        </w:rPr>
        <w:t xml:space="preserve">s or cohorts that require support with their attendance and put effective strategies in place. This includes: </w:t>
      </w:r>
    </w:p>
    <w:p w14:paraId="2D6162AB" w14:textId="126FEB36" w:rsidR="007F7C12" w:rsidRPr="009450B7" w:rsidRDefault="007F7C12" w:rsidP="007F7C12">
      <w:pPr>
        <w:pStyle w:val="ListParagraph"/>
        <w:numPr>
          <w:ilvl w:val="0"/>
          <w:numId w:val="51"/>
        </w:numPr>
        <w:rPr>
          <w:rFonts w:ascii="Arial" w:hAnsi="Arial" w:cs="Arial"/>
          <w:rPrChange w:id="4784" w:author="Heather Hogg" w:date="2024-07-29T17:00:00Z">
            <w:rPr>
              <w:sz w:val="24"/>
              <w:szCs w:val="24"/>
            </w:rPr>
          </w:rPrChange>
        </w:rPr>
      </w:pPr>
      <w:r w:rsidRPr="009450B7">
        <w:rPr>
          <w:rFonts w:ascii="Arial" w:hAnsi="Arial" w:cs="Arial"/>
          <w:rPrChange w:id="4785" w:author="Heather Hogg" w:date="2024-07-29T17:00:00Z">
            <w:rPr>
              <w:sz w:val="24"/>
              <w:szCs w:val="24"/>
            </w:rPr>
          </w:rPrChange>
        </w:rPr>
        <w:t xml:space="preserve">Building strong relationships with families, listening to, and understanding barriers to attendance and working with families to remove them. </w:t>
      </w:r>
    </w:p>
    <w:p w14:paraId="4A74D139" w14:textId="0941F071" w:rsidR="007F7C12" w:rsidRDefault="007F7C12" w:rsidP="007F7C12">
      <w:pPr>
        <w:pStyle w:val="ListParagraph"/>
        <w:numPr>
          <w:ilvl w:val="0"/>
          <w:numId w:val="51"/>
        </w:numPr>
        <w:rPr>
          <w:ins w:id="4786" w:author="Heather Hogg" w:date="2024-07-30T09:22:00Z"/>
          <w:rFonts w:ascii="Arial" w:hAnsi="Arial" w:cs="Arial"/>
        </w:rPr>
      </w:pPr>
      <w:r w:rsidRPr="009450B7">
        <w:rPr>
          <w:rFonts w:ascii="Arial" w:hAnsi="Arial" w:cs="Arial"/>
          <w:rPrChange w:id="4787" w:author="Heather Hogg" w:date="2024-07-29T17:00:00Z">
            <w:rPr>
              <w:sz w:val="24"/>
              <w:szCs w:val="24"/>
            </w:rPr>
          </w:rPrChange>
        </w:rPr>
        <w:t xml:space="preserve">Sharing information and work collaboratively with other schools in the area, the local authority, and other partners when absence is at risk of becoming persistent or severe. </w:t>
      </w:r>
    </w:p>
    <w:p w14:paraId="7633CE5B" w14:textId="77E521AA" w:rsidR="00716F1B" w:rsidRPr="00716F1B" w:rsidRDefault="00716F1B">
      <w:pPr>
        <w:ind w:left="720"/>
        <w:rPr>
          <w:rFonts w:ascii="Arial" w:hAnsi="Arial" w:cs="Arial"/>
          <w:rPrChange w:id="4788" w:author="Heather Hogg" w:date="2024-07-30T09:22:00Z">
            <w:rPr>
              <w:sz w:val="24"/>
              <w:szCs w:val="24"/>
            </w:rPr>
          </w:rPrChange>
        </w:rPr>
        <w:pPrChange w:id="4789" w:author="Heather Hogg" w:date="2024-07-30T09:22:00Z">
          <w:pPr>
            <w:pStyle w:val="ListParagraph"/>
            <w:numPr>
              <w:numId w:val="51"/>
            </w:numPr>
            <w:ind w:left="1440" w:hanging="360"/>
          </w:pPr>
        </w:pPrChange>
      </w:pPr>
      <w:ins w:id="4790" w:author="Heather Hogg" w:date="2024-07-30T09:22:00Z">
        <w:r>
          <w:rPr>
            <w:rFonts w:ascii="Arial" w:hAnsi="Arial" w:cs="Arial"/>
          </w:rPr>
          <w:t xml:space="preserve">DDAT has an Attendance Strategy which guides and supports our work as a </w:t>
        </w:r>
      </w:ins>
      <w:ins w:id="4791" w:author="Heather Hogg" w:date="2024-07-30T09:23:00Z">
        <w:r>
          <w:rPr>
            <w:rFonts w:ascii="Arial" w:hAnsi="Arial" w:cs="Arial"/>
          </w:rPr>
          <w:t xml:space="preserve">school to improve attendance and address </w:t>
        </w:r>
      </w:ins>
      <w:ins w:id="4792" w:author="Heather Hogg" w:date="2024-07-30T11:25:00Z">
        <w:r w:rsidR="00A1068E">
          <w:rPr>
            <w:rFonts w:ascii="Arial" w:hAnsi="Arial" w:cs="Arial"/>
          </w:rPr>
          <w:t xml:space="preserve">any </w:t>
        </w:r>
      </w:ins>
      <w:ins w:id="4793" w:author="Heather Hogg" w:date="2024-07-30T09:23:00Z">
        <w:r>
          <w:rPr>
            <w:rFonts w:ascii="Arial" w:hAnsi="Arial" w:cs="Arial"/>
          </w:rPr>
          <w:t>concerns.</w:t>
        </w:r>
      </w:ins>
      <w:ins w:id="4794" w:author="Teresa Bosley" w:date="2024-08-16T09:10:00Z">
        <w:r w:rsidR="00B04C92">
          <w:rPr>
            <w:rFonts w:ascii="Arial" w:hAnsi="Arial" w:cs="Arial"/>
          </w:rPr>
          <w:t xml:space="preserve">  When children’s attendance is below 95% the EHT contacts parents by letter.  When attendance is below 90% the EH</w:t>
        </w:r>
      </w:ins>
      <w:ins w:id="4795" w:author="Teresa Bosley" w:date="2024-08-16T09:11:00Z">
        <w:r w:rsidR="00B04C92">
          <w:rPr>
            <w:rFonts w:ascii="Arial" w:hAnsi="Arial" w:cs="Arial"/>
          </w:rPr>
          <w:t>T meets with parents.</w:t>
        </w:r>
      </w:ins>
    </w:p>
    <w:p w14:paraId="7F60BCBD" w14:textId="3949B592" w:rsidR="00087814" w:rsidRPr="009450B7" w:rsidDel="00B04C92" w:rsidRDefault="0096065F" w:rsidP="007F7C12">
      <w:pPr>
        <w:ind w:left="720"/>
        <w:rPr>
          <w:del w:id="4796" w:author="Teresa Bosley" w:date="2024-08-16T09:11:00Z"/>
          <w:rFonts w:ascii="Arial" w:hAnsi="Arial" w:cs="Arial"/>
          <w:rPrChange w:id="4797" w:author="Heather Hogg" w:date="2024-07-29T17:00:00Z">
            <w:rPr>
              <w:del w:id="4798" w:author="Teresa Bosley" w:date="2024-08-16T09:11:00Z"/>
              <w:sz w:val="24"/>
              <w:szCs w:val="24"/>
            </w:rPr>
          </w:rPrChange>
        </w:rPr>
      </w:pPr>
      <w:del w:id="4799" w:author="Teresa Bosley" w:date="2024-08-16T09:11:00Z">
        <w:r w:rsidRPr="00716F1B" w:rsidDel="00B04C92">
          <w:rPr>
            <w:rFonts w:ascii="Arial" w:hAnsi="Arial" w:cs="Arial"/>
            <w:i/>
            <w:iCs/>
            <w:color w:val="7030A0"/>
            <w:highlight w:val="yellow"/>
            <w:rPrChange w:id="4800" w:author="Heather Hogg" w:date="2024-07-30T09:24:00Z">
              <w:rPr>
                <w:i/>
                <w:iCs/>
                <w:color w:val="7030A0"/>
                <w:sz w:val="24"/>
                <w:szCs w:val="24"/>
              </w:rPr>
            </w:rPrChange>
          </w:rPr>
          <w:delText xml:space="preserve">(Insert any relevant Information specific to your setting’s approach to </w:delText>
        </w:r>
        <w:r w:rsidR="005F7BFD" w:rsidRPr="00716F1B" w:rsidDel="00B04C92">
          <w:rPr>
            <w:rFonts w:ascii="Arial" w:hAnsi="Arial" w:cs="Arial"/>
            <w:i/>
            <w:iCs/>
            <w:color w:val="7030A0"/>
            <w:highlight w:val="yellow"/>
            <w:rPrChange w:id="4801" w:author="Heather Hogg" w:date="2024-07-30T09:24:00Z">
              <w:rPr>
                <w:i/>
                <w:iCs/>
                <w:color w:val="7030A0"/>
                <w:sz w:val="24"/>
                <w:szCs w:val="24"/>
              </w:rPr>
            </w:rPrChange>
          </w:rPr>
          <w:delText xml:space="preserve">a whole school culture that promotes the benefits of high </w:delText>
        </w:r>
        <w:r w:rsidRPr="00716F1B" w:rsidDel="00B04C92">
          <w:rPr>
            <w:rFonts w:ascii="Arial" w:hAnsi="Arial" w:cs="Arial"/>
            <w:i/>
            <w:iCs/>
            <w:color w:val="7030A0"/>
            <w:highlight w:val="yellow"/>
            <w:rPrChange w:id="4802" w:author="Heather Hogg" w:date="2024-07-30T09:24:00Z">
              <w:rPr>
                <w:i/>
                <w:iCs/>
                <w:color w:val="7030A0"/>
                <w:sz w:val="24"/>
                <w:szCs w:val="24"/>
              </w:rPr>
            </w:rPrChange>
          </w:rPr>
          <w:delText>attendance</w:delText>
        </w:r>
        <w:r w:rsidR="000B1826" w:rsidRPr="00716F1B" w:rsidDel="00B04C92">
          <w:rPr>
            <w:rFonts w:ascii="Arial" w:hAnsi="Arial" w:cs="Arial"/>
            <w:i/>
            <w:iCs/>
            <w:color w:val="7030A0"/>
            <w:highlight w:val="yellow"/>
            <w:rPrChange w:id="4803" w:author="Heather Hogg" w:date="2024-07-30T09:24:00Z">
              <w:rPr>
                <w:i/>
                <w:iCs/>
                <w:color w:val="7030A0"/>
                <w:sz w:val="24"/>
                <w:szCs w:val="24"/>
              </w:rPr>
            </w:rPrChange>
          </w:rPr>
          <w:delText xml:space="preserve">, </w:delText>
        </w:r>
        <w:r w:rsidRPr="00716F1B" w:rsidDel="00B04C92">
          <w:rPr>
            <w:rFonts w:ascii="Arial" w:hAnsi="Arial" w:cs="Arial"/>
            <w:i/>
            <w:iCs/>
            <w:color w:val="7030A0"/>
            <w:highlight w:val="yellow"/>
            <w:rPrChange w:id="4804" w:author="Heather Hogg" w:date="2024-07-30T09:24:00Z">
              <w:rPr>
                <w:i/>
                <w:iCs/>
                <w:color w:val="7030A0"/>
                <w:sz w:val="24"/>
                <w:szCs w:val="24"/>
              </w:rPr>
            </w:rPrChange>
          </w:rPr>
          <w:delText xml:space="preserve"> links to school/college</w:delText>
        </w:r>
      </w:del>
      <w:ins w:id="4805" w:author="Heather Hogg" w:date="2024-07-30T10:05:00Z">
        <w:del w:id="4806" w:author="Teresa Bosley" w:date="2024-08-16T09:11:00Z">
          <w:r w:rsidR="00EA2BA1" w:rsidDel="00B04C92">
            <w:rPr>
              <w:rFonts w:ascii="Arial" w:hAnsi="Arial" w:cs="Arial"/>
              <w:i/>
              <w:iCs/>
              <w:color w:val="7030A0"/>
              <w:highlight w:val="yellow"/>
            </w:rPr>
            <w:delText>school</w:delText>
          </w:r>
        </w:del>
      </w:ins>
      <w:del w:id="4807" w:author="Teresa Bosley" w:date="2024-08-16T09:11:00Z">
        <w:r w:rsidRPr="00716F1B" w:rsidDel="00B04C92">
          <w:rPr>
            <w:rFonts w:ascii="Arial" w:hAnsi="Arial" w:cs="Arial"/>
            <w:i/>
            <w:iCs/>
            <w:color w:val="7030A0"/>
            <w:highlight w:val="yellow"/>
            <w:rPrChange w:id="4808" w:author="Heather Hogg" w:date="2024-07-30T09:24:00Z">
              <w:rPr>
                <w:i/>
                <w:iCs/>
                <w:color w:val="7030A0"/>
                <w:sz w:val="24"/>
                <w:szCs w:val="24"/>
              </w:rPr>
            </w:rPrChange>
          </w:rPr>
          <w:delText xml:space="preserve"> attendance policy</w:delText>
        </w:r>
        <w:r w:rsidR="000B1826" w:rsidRPr="00716F1B" w:rsidDel="00B04C92">
          <w:rPr>
            <w:rFonts w:ascii="Arial" w:hAnsi="Arial" w:cs="Arial"/>
            <w:i/>
            <w:iCs/>
            <w:color w:val="7030A0"/>
            <w:highlight w:val="yellow"/>
            <w:rPrChange w:id="4809" w:author="Heather Hogg" w:date="2024-07-30T09:24:00Z">
              <w:rPr>
                <w:i/>
                <w:iCs/>
                <w:color w:val="7030A0"/>
                <w:sz w:val="24"/>
                <w:szCs w:val="24"/>
              </w:rPr>
            </w:rPrChange>
          </w:rPr>
          <w:delText xml:space="preserve"> and how the school/college</w:delText>
        </w:r>
      </w:del>
      <w:ins w:id="4810" w:author="Heather Hogg" w:date="2024-07-30T10:05:00Z">
        <w:del w:id="4811" w:author="Teresa Bosley" w:date="2024-08-16T09:11:00Z">
          <w:r w:rsidR="00EA2BA1" w:rsidDel="00B04C92">
            <w:rPr>
              <w:rFonts w:ascii="Arial" w:hAnsi="Arial" w:cs="Arial"/>
              <w:i/>
              <w:iCs/>
              <w:color w:val="7030A0"/>
              <w:highlight w:val="yellow"/>
            </w:rPr>
            <w:delText>school</w:delText>
          </w:r>
        </w:del>
      </w:ins>
      <w:del w:id="4812" w:author="Teresa Bosley" w:date="2024-08-16T09:11:00Z">
        <w:r w:rsidR="000B1826" w:rsidRPr="00716F1B" w:rsidDel="00B04C92">
          <w:rPr>
            <w:rFonts w:ascii="Arial" w:hAnsi="Arial" w:cs="Arial"/>
            <w:i/>
            <w:iCs/>
            <w:color w:val="7030A0"/>
            <w:highlight w:val="yellow"/>
            <w:rPrChange w:id="4813" w:author="Heather Hogg" w:date="2024-07-30T09:24:00Z">
              <w:rPr>
                <w:i/>
                <w:iCs/>
                <w:color w:val="7030A0"/>
                <w:sz w:val="24"/>
                <w:szCs w:val="24"/>
              </w:rPr>
            </w:rPrChange>
          </w:rPr>
          <w:delText xml:space="preserve"> works collaboratively with others</w:delText>
        </w:r>
        <w:r w:rsidR="005F7BFD" w:rsidRPr="00716F1B" w:rsidDel="00B04C92">
          <w:rPr>
            <w:rFonts w:ascii="Arial" w:hAnsi="Arial" w:cs="Arial"/>
            <w:i/>
            <w:iCs/>
            <w:color w:val="7030A0"/>
            <w:highlight w:val="yellow"/>
            <w:rPrChange w:id="4814" w:author="Heather Hogg" w:date="2024-07-30T09:24:00Z">
              <w:rPr>
                <w:i/>
                <w:iCs/>
                <w:color w:val="7030A0"/>
                <w:sz w:val="24"/>
                <w:szCs w:val="24"/>
              </w:rPr>
            </w:rPrChange>
          </w:rPr>
          <w:delText>, including</w:delText>
        </w:r>
        <w:r w:rsidR="000B1826" w:rsidRPr="00716F1B" w:rsidDel="00B04C92">
          <w:rPr>
            <w:rFonts w:ascii="Arial" w:hAnsi="Arial" w:cs="Arial"/>
            <w:i/>
            <w:iCs/>
            <w:color w:val="7030A0"/>
            <w:highlight w:val="yellow"/>
            <w:rPrChange w:id="4815" w:author="Heather Hogg" w:date="2024-07-30T09:24:00Z">
              <w:rPr>
                <w:i/>
                <w:iCs/>
                <w:color w:val="7030A0"/>
                <w:sz w:val="24"/>
                <w:szCs w:val="24"/>
              </w:rPr>
            </w:rPrChange>
          </w:rPr>
          <w:delText xml:space="preserve"> the local authority</w:delText>
        </w:r>
        <w:r w:rsidR="005F7BFD" w:rsidRPr="00716F1B" w:rsidDel="00B04C92">
          <w:rPr>
            <w:rFonts w:ascii="Arial" w:hAnsi="Arial" w:cs="Arial"/>
            <w:i/>
            <w:iCs/>
            <w:color w:val="7030A0"/>
            <w:highlight w:val="yellow"/>
            <w:rPrChange w:id="4816" w:author="Heather Hogg" w:date="2024-07-30T09:24:00Z">
              <w:rPr>
                <w:i/>
                <w:iCs/>
                <w:color w:val="7030A0"/>
                <w:sz w:val="24"/>
                <w:szCs w:val="24"/>
              </w:rPr>
            </w:rPrChange>
          </w:rPr>
          <w:delText xml:space="preserve"> </w:delText>
        </w:r>
        <w:r w:rsidRPr="00716F1B" w:rsidDel="00B04C92">
          <w:rPr>
            <w:rFonts w:ascii="Arial" w:hAnsi="Arial" w:cs="Arial"/>
            <w:i/>
            <w:iCs/>
            <w:color w:val="7030A0"/>
            <w:highlight w:val="yellow"/>
            <w:rPrChange w:id="4817" w:author="Heather Hogg" w:date="2024-07-30T09:24:00Z">
              <w:rPr>
                <w:i/>
                <w:iCs/>
                <w:color w:val="7030A0"/>
                <w:sz w:val="24"/>
                <w:szCs w:val="24"/>
              </w:rPr>
            </w:rPrChange>
          </w:rPr>
          <w:delText xml:space="preserve"> see Derby Education</w:delText>
        </w:r>
        <w:r w:rsidR="007F7C12" w:rsidRPr="00716F1B" w:rsidDel="00B04C92">
          <w:rPr>
            <w:rFonts w:ascii="Arial" w:hAnsi="Arial" w:cs="Arial"/>
            <w:i/>
            <w:iCs/>
            <w:color w:val="7030A0"/>
            <w:highlight w:val="yellow"/>
            <w:rPrChange w:id="4818" w:author="Heather Hogg" w:date="2024-07-30T09:24:00Z">
              <w:rPr>
                <w:i/>
                <w:iCs/>
                <w:color w:val="7030A0"/>
                <w:sz w:val="24"/>
                <w:szCs w:val="24"/>
              </w:rPr>
            </w:rPrChange>
          </w:rPr>
          <w:delText xml:space="preserve"> Welfare</w:delText>
        </w:r>
        <w:r w:rsidRPr="00716F1B" w:rsidDel="00B04C92">
          <w:rPr>
            <w:rFonts w:ascii="Arial" w:hAnsi="Arial" w:cs="Arial"/>
            <w:i/>
            <w:iCs/>
            <w:color w:val="7030A0"/>
            <w:highlight w:val="yellow"/>
            <w:rPrChange w:id="4819" w:author="Heather Hogg" w:date="2024-07-30T09:24:00Z">
              <w:rPr>
                <w:i/>
                <w:iCs/>
                <w:color w:val="7030A0"/>
                <w:sz w:val="24"/>
                <w:szCs w:val="24"/>
              </w:rPr>
            </w:rPrChange>
          </w:rPr>
          <w:delText xml:space="preserve"> </w:delText>
        </w:r>
        <w:r w:rsidRPr="00716F1B" w:rsidDel="00B04C92">
          <w:rPr>
            <w:rFonts w:ascii="Arial" w:hAnsi="Arial" w:cs="Arial"/>
            <w:highlight w:val="yellow"/>
            <w:rPrChange w:id="4820" w:author="Heather Hogg" w:date="2024-07-30T09:24:00Z">
              <w:rPr/>
            </w:rPrChange>
          </w:rPr>
          <w:fldChar w:fldCharType="begin"/>
        </w:r>
        <w:r w:rsidRPr="00716F1B" w:rsidDel="00B04C92">
          <w:rPr>
            <w:rFonts w:ascii="Arial" w:hAnsi="Arial" w:cs="Arial"/>
            <w:highlight w:val="yellow"/>
            <w:rPrChange w:id="4821" w:author="Heather Hogg" w:date="2024-07-30T09:24:00Z">
              <w:rPr/>
            </w:rPrChange>
          </w:rPr>
          <w:delInstrText>HYPERLINK "https://schoolsportal.derby.gov.uk/education-welfare/about/"</w:delInstrText>
        </w:r>
        <w:r w:rsidRPr="00716F1B" w:rsidDel="00B04C92">
          <w:rPr>
            <w:rFonts w:ascii="Arial" w:hAnsi="Arial" w:cs="Arial"/>
            <w:highlight w:val="yellow"/>
            <w:rPrChange w:id="4822" w:author="Heather Hogg" w:date="2024-07-30T09:24:00Z">
              <w:rPr>
                <w:rStyle w:val="Hyperlink"/>
                <w:i/>
                <w:iCs/>
                <w:sz w:val="24"/>
                <w:szCs w:val="24"/>
              </w:rPr>
            </w:rPrChange>
          </w:rPr>
          <w:fldChar w:fldCharType="separate"/>
        </w:r>
        <w:r w:rsidRPr="00716F1B" w:rsidDel="00B04C92">
          <w:rPr>
            <w:rStyle w:val="Hyperlink"/>
            <w:rFonts w:ascii="Arial" w:hAnsi="Arial" w:cs="Arial"/>
            <w:i/>
            <w:iCs/>
            <w:highlight w:val="yellow"/>
            <w:rPrChange w:id="4823" w:author="Heather Hogg" w:date="2024-07-30T09:24:00Z">
              <w:rPr>
                <w:rStyle w:val="Hyperlink"/>
                <w:i/>
                <w:iCs/>
                <w:sz w:val="24"/>
                <w:szCs w:val="24"/>
              </w:rPr>
            </w:rPrChange>
          </w:rPr>
          <w:delText>webpage</w:delText>
        </w:r>
        <w:r w:rsidR="007F7C12" w:rsidRPr="00716F1B" w:rsidDel="00B04C92">
          <w:rPr>
            <w:rStyle w:val="Hyperlink"/>
            <w:rFonts w:ascii="Arial" w:hAnsi="Arial" w:cs="Arial"/>
            <w:i/>
            <w:iCs/>
            <w:highlight w:val="yellow"/>
            <w:rPrChange w:id="4824" w:author="Heather Hogg" w:date="2024-07-30T09:24:00Z">
              <w:rPr>
                <w:rStyle w:val="Hyperlink"/>
                <w:i/>
                <w:iCs/>
                <w:sz w:val="24"/>
                <w:szCs w:val="24"/>
              </w:rPr>
            </w:rPrChange>
          </w:rPr>
          <w:delText>s</w:delText>
        </w:r>
        <w:r w:rsidRPr="00716F1B" w:rsidDel="00B04C92">
          <w:rPr>
            <w:rStyle w:val="Hyperlink"/>
            <w:rFonts w:ascii="Arial" w:hAnsi="Arial" w:cs="Arial"/>
            <w:i/>
            <w:iCs/>
            <w:highlight w:val="yellow"/>
            <w:rPrChange w:id="4825" w:author="Heather Hogg" w:date="2024-07-30T09:24:00Z">
              <w:rPr>
                <w:rStyle w:val="Hyperlink"/>
                <w:i/>
                <w:iCs/>
                <w:sz w:val="24"/>
                <w:szCs w:val="24"/>
              </w:rPr>
            </w:rPrChange>
          </w:rPr>
          <w:fldChar w:fldCharType="end"/>
        </w:r>
        <w:r w:rsidRPr="00716F1B" w:rsidDel="00B04C92">
          <w:rPr>
            <w:rFonts w:ascii="Arial" w:hAnsi="Arial" w:cs="Arial"/>
            <w:i/>
            <w:iCs/>
            <w:highlight w:val="yellow"/>
            <w:rPrChange w:id="4826" w:author="Heather Hogg" w:date="2024-07-30T09:24:00Z">
              <w:rPr>
                <w:i/>
                <w:iCs/>
                <w:sz w:val="24"/>
                <w:szCs w:val="24"/>
              </w:rPr>
            </w:rPrChange>
          </w:rPr>
          <w:delText xml:space="preserve"> </w:delText>
        </w:r>
        <w:r w:rsidRPr="00716F1B" w:rsidDel="00B04C92">
          <w:rPr>
            <w:rFonts w:ascii="Arial" w:hAnsi="Arial" w:cs="Arial"/>
            <w:i/>
            <w:iCs/>
            <w:color w:val="7030A0"/>
            <w:highlight w:val="yellow"/>
            <w:rPrChange w:id="4827" w:author="Heather Hogg" w:date="2024-07-30T09:24:00Z">
              <w:rPr>
                <w:i/>
                <w:iCs/>
                <w:color w:val="7030A0"/>
                <w:sz w:val="24"/>
                <w:szCs w:val="24"/>
              </w:rPr>
            </w:rPrChange>
          </w:rPr>
          <w:delText xml:space="preserve">and Derbyshire </w:delText>
        </w:r>
      </w:del>
      <w:ins w:id="4828" w:author="Carol Woods" w:date="2024-06-28T10:47:00Z">
        <w:del w:id="4829" w:author="Teresa Bosley" w:date="2024-08-16T09:11:00Z">
          <w:r w:rsidR="008F3216" w:rsidRPr="00716F1B" w:rsidDel="00B04C92">
            <w:rPr>
              <w:rFonts w:ascii="Arial" w:hAnsi="Arial" w:cs="Arial"/>
              <w:i/>
              <w:iCs/>
              <w:color w:val="7030A0"/>
              <w:highlight w:val="yellow"/>
              <w:rPrChange w:id="4830" w:author="Heather Hogg" w:date="2024-07-30T09:24:00Z">
                <w:rPr>
                  <w:i/>
                  <w:iCs/>
                  <w:color w:val="7030A0"/>
                  <w:sz w:val="24"/>
                  <w:szCs w:val="24"/>
                </w:rPr>
              </w:rPrChange>
            </w:rPr>
            <w:delText>Schoolsnet</w:delText>
          </w:r>
        </w:del>
      </w:ins>
      <w:del w:id="4831" w:author="Teresa Bosley" w:date="2024-08-16T09:11:00Z">
        <w:r w:rsidRPr="00716F1B" w:rsidDel="00B04C92">
          <w:rPr>
            <w:rFonts w:ascii="Arial" w:hAnsi="Arial" w:cs="Arial"/>
            <w:i/>
            <w:iCs/>
            <w:color w:val="7030A0"/>
            <w:highlight w:val="yellow"/>
            <w:rPrChange w:id="4832" w:author="Heather Hogg" w:date="2024-07-30T09:24:00Z">
              <w:rPr>
                <w:i/>
                <w:iCs/>
                <w:color w:val="7030A0"/>
                <w:sz w:val="24"/>
                <w:szCs w:val="24"/>
              </w:rPr>
            </w:rPrChange>
          </w:rPr>
          <w:delText xml:space="preserve">Education </w:delText>
        </w:r>
        <w:r w:rsidR="00C56945" w:rsidRPr="00716F1B" w:rsidDel="00B04C92">
          <w:rPr>
            <w:rFonts w:ascii="Arial" w:hAnsi="Arial" w:cs="Arial"/>
            <w:i/>
            <w:iCs/>
            <w:color w:val="7030A0"/>
            <w:highlight w:val="yellow"/>
            <w:rPrChange w:id="4833" w:author="Heather Hogg" w:date="2024-07-30T09:24:00Z">
              <w:rPr>
                <w:i/>
                <w:iCs/>
                <w:color w:val="7030A0"/>
                <w:sz w:val="24"/>
                <w:szCs w:val="24"/>
              </w:rPr>
            </w:rPrChange>
          </w:rPr>
          <w:delText xml:space="preserve">Welfare Service </w:delText>
        </w:r>
        <w:r w:rsidRPr="00716F1B" w:rsidDel="00B04C92">
          <w:rPr>
            <w:rFonts w:ascii="Arial" w:hAnsi="Arial" w:cs="Arial"/>
            <w:highlight w:val="yellow"/>
            <w:rPrChange w:id="4834" w:author="Heather Hogg" w:date="2024-07-30T09:24:00Z">
              <w:rPr/>
            </w:rPrChange>
          </w:rPr>
          <w:fldChar w:fldCharType="begin"/>
        </w:r>
        <w:r w:rsidRPr="00716F1B" w:rsidDel="00B04C92">
          <w:rPr>
            <w:rFonts w:ascii="Arial" w:hAnsi="Arial" w:cs="Arial"/>
            <w:highlight w:val="yellow"/>
            <w:rPrChange w:id="4835" w:author="Heather Hogg" w:date="2024-07-30T09:24:00Z">
              <w:rPr/>
            </w:rPrChange>
          </w:rPr>
          <w:delInstrText>HYPERLINK "https://schoolsnet.derbyshire.gov.uk/childrens-support-services/attendance-management/attendance-management-and-exclusions.aspx"</w:delInstrText>
        </w:r>
        <w:r w:rsidRPr="00716F1B" w:rsidDel="00B04C92">
          <w:rPr>
            <w:rFonts w:ascii="Arial" w:hAnsi="Arial" w:cs="Arial"/>
            <w:highlight w:val="yellow"/>
            <w:rPrChange w:id="4836" w:author="Heather Hogg" w:date="2024-07-30T09:24:00Z">
              <w:rPr>
                <w:rStyle w:val="Hyperlink"/>
                <w:i/>
                <w:iCs/>
                <w:sz w:val="24"/>
                <w:szCs w:val="24"/>
              </w:rPr>
            </w:rPrChange>
          </w:rPr>
          <w:fldChar w:fldCharType="separate"/>
        </w:r>
        <w:r w:rsidRPr="00716F1B" w:rsidDel="00B04C92">
          <w:rPr>
            <w:rStyle w:val="Hyperlink"/>
            <w:rFonts w:ascii="Arial" w:hAnsi="Arial" w:cs="Arial"/>
            <w:i/>
            <w:iCs/>
            <w:highlight w:val="yellow"/>
            <w:rPrChange w:id="4837" w:author="Heather Hogg" w:date="2024-07-30T09:24:00Z">
              <w:rPr>
                <w:rStyle w:val="Hyperlink"/>
                <w:i/>
                <w:iCs/>
                <w:sz w:val="24"/>
                <w:szCs w:val="24"/>
              </w:rPr>
            </w:rPrChange>
          </w:rPr>
          <w:delText>webpage</w:delText>
        </w:r>
        <w:r w:rsidR="00C56945" w:rsidRPr="00716F1B" w:rsidDel="00B04C92">
          <w:rPr>
            <w:rStyle w:val="Hyperlink"/>
            <w:rFonts w:ascii="Arial" w:hAnsi="Arial" w:cs="Arial"/>
            <w:i/>
            <w:iCs/>
            <w:highlight w:val="yellow"/>
            <w:rPrChange w:id="4838" w:author="Heather Hogg" w:date="2024-07-30T09:24:00Z">
              <w:rPr>
                <w:rStyle w:val="Hyperlink"/>
                <w:i/>
                <w:iCs/>
                <w:sz w:val="24"/>
                <w:szCs w:val="24"/>
              </w:rPr>
            </w:rPrChange>
          </w:rPr>
          <w:delText>s</w:delText>
        </w:r>
        <w:r w:rsidRPr="00716F1B" w:rsidDel="00B04C92">
          <w:rPr>
            <w:rStyle w:val="Hyperlink"/>
            <w:rFonts w:ascii="Arial" w:hAnsi="Arial" w:cs="Arial"/>
            <w:i/>
            <w:iCs/>
            <w:highlight w:val="yellow"/>
            <w:rPrChange w:id="4839" w:author="Heather Hogg" w:date="2024-07-30T09:24:00Z">
              <w:rPr>
                <w:rStyle w:val="Hyperlink"/>
                <w:i/>
                <w:iCs/>
                <w:sz w:val="24"/>
                <w:szCs w:val="24"/>
              </w:rPr>
            </w:rPrChange>
          </w:rPr>
          <w:fldChar w:fldCharType="end"/>
        </w:r>
        <w:r w:rsidRPr="00716F1B" w:rsidDel="00B04C92">
          <w:rPr>
            <w:rFonts w:ascii="Arial" w:hAnsi="Arial" w:cs="Arial"/>
            <w:i/>
            <w:iCs/>
            <w:highlight w:val="yellow"/>
            <w:rPrChange w:id="4840" w:author="Heather Hogg" w:date="2024-07-30T09:24:00Z">
              <w:rPr>
                <w:i/>
                <w:iCs/>
                <w:sz w:val="24"/>
                <w:szCs w:val="24"/>
              </w:rPr>
            </w:rPrChange>
          </w:rPr>
          <w:delText>)</w:delText>
        </w:r>
        <w:r w:rsidRPr="009450B7" w:rsidDel="00B04C92">
          <w:rPr>
            <w:rFonts w:ascii="Arial" w:hAnsi="Arial" w:cs="Arial"/>
            <w:rPrChange w:id="4841" w:author="Heather Hogg" w:date="2024-07-29T17:00:00Z">
              <w:rPr/>
            </w:rPrChange>
          </w:rPr>
          <w:delText xml:space="preserve"> </w:delText>
        </w:r>
      </w:del>
    </w:p>
    <w:p w14:paraId="322B6C23" w14:textId="77777777" w:rsidR="00B370BA" w:rsidRPr="009450B7" w:rsidRDefault="00B370BA" w:rsidP="00DE02D3">
      <w:pPr>
        <w:ind w:left="720"/>
        <w:rPr>
          <w:rFonts w:ascii="Arial" w:hAnsi="Arial" w:cs="Arial"/>
          <w:rPrChange w:id="4842" w:author="Heather Hogg" w:date="2024-07-29T17:00:00Z">
            <w:rPr>
              <w:sz w:val="24"/>
              <w:szCs w:val="24"/>
            </w:rPr>
          </w:rPrChange>
        </w:rPr>
      </w:pPr>
    </w:p>
    <w:p w14:paraId="1C356656" w14:textId="27616F83" w:rsidR="00FA4162" w:rsidRPr="009450B7" w:rsidRDefault="00346CDF" w:rsidP="00DE02D3">
      <w:pPr>
        <w:ind w:left="720"/>
        <w:rPr>
          <w:rFonts w:ascii="Arial" w:hAnsi="Arial" w:cs="Arial"/>
          <w:i/>
          <w:iCs/>
          <w:color w:val="7030A0"/>
          <w:rPrChange w:id="4843" w:author="Heather Hogg" w:date="2024-07-29T17:00:00Z">
            <w:rPr>
              <w:i/>
              <w:iCs/>
              <w:color w:val="7030A0"/>
              <w:sz w:val="24"/>
              <w:szCs w:val="24"/>
            </w:rPr>
          </w:rPrChange>
        </w:rPr>
      </w:pPr>
      <w:r w:rsidRPr="009450B7">
        <w:rPr>
          <w:rFonts w:ascii="Arial" w:hAnsi="Arial" w:cs="Arial"/>
          <w:rPrChange w:id="4844" w:author="Heather Hogg" w:date="2024-07-29T17:00:00Z">
            <w:rPr>
              <w:sz w:val="24"/>
              <w:szCs w:val="24"/>
            </w:rPr>
          </w:rPrChange>
        </w:rPr>
        <w:t>The school</w:t>
      </w:r>
      <w:ins w:id="4845" w:author="Heather Hogg" w:date="2024-07-30T09:24:00Z">
        <w:r w:rsidR="00716F1B">
          <w:rPr>
            <w:rFonts w:ascii="Arial" w:hAnsi="Arial" w:cs="Arial"/>
          </w:rPr>
          <w:t xml:space="preserve"> </w:t>
        </w:r>
      </w:ins>
      <w:del w:id="4846" w:author="Heather Hogg" w:date="2024-07-30T09:24:00Z">
        <w:r w:rsidRPr="009450B7" w:rsidDel="00716F1B">
          <w:rPr>
            <w:rFonts w:ascii="Arial" w:hAnsi="Arial" w:cs="Arial"/>
            <w:rPrChange w:id="4847" w:author="Heather Hogg" w:date="2024-07-29T17:00:00Z">
              <w:rPr>
                <w:sz w:val="24"/>
                <w:szCs w:val="24"/>
              </w:rPr>
            </w:rPrChange>
          </w:rPr>
          <w:delText xml:space="preserve">/college </w:delText>
        </w:r>
      </w:del>
      <w:r w:rsidRPr="009450B7">
        <w:rPr>
          <w:rFonts w:ascii="Arial" w:hAnsi="Arial" w:cs="Arial"/>
          <w:rPrChange w:id="4848" w:author="Heather Hogg" w:date="2024-07-29T17:00:00Z">
            <w:rPr>
              <w:sz w:val="24"/>
              <w:szCs w:val="24"/>
            </w:rPr>
          </w:rPrChange>
        </w:rPr>
        <w:t xml:space="preserve">also </w:t>
      </w:r>
      <w:r w:rsidR="00DD2569" w:rsidRPr="009450B7">
        <w:rPr>
          <w:rFonts w:ascii="Arial" w:hAnsi="Arial" w:cs="Arial"/>
          <w:rPrChange w:id="4849" w:author="Heather Hogg" w:date="2024-07-29T17:00:00Z">
            <w:rPr>
              <w:sz w:val="24"/>
              <w:szCs w:val="24"/>
            </w:rPr>
          </w:rPrChange>
        </w:rPr>
        <w:t>recognises</w:t>
      </w:r>
      <w:r w:rsidRPr="009450B7">
        <w:rPr>
          <w:rFonts w:ascii="Arial" w:hAnsi="Arial" w:cs="Arial"/>
          <w:rPrChange w:id="4850" w:author="Heather Hogg" w:date="2024-07-29T17:00:00Z">
            <w:rPr>
              <w:sz w:val="24"/>
              <w:szCs w:val="24"/>
            </w:rPr>
          </w:rPrChange>
        </w:rPr>
        <w:t xml:space="preserve"> that w</w:t>
      </w:r>
      <w:r w:rsidR="00DD2569" w:rsidRPr="009450B7">
        <w:rPr>
          <w:rFonts w:ascii="Arial" w:hAnsi="Arial" w:cs="Arial"/>
          <w:rPrChange w:id="4851" w:author="Heather Hogg" w:date="2024-07-29T17:00:00Z">
            <w:rPr>
              <w:sz w:val="24"/>
              <w:szCs w:val="24"/>
            </w:rPr>
          </w:rPrChange>
        </w:rPr>
        <w:t xml:space="preserve">hen children are not in school, </w:t>
      </w:r>
      <w:r w:rsidRPr="009450B7">
        <w:rPr>
          <w:rFonts w:ascii="Arial" w:hAnsi="Arial" w:cs="Arial"/>
          <w:rPrChange w:id="4852" w:author="Heather Hogg" w:date="2024-07-29T17:00:00Z">
            <w:rPr>
              <w:sz w:val="24"/>
              <w:szCs w:val="24"/>
            </w:rPr>
          </w:rPrChange>
        </w:rPr>
        <w:t xml:space="preserve">such as when a </w:t>
      </w:r>
      <w:ins w:id="4853" w:author="Heather Hogg" w:date="2024-07-30T09:24:00Z">
        <w:r w:rsidR="00716F1B">
          <w:rPr>
            <w:rFonts w:ascii="Arial" w:hAnsi="Arial" w:cs="Arial"/>
          </w:rPr>
          <w:t>pupil</w:t>
        </w:r>
      </w:ins>
      <w:del w:id="4854" w:author="Heather Hogg" w:date="2024-07-30T09:24:00Z">
        <w:r w:rsidRPr="009450B7" w:rsidDel="00716F1B">
          <w:rPr>
            <w:rFonts w:ascii="Arial" w:hAnsi="Arial" w:cs="Arial"/>
            <w:rPrChange w:id="4855" w:author="Heather Hogg" w:date="2024-07-29T17:00:00Z">
              <w:rPr>
                <w:sz w:val="24"/>
                <w:szCs w:val="24"/>
              </w:rPr>
            </w:rPrChange>
          </w:rPr>
          <w:delText>learner</w:delText>
        </w:r>
      </w:del>
      <w:r w:rsidRPr="009450B7">
        <w:rPr>
          <w:rFonts w:ascii="Arial" w:hAnsi="Arial" w:cs="Arial"/>
          <w:rPrChange w:id="4856" w:author="Heather Hogg" w:date="2024-07-29T17:00:00Z">
            <w:rPr>
              <w:sz w:val="24"/>
              <w:szCs w:val="24"/>
            </w:rPr>
          </w:rPrChange>
        </w:rPr>
        <w:t xml:space="preserve"> is on a reduced timetable, suspended or exclude</w:t>
      </w:r>
      <w:r w:rsidR="0096065F" w:rsidRPr="009450B7">
        <w:rPr>
          <w:rFonts w:ascii="Arial" w:hAnsi="Arial" w:cs="Arial"/>
          <w:rPrChange w:id="4857" w:author="Heather Hogg" w:date="2024-07-29T17:00:00Z">
            <w:rPr>
              <w:sz w:val="24"/>
              <w:szCs w:val="24"/>
            </w:rPr>
          </w:rPrChange>
        </w:rPr>
        <w:t>d</w:t>
      </w:r>
      <w:r w:rsidRPr="009450B7">
        <w:rPr>
          <w:rFonts w:ascii="Arial" w:hAnsi="Arial" w:cs="Arial"/>
          <w:rPrChange w:id="4858" w:author="Heather Hogg" w:date="2024-07-29T17:00:00Z">
            <w:rPr>
              <w:sz w:val="24"/>
              <w:szCs w:val="24"/>
            </w:rPr>
          </w:rPrChange>
        </w:rPr>
        <w:t xml:space="preserve">, </w:t>
      </w:r>
      <w:r w:rsidR="00DD2569" w:rsidRPr="009450B7">
        <w:rPr>
          <w:rFonts w:ascii="Arial" w:hAnsi="Arial" w:cs="Arial"/>
          <w:rPrChange w:id="4859" w:author="Heather Hogg" w:date="2024-07-29T17:00:00Z">
            <w:rPr>
              <w:sz w:val="24"/>
              <w:szCs w:val="24"/>
            </w:rPr>
          </w:rPrChange>
        </w:rPr>
        <w:t>they miss the protection</w:t>
      </w:r>
      <w:r w:rsidR="00972241" w:rsidRPr="009450B7">
        <w:rPr>
          <w:rFonts w:ascii="Arial" w:hAnsi="Arial" w:cs="Arial"/>
          <w:rPrChange w:id="4860" w:author="Heather Hogg" w:date="2024-07-29T17:00:00Z">
            <w:rPr>
              <w:sz w:val="24"/>
              <w:szCs w:val="24"/>
            </w:rPr>
          </w:rPrChange>
        </w:rPr>
        <w:t xml:space="preserve"> and</w:t>
      </w:r>
      <w:r w:rsidR="0096065F" w:rsidRPr="009450B7">
        <w:rPr>
          <w:rFonts w:ascii="Arial" w:hAnsi="Arial" w:cs="Arial"/>
          <w:rPrChange w:id="4861" w:author="Heather Hogg" w:date="2024-07-29T17:00:00Z">
            <w:rPr>
              <w:sz w:val="24"/>
              <w:szCs w:val="24"/>
            </w:rPr>
          </w:rPrChange>
        </w:rPr>
        <w:t xml:space="preserve"> </w:t>
      </w:r>
      <w:r w:rsidR="00DD2569" w:rsidRPr="009450B7">
        <w:rPr>
          <w:rFonts w:ascii="Arial" w:hAnsi="Arial" w:cs="Arial"/>
          <w:rPrChange w:id="4862" w:author="Heather Hogg" w:date="2024-07-29T17:00:00Z">
            <w:rPr>
              <w:sz w:val="24"/>
              <w:szCs w:val="24"/>
            </w:rPr>
          </w:rPrChange>
        </w:rPr>
        <w:t xml:space="preserve">opportunities </w:t>
      </w:r>
      <w:r w:rsidR="00972241" w:rsidRPr="009450B7">
        <w:rPr>
          <w:rFonts w:ascii="Arial" w:hAnsi="Arial" w:cs="Arial"/>
          <w:rPrChange w:id="4863" w:author="Heather Hogg" w:date="2024-07-29T17:00:00Z">
            <w:rPr>
              <w:sz w:val="24"/>
              <w:szCs w:val="24"/>
            </w:rPr>
          </w:rPrChange>
        </w:rPr>
        <w:t xml:space="preserve">that </w:t>
      </w:r>
      <w:r w:rsidR="0096065F" w:rsidRPr="009450B7">
        <w:rPr>
          <w:rFonts w:ascii="Arial" w:hAnsi="Arial" w:cs="Arial"/>
          <w:rPrChange w:id="4864" w:author="Heather Hogg" w:date="2024-07-29T17:00:00Z">
            <w:rPr>
              <w:sz w:val="24"/>
              <w:szCs w:val="24"/>
            </w:rPr>
          </w:rPrChange>
        </w:rPr>
        <w:t xml:space="preserve">education </w:t>
      </w:r>
      <w:r w:rsidR="00DD2569" w:rsidRPr="009450B7">
        <w:rPr>
          <w:rFonts w:ascii="Arial" w:hAnsi="Arial" w:cs="Arial"/>
          <w:rPrChange w:id="4865" w:author="Heather Hogg" w:date="2024-07-29T17:00:00Z">
            <w:rPr>
              <w:sz w:val="24"/>
              <w:szCs w:val="24"/>
            </w:rPr>
          </w:rPrChange>
        </w:rPr>
        <w:t xml:space="preserve">can provide, and </w:t>
      </w:r>
      <w:r w:rsidR="0096065F" w:rsidRPr="009450B7">
        <w:rPr>
          <w:rFonts w:ascii="Arial" w:hAnsi="Arial" w:cs="Arial"/>
          <w:rPrChange w:id="4866" w:author="Heather Hogg" w:date="2024-07-29T17:00:00Z">
            <w:rPr>
              <w:sz w:val="24"/>
              <w:szCs w:val="24"/>
            </w:rPr>
          </w:rPrChange>
        </w:rPr>
        <w:t xml:space="preserve">can </w:t>
      </w:r>
      <w:r w:rsidR="00DD2569" w:rsidRPr="009450B7">
        <w:rPr>
          <w:rFonts w:ascii="Arial" w:hAnsi="Arial" w:cs="Arial"/>
          <w:rPrChange w:id="4867" w:author="Heather Hogg" w:date="2024-07-29T17:00:00Z">
            <w:rPr>
              <w:sz w:val="24"/>
              <w:szCs w:val="24"/>
            </w:rPr>
          </w:rPrChange>
        </w:rPr>
        <w:t>become more vulnerable to harm</w:t>
      </w:r>
      <w:r w:rsidR="0096065F" w:rsidRPr="009450B7">
        <w:rPr>
          <w:rFonts w:ascii="Arial" w:hAnsi="Arial" w:cs="Arial"/>
          <w:rPrChange w:id="4868" w:author="Heather Hogg" w:date="2024-07-29T17:00:00Z">
            <w:rPr>
              <w:sz w:val="24"/>
              <w:szCs w:val="24"/>
            </w:rPr>
          </w:rPrChange>
        </w:rPr>
        <w:t xml:space="preserve">. </w:t>
      </w:r>
      <w:ins w:id="4869" w:author="Heather Hogg" w:date="2024-07-30T09:24:00Z">
        <w:r w:rsidR="00716F1B">
          <w:rPr>
            <w:rFonts w:ascii="Arial" w:hAnsi="Arial" w:cs="Arial"/>
          </w:rPr>
          <w:t>Pupils</w:t>
        </w:r>
      </w:ins>
      <w:del w:id="4870" w:author="Heather Hogg" w:date="2024-07-30T09:24:00Z">
        <w:r w:rsidR="00FA4162" w:rsidRPr="009450B7" w:rsidDel="00716F1B">
          <w:rPr>
            <w:rFonts w:ascii="Arial" w:hAnsi="Arial" w:cs="Arial"/>
            <w:rPrChange w:id="4871" w:author="Heather Hogg" w:date="2024-07-29T17:00:00Z">
              <w:rPr>
                <w:sz w:val="24"/>
                <w:szCs w:val="24"/>
              </w:rPr>
            </w:rPrChange>
          </w:rPr>
          <w:delText>Learners</w:delText>
        </w:r>
      </w:del>
      <w:r w:rsidR="00FA4162" w:rsidRPr="009450B7">
        <w:rPr>
          <w:rFonts w:ascii="Arial" w:hAnsi="Arial" w:cs="Arial"/>
          <w:rPrChange w:id="4872" w:author="Heather Hogg" w:date="2024-07-29T17:00:00Z">
            <w:rPr>
              <w:sz w:val="24"/>
              <w:szCs w:val="24"/>
            </w:rPr>
          </w:rPrChange>
        </w:rPr>
        <w:t xml:space="preserve"> who have a social worker, including looked-after children, and previously looked-after children</w:t>
      </w:r>
      <w:r w:rsidR="009A6F95" w:rsidRPr="009450B7">
        <w:rPr>
          <w:rFonts w:ascii="Arial" w:hAnsi="Arial" w:cs="Arial"/>
          <w:rPrChange w:id="4873" w:author="Heather Hogg" w:date="2024-07-29T17:00:00Z">
            <w:rPr>
              <w:sz w:val="24"/>
              <w:szCs w:val="24"/>
            </w:rPr>
          </w:rPrChange>
        </w:rPr>
        <w:t>,</w:t>
      </w:r>
      <w:r w:rsidR="00FA4162" w:rsidRPr="009450B7">
        <w:rPr>
          <w:rFonts w:ascii="Arial" w:hAnsi="Arial" w:cs="Arial"/>
          <w:rPrChange w:id="4874" w:author="Heather Hogg" w:date="2024-07-29T17:00:00Z">
            <w:rPr>
              <w:sz w:val="24"/>
              <w:szCs w:val="24"/>
            </w:rPr>
          </w:rPrChange>
        </w:rPr>
        <w:t xml:space="preserve"> are especially vulnerable. The school</w:t>
      </w:r>
      <w:ins w:id="4875" w:author="Heather Hogg" w:date="2024-07-30T09:25:00Z">
        <w:r w:rsidR="00716F1B">
          <w:rPr>
            <w:rFonts w:ascii="Arial" w:hAnsi="Arial" w:cs="Arial"/>
          </w:rPr>
          <w:t xml:space="preserve"> </w:t>
        </w:r>
      </w:ins>
      <w:del w:id="4876" w:author="Heather Hogg" w:date="2024-07-30T09:25:00Z">
        <w:r w:rsidR="00FA4162" w:rsidRPr="009450B7" w:rsidDel="00716F1B">
          <w:rPr>
            <w:rFonts w:ascii="Arial" w:hAnsi="Arial" w:cs="Arial"/>
            <w:rPrChange w:id="4877" w:author="Heather Hogg" w:date="2024-07-29T17:00:00Z">
              <w:rPr>
                <w:sz w:val="24"/>
                <w:szCs w:val="24"/>
              </w:rPr>
            </w:rPrChange>
          </w:rPr>
          <w:delText>/college</w:delText>
        </w:r>
        <w:r w:rsidR="00DE02D3" w:rsidRPr="009450B7" w:rsidDel="00716F1B">
          <w:rPr>
            <w:rFonts w:ascii="Arial" w:hAnsi="Arial" w:cs="Arial"/>
            <w:rPrChange w:id="4878" w:author="Heather Hogg" w:date="2024-07-29T17:00:00Z">
              <w:rPr>
                <w:sz w:val="24"/>
                <w:szCs w:val="24"/>
              </w:rPr>
            </w:rPrChange>
          </w:rPr>
          <w:delText xml:space="preserve"> </w:delText>
        </w:r>
      </w:del>
      <w:r w:rsidR="00087814" w:rsidRPr="009450B7">
        <w:rPr>
          <w:rFonts w:ascii="Arial" w:hAnsi="Arial" w:cs="Arial"/>
          <w:rPrChange w:id="4879" w:author="Heather Hogg" w:date="2024-07-29T17:00:00Z">
            <w:rPr>
              <w:sz w:val="24"/>
              <w:szCs w:val="24"/>
            </w:rPr>
          </w:rPrChange>
        </w:rPr>
        <w:t xml:space="preserve">proactively supports </w:t>
      </w:r>
      <w:ins w:id="4880" w:author="Heather Hogg" w:date="2024-07-30T09:30:00Z">
        <w:r w:rsidR="00716F1B">
          <w:rPr>
            <w:rFonts w:ascii="Arial" w:hAnsi="Arial" w:cs="Arial"/>
          </w:rPr>
          <w:t xml:space="preserve">pupils </w:t>
        </w:r>
      </w:ins>
      <w:del w:id="4881" w:author="Heather Hogg" w:date="2024-07-30T09:30:00Z">
        <w:r w:rsidR="00087814" w:rsidRPr="009450B7" w:rsidDel="00716F1B">
          <w:rPr>
            <w:rFonts w:ascii="Arial" w:hAnsi="Arial" w:cs="Arial"/>
            <w:rPrChange w:id="4882" w:author="Heather Hogg" w:date="2024-07-29T17:00:00Z">
              <w:rPr>
                <w:sz w:val="24"/>
                <w:szCs w:val="24"/>
              </w:rPr>
            </w:rPrChange>
          </w:rPr>
          <w:delText xml:space="preserve">learners </w:delText>
        </w:r>
      </w:del>
      <w:r w:rsidR="00087814" w:rsidRPr="009450B7">
        <w:rPr>
          <w:rFonts w:ascii="Arial" w:hAnsi="Arial" w:cs="Arial"/>
          <w:rPrChange w:id="4883" w:author="Heather Hogg" w:date="2024-07-29T17:00:00Z">
            <w:rPr>
              <w:sz w:val="24"/>
              <w:szCs w:val="24"/>
            </w:rPr>
          </w:rPrChange>
        </w:rPr>
        <w:t xml:space="preserve">in the school environment </w:t>
      </w:r>
      <w:r w:rsidR="008A02D8" w:rsidRPr="009450B7">
        <w:rPr>
          <w:rFonts w:ascii="Arial" w:hAnsi="Arial" w:cs="Arial"/>
          <w:rPrChange w:id="4884" w:author="Heather Hogg" w:date="2024-07-29T17:00:00Z">
            <w:rPr>
              <w:sz w:val="24"/>
              <w:szCs w:val="24"/>
            </w:rPr>
          </w:rPrChange>
        </w:rPr>
        <w:t xml:space="preserve">and </w:t>
      </w:r>
      <w:r w:rsidR="00DE02D3" w:rsidRPr="009450B7">
        <w:rPr>
          <w:rFonts w:ascii="Arial" w:hAnsi="Arial" w:cs="Arial"/>
          <w:rPrChange w:id="4885" w:author="Heather Hogg" w:date="2024-07-29T17:00:00Z">
            <w:rPr>
              <w:sz w:val="24"/>
              <w:szCs w:val="24"/>
            </w:rPr>
          </w:rPrChange>
        </w:rPr>
        <w:t>decision</w:t>
      </w:r>
      <w:r w:rsidR="00972241" w:rsidRPr="009450B7">
        <w:rPr>
          <w:rFonts w:ascii="Arial" w:hAnsi="Arial" w:cs="Arial"/>
          <w:rPrChange w:id="4886" w:author="Heather Hogg" w:date="2024-07-29T17:00:00Z">
            <w:rPr>
              <w:sz w:val="24"/>
              <w:szCs w:val="24"/>
            </w:rPr>
          </w:rPrChange>
        </w:rPr>
        <w:t>-</w:t>
      </w:r>
      <w:r w:rsidR="00DE02D3" w:rsidRPr="009450B7">
        <w:rPr>
          <w:rFonts w:ascii="Arial" w:hAnsi="Arial" w:cs="Arial"/>
          <w:rPrChange w:id="4887" w:author="Heather Hogg" w:date="2024-07-29T17:00:00Z">
            <w:rPr>
              <w:sz w:val="24"/>
              <w:szCs w:val="24"/>
            </w:rPr>
          </w:rPrChange>
        </w:rPr>
        <w:t xml:space="preserve">making processes about reduced timetables, suspension or exclusion </w:t>
      </w:r>
      <w:r w:rsidR="00BF579C" w:rsidRPr="009450B7">
        <w:rPr>
          <w:rFonts w:ascii="Arial" w:hAnsi="Arial" w:cs="Arial"/>
          <w:rPrChange w:id="4888" w:author="Heather Hogg" w:date="2024-07-29T17:00:00Z">
            <w:rPr>
              <w:sz w:val="24"/>
              <w:szCs w:val="24"/>
            </w:rPr>
          </w:rPrChange>
        </w:rPr>
        <w:t xml:space="preserve">and </w:t>
      </w:r>
      <w:r w:rsidR="00DE02D3" w:rsidRPr="009450B7">
        <w:rPr>
          <w:rFonts w:ascii="Arial" w:hAnsi="Arial" w:cs="Arial"/>
          <w:rPrChange w:id="4889" w:author="Heather Hogg" w:date="2024-07-29T17:00:00Z">
            <w:rPr>
              <w:sz w:val="24"/>
              <w:szCs w:val="24"/>
            </w:rPr>
          </w:rPrChange>
        </w:rPr>
        <w:t>operate</w:t>
      </w:r>
      <w:r w:rsidR="008A02D8" w:rsidRPr="009450B7">
        <w:rPr>
          <w:rFonts w:ascii="Arial" w:hAnsi="Arial" w:cs="Arial"/>
          <w:rPrChange w:id="4890" w:author="Heather Hogg" w:date="2024-07-29T17:00:00Z">
            <w:rPr>
              <w:sz w:val="24"/>
              <w:szCs w:val="24"/>
            </w:rPr>
          </w:rPrChange>
        </w:rPr>
        <w:t xml:space="preserve"> in the best interest of children as outlined in local and national guidance.</w:t>
      </w:r>
      <w:r w:rsidR="00B370BA" w:rsidRPr="009450B7">
        <w:rPr>
          <w:rFonts w:ascii="Arial" w:hAnsi="Arial" w:cs="Arial"/>
          <w:rPrChange w:id="4891" w:author="Heather Hogg" w:date="2024-07-29T17:00:00Z">
            <w:rPr>
              <w:sz w:val="24"/>
              <w:szCs w:val="24"/>
            </w:rPr>
          </w:rPrChange>
        </w:rPr>
        <w:t xml:space="preserve"> </w:t>
      </w:r>
      <w:ins w:id="4892" w:author="Teresa Bosley" w:date="2024-08-16T09:11:00Z">
        <w:r w:rsidR="00B04C92">
          <w:rPr>
            <w:rFonts w:ascii="Arial" w:hAnsi="Arial" w:cs="Arial"/>
          </w:rPr>
          <w:t xml:space="preserve"> </w:t>
        </w:r>
      </w:ins>
      <w:del w:id="4893" w:author="Teresa Bosley" w:date="2024-08-16T09:11:00Z">
        <w:r w:rsidR="00DE02D3" w:rsidRPr="00716F1B" w:rsidDel="00B04C92">
          <w:rPr>
            <w:rFonts w:ascii="Arial" w:hAnsi="Arial" w:cs="Arial"/>
            <w:i/>
            <w:iCs/>
            <w:color w:val="7030A0"/>
            <w:highlight w:val="yellow"/>
            <w:rPrChange w:id="4894" w:author="Heather Hogg" w:date="2024-07-30T09:30:00Z">
              <w:rPr>
                <w:i/>
                <w:iCs/>
                <w:color w:val="7030A0"/>
                <w:sz w:val="24"/>
                <w:szCs w:val="24"/>
              </w:rPr>
            </w:rPrChange>
          </w:rPr>
          <w:delText>(</w:delText>
        </w:r>
        <w:r w:rsidR="00087814" w:rsidRPr="00716F1B" w:rsidDel="00B04C92">
          <w:rPr>
            <w:rFonts w:ascii="Arial" w:hAnsi="Arial" w:cs="Arial"/>
            <w:i/>
            <w:iCs/>
            <w:color w:val="7030A0"/>
            <w:highlight w:val="yellow"/>
            <w:rPrChange w:id="4895" w:author="Heather Hogg" w:date="2024-07-30T09:30:00Z">
              <w:rPr>
                <w:i/>
                <w:iCs/>
                <w:color w:val="7030A0"/>
                <w:sz w:val="24"/>
                <w:szCs w:val="24"/>
              </w:rPr>
            </w:rPrChange>
          </w:rPr>
          <w:delText>I</w:delText>
        </w:r>
        <w:r w:rsidR="00DE02D3" w:rsidRPr="00716F1B" w:rsidDel="00B04C92">
          <w:rPr>
            <w:rFonts w:ascii="Arial" w:hAnsi="Arial" w:cs="Arial"/>
            <w:i/>
            <w:iCs/>
            <w:color w:val="7030A0"/>
            <w:highlight w:val="yellow"/>
            <w:rPrChange w:id="4896" w:author="Heather Hogg" w:date="2024-07-30T09:30:00Z">
              <w:rPr>
                <w:i/>
                <w:iCs/>
                <w:color w:val="7030A0"/>
                <w:sz w:val="24"/>
                <w:szCs w:val="24"/>
              </w:rPr>
            </w:rPrChange>
          </w:rPr>
          <w:delText xml:space="preserve">nsert relevant information about the settings approach to promoting positive behaviour, supporting </w:delText>
        </w:r>
      </w:del>
      <w:ins w:id="4897" w:author="Heather Hogg" w:date="2024-07-31T14:53:00Z">
        <w:del w:id="4898" w:author="Teresa Bosley" w:date="2024-08-16T09:11:00Z">
          <w:r w:rsidR="00B16792" w:rsidDel="00B04C92">
            <w:rPr>
              <w:rFonts w:ascii="Arial" w:hAnsi="Arial" w:cs="Arial"/>
              <w:i/>
              <w:iCs/>
              <w:color w:val="7030A0"/>
              <w:highlight w:val="yellow"/>
            </w:rPr>
            <w:delText>pupil</w:delText>
          </w:r>
        </w:del>
      </w:ins>
      <w:del w:id="4899" w:author="Teresa Bosley" w:date="2024-08-16T09:11:00Z">
        <w:r w:rsidR="00DE02D3" w:rsidRPr="00716F1B" w:rsidDel="00B04C92">
          <w:rPr>
            <w:rFonts w:ascii="Arial" w:hAnsi="Arial" w:cs="Arial"/>
            <w:i/>
            <w:iCs/>
            <w:color w:val="7030A0"/>
            <w:highlight w:val="yellow"/>
            <w:rPrChange w:id="4900" w:author="Heather Hogg" w:date="2024-07-30T09:30:00Z">
              <w:rPr>
                <w:i/>
                <w:iCs/>
                <w:color w:val="7030A0"/>
                <w:sz w:val="24"/>
                <w:szCs w:val="24"/>
              </w:rPr>
            </w:rPrChange>
          </w:rPr>
          <w:delText xml:space="preserve">learners, and work to create environments where reduced </w:delText>
        </w:r>
        <w:r w:rsidR="00087814" w:rsidRPr="00716F1B" w:rsidDel="00B04C92">
          <w:rPr>
            <w:rFonts w:ascii="Arial" w:hAnsi="Arial" w:cs="Arial"/>
            <w:i/>
            <w:iCs/>
            <w:color w:val="7030A0"/>
            <w:highlight w:val="yellow"/>
            <w:rPrChange w:id="4901" w:author="Heather Hogg" w:date="2024-07-30T09:30:00Z">
              <w:rPr>
                <w:i/>
                <w:iCs/>
                <w:color w:val="7030A0"/>
                <w:sz w:val="24"/>
                <w:szCs w:val="24"/>
              </w:rPr>
            </w:rPrChange>
          </w:rPr>
          <w:delText>timetables, suspension</w:delText>
        </w:r>
        <w:r w:rsidR="00DE02D3" w:rsidRPr="00716F1B" w:rsidDel="00B04C92">
          <w:rPr>
            <w:rFonts w:ascii="Arial" w:hAnsi="Arial" w:cs="Arial"/>
            <w:i/>
            <w:iCs/>
            <w:color w:val="7030A0"/>
            <w:highlight w:val="yellow"/>
            <w:rPrChange w:id="4902" w:author="Heather Hogg" w:date="2024-07-30T09:30:00Z">
              <w:rPr>
                <w:i/>
                <w:iCs/>
                <w:color w:val="7030A0"/>
                <w:sz w:val="24"/>
                <w:szCs w:val="24"/>
              </w:rPr>
            </w:rPrChange>
          </w:rPr>
          <w:delText xml:space="preserve"> or exclusions are not </w:delText>
        </w:r>
        <w:r w:rsidR="00087814" w:rsidRPr="00716F1B" w:rsidDel="00B04C92">
          <w:rPr>
            <w:rFonts w:ascii="Arial" w:hAnsi="Arial" w:cs="Arial"/>
            <w:i/>
            <w:iCs/>
            <w:color w:val="7030A0"/>
            <w:highlight w:val="yellow"/>
            <w:rPrChange w:id="4903" w:author="Heather Hogg" w:date="2024-07-30T09:30:00Z">
              <w:rPr>
                <w:i/>
                <w:iCs/>
                <w:color w:val="7030A0"/>
                <w:sz w:val="24"/>
                <w:szCs w:val="24"/>
              </w:rPr>
            </w:rPrChange>
          </w:rPr>
          <w:delText>required</w:delText>
        </w:r>
        <w:r w:rsidR="00087814" w:rsidRPr="009450B7" w:rsidDel="00B04C92">
          <w:rPr>
            <w:rFonts w:ascii="Arial" w:hAnsi="Arial" w:cs="Arial"/>
            <w:i/>
            <w:iCs/>
            <w:color w:val="7030A0"/>
            <w:rPrChange w:id="4904" w:author="Heather Hogg" w:date="2024-07-29T17:00:00Z">
              <w:rPr>
                <w:i/>
                <w:iCs/>
                <w:color w:val="7030A0"/>
                <w:sz w:val="24"/>
                <w:szCs w:val="24"/>
              </w:rPr>
            </w:rPrChange>
          </w:rPr>
          <w:delText xml:space="preserve">. </w:delText>
        </w:r>
      </w:del>
      <w:r w:rsidR="00087814" w:rsidRPr="009450B7">
        <w:rPr>
          <w:rFonts w:ascii="Arial" w:hAnsi="Arial" w:cs="Arial"/>
          <w:i/>
          <w:iCs/>
          <w:color w:val="7030A0"/>
          <w:rPrChange w:id="4905" w:author="Heather Hogg" w:date="2024-07-29T17:00:00Z">
            <w:rPr>
              <w:i/>
              <w:iCs/>
              <w:color w:val="7030A0"/>
              <w:sz w:val="24"/>
              <w:szCs w:val="24"/>
            </w:rPr>
          </w:rPrChange>
        </w:rPr>
        <w:t xml:space="preserve">See </w:t>
      </w:r>
      <w:r w:rsidR="008A02D8" w:rsidRPr="009450B7">
        <w:rPr>
          <w:rFonts w:ascii="Arial" w:hAnsi="Arial" w:cs="Arial"/>
          <w:i/>
          <w:iCs/>
          <w:color w:val="7030A0"/>
          <w:rPrChange w:id="4906" w:author="Heather Hogg" w:date="2024-07-29T17:00:00Z">
            <w:rPr>
              <w:i/>
              <w:iCs/>
              <w:color w:val="7030A0"/>
              <w:sz w:val="24"/>
              <w:szCs w:val="24"/>
            </w:rPr>
          </w:rPrChange>
        </w:rPr>
        <w:t xml:space="preserve">national guidance </w:t>
      </w:r>
      <w:r w:rsidRPr="009450B7">
        <w:rPr>
          <w:rFonts w:ascii="Arial" w:hAnsi="Arial" w:cs="Arial"/>
          <w:rPrChange w:id="4907" w:author="Heather Hogg" w:date="2024-07-29T17:00:00Z">
            <w:rPr/>
          </w:rPrChange>
        </w:rPr>
        <w:fldChar w:fldCharType="begin"/>
      </w:r>
      <w:r w:rsidRPr="009450B7">
        <w:rPr>
          <w:rFonts w:ascii="Arial" w:hAnsi="Arial" w:cs="Arial"/>
          <w:rPrChange w:id="4908" w:author="Heather Hogg" w:date="2024-07-29T17:00:00Z">
            <w:rPr/>
          </w:rPrChange>
        </w:rPr>
        <w:instrText>HYPERLINK "https://www.gov.uk/government/publications/behaviour-in-schools--2"</w:instrText>
      </w:r>
      <w:r w:rsidRPr="009450B7">
        <w:rPr>
          <w:rFonts w:ascii="Arial" w:hAnsi="Arial" w:cs="Arial"/>
          <w:rPrChange w:id="4909" w:author="Heather Hogg" w:date="2024-07-29T17:00:00Z">
            <w:rPr>
              <w:rStyle w:val="Hyperlink"/>
              <w:i/>
              <w:iCs/>
              <w:sz w:val="24"/>
              <w:szCs w:val="24"/>
            </w:rPr>
          </w:rPrChange>
        </w:rPr>
        <w:fldChar w:fldCharType="separate"/>
      </w:r>
      <w:r w:rsidR="008A02D8" w:rsidRPr="009450B7">
        <w:rPr>
          <w:rStyle w:val="Hyperlink"/>
          <w:rFonts w:ascii="Arial" w:hAnsi="Arial" w:cs="Arial"/>
          <w:i/>
          <w:iCs/>
          <w:rPrChange w:id="4910" w:author="Heather Hogg" w:date="2024-07-29T17:00:00Z">
            <w:rPr>
              <w:rStyle w:val="Hyperlink"/>
              <w:i/>
              <w:iCs/>
              <w:sz w:val="24"/>
              <w:szCs w:val="24"/>
            </w:rPr>
          </w:rPrChange>
        </w:rPr>
        <w:t>Behaviour in Schools</w:t>
      </w:r>
      <w:r w:rsidRPr="009450B7">
        <w:rPr>
          <w:rStyle w:val="Hyperlink"/>
          <w:rFonts w:ascii="Arial" w:hAnsi="Arial" w:cs="Arial"/>
          <w:i/>
          <w:iCs/>
          <w:rPrChange w:id="4911" w:author="Heather Hogg" w:date="2024-07-29T17:00:00Z">
            <w:rPr>
              <w:rStyle w:val="Hyperlink"/>
              <w:i/>
              <w:iCs/>
              <w:sz w:val="24"/>
              <w:szCs w:val="24"/>
            </w:rPr>
          </w:rPrChange>
        </w:rPr>
        <w:fldChar w:fldCharType="end"/>
      </w:r>
      <w:r w:rsidR="008A02D8" w:rsidRPr="009450B7">
        <w:rPr>
          <w:rFonts w:ascii="Arial" w:hAnsi="Arial" w:cs="Arial"/>
          <w:i/>
          <w:iCs/>
          <w:rPrChange w:id="4912" w:author="Heather Hogg" w:date="2024-07-29T17:00:00Z">
            <w:rPr>
              <w:i/>
              <w:iCs/>
              <w:sz w:val="24"/>
              <w:szCs w:val="24"/>
            </w:rPr>
          </w:rPrChange>
        </w:rPr>
        <w:t xml:space="preserve"> </w:t>
      </w:r>
      <w:r w:rsidR="008A02D8" w:rsidRPr="009450B7">
        <w:rPr>
          <w:rFonts w:ascii="Arial" w:hAnsi="Arial" w:cs="Arial"/>
          <w:i/>
          <w:iCs/>
          <w:color w:val="7030A0"/>
          <w:rPrChange w:id="4913" w:author="Heather Hogg" w:date="2024-07-29T17:00:00Z">
            <w:rPr>
              <w:i/>
              <w:iCs/>
              <w:color w:val="7030A0"/>
              <w:sz w:val="24"/>
              <w:szCs w:val="24"/>
            </w:rPr>
          </w:rPrChange>
        </w:rPr>
        <w:t>(202</w:t>
      </w:r>
      <w:ins w:id="4914" w:author="Carol Woods" w:date="2024-06-27T14:02:00Z">
        <w:r w:rsidR="00596A29" w:rsidRPr="009450B7">
          <w:rPr>
            <w:rFonts w:ascii="Arial" w:hAnsi="Arial" w:cs="Arial"/>
            <w:i/>
            <w:iCs/>
            <w:color w:val="7030A0"/>
            <w:rPrChange w:id="4915" w:author="Heather Hogg" w:date="2024-07-29T17:00:00Z">
              <w:rPr>
                <w:i/>
                <w:iCs/>
                <w:color w:val="7030A0"/>
                <w:sz w:val="24"/>
                <w:szCs w:val="24"/>
              </w:rPr>
            </w:rPrChange>
          </w:rPr>
          <w:t>4</w:t>
        </w:r>
      </w:ins>
      <w:del w:id="4916" w:author="Carol Woods" w:date="2024-06-27T14:02:00Z">
        <w:r w:rsidR="008A02D8" w:rsidRPr="009450B7" w:rsidDel="00596A29">
          <w:rPr>
            <w:rFonts w:ascii="Arial" w:hAnsi="Arial" w:cs="Arial"/>
            <w:i/>
            <w:iCs/>
            <w:color w:val="7030A0"/>
            <w:rPrChange w:id="4917" w:author="Heather Hogg" w:date="2024-07-29T17:00:00Z">
              <w:rPr>
                <w:i/>
                <w:iCs/>
                <w:color w:val="7030A0"/>
                <w:sz w:val="24"/>
                <w:szCs w:val="24"/>
              </w:rPr>
            </w:rPrChange>
          </w:rPr>
          <w:delText>2</w:delText>
        </w:r>
      </w:del>
      <w:r w:rsidR="008A02D8" w:rsidRPr="009450B7">
        <w:rPr>
          <w:rFonts w:ascii="Arial" w:hAnsi="Arial" w:cs="Arial"/>
          <w:i/>
          <w:iCs/>
          <w:color w:val="7030A0"/>
          <w:rPrChange w:id="4918" w:author="Heather Hogg" w:date="2024-07-29T17:00:00Z">
            <w:rPr>
              <w:i/>
              <w:iCs/>
              <w:color w:val="7030A0"/>
              <w:sz w:val="24"/>
              <w:szCs w:val="24"/>
            </w:rPr>
          </w:rPrChange>
        </w:rPr>
        <w:t xml:space="preserve">), </w:t>
      </w:r>
      <w:r w:rsidRPr="009450B7">
        <w:rPr>
          <w:rFonts w:ascii="Arial" w:hAnsi="Arial" w:cs="Arial"/>
          <w:rPrChange w:id="4919" w:author="Heather Hogg" w:date="2024-07-29T17:00:00Z">
            <w:rPr/>
          </w:rPrChange>
        </w:rPr>
        <w:fldChar w:fldCharType="begin"/>
      </w:r>
      <w:r w:rsidRPr="009450B7">
        <w:rPr>
          <w:rFonts w:ascii="Arial" w:hAnsi="Arial" w:cs="Arial"/>
          <w:rPrChange w:id="4920" w:author="Heather Hogg" w:date="2024-07-29T17:00:00Z">
            <w:rPr/>
          </w:rPrChange>
        </w:rPr>
        <w:instrText>HYPERLINK "https://www.gov.uk/government/publications/school-exclusion"</w:instrText>
      </w:r>
      <w:r w:rsidRPr="009450B7">
        <w:rPr>
          <w:rFonts w:ascii="Arial" w:hAnsi="Arial" w:cs="Arial"/>
          <w:rPrChange w:id="4921" w:author="Heather Hogg" w:date="2024-07-29T17:00:00Z">
            <w:rPr>
              <w:rStyle w:val="Hyperlink"/>
              <w:i/>
              <w:iCs/>
              <w:sz w:val="24"/>
              <w:szCs w:val="24"/>
            </w:rPr>
          </w:rPrChange>
        </w:rPr>
        <w:fldChar w:fldCharType="separate"/>
      </w:r>
      <w:r w:rsidR="00087814" w:rsidRPr="009450B7">
        <w:rPr>
          <w:rStyle w:val="Hyperlink"/>
          <w:rFonts w:ascii="Arial" w:hAnsi="Arial" w:cs="Arial"/>
          <w:i/>
          <w:iCs/>
          <w:rPrChange w:id="4922" w:author="Heather Hogg" w:date="2024-07-29T17:00:00Z">
            <w:rPr>
              <w:rStyle w:val="Hyperlink"/>
              <w:i/>
              <w:iCs/>
              <w:sz w:val="24"/>
              <w:szCs w:val="24"/>
            </w:rPr>
          </w:rPrChange>
        </w:rPr>
        <w:t>Suspension and Permanent Exclusion from maintained schools, academies and pupil referral units in England, including pupil movement</w:t>
      </w:r>
      <w:r w:rsidRPr="009450B7">
        <w:rPr>
          <w:rStyle w:val="Hyperlink"/>
          <w:rFonts w:ascii="Arial" w:hAnsi="Arial" w:cs="Arial"/>
          <w:i/>
          <w:iCs/>
          <w:rPrChange w:id="4923" w:author="Heather Hogg" w:date="2024-07-29T17:00:00Z">
            <w:rPr>
              <w:rStyle w:val="Hyperlink"/>
              <w:i/>
              <w:iCs/>
              <w:sz w:val="24"/>
              <w:szCs w:val="24"/>
            </w:rPr>
          </w:rPrChange>
        </w:rPr>
        <w:fldChar w:fldCharType="end"/>
      </w:r>
      <w:r w:rsidR="008A02D8" w:rsidRPr="009450B7">
        <w:rPr>
          <w:rFonts w:ascii="Arial" w:hAnsi="Arial" w:cs="Arial"/>
          <w:rPrChange w:id="4924" w:author="Heather Hogg" w:date="2024-07-29T17:00:00Z">
            <w:rPr/>
          </w:rPrChange>
        </w:rPr>
        <w:t xml:space="preserve"> </w:t>
      </w:r>
      <w:r w:rsidR="008A02D8" w:rsidRPr="009450B7">
        <w:rPr>
          <w:rFonts w:ascii="Arial" w:hAnsi="Arial" w:cs="Arial"/>
          <w:i/>
          <w:iCs/>
          <w:color w:val="7030A0"/>
          <w:rPrChange w:id="4925" w:author="Heather Hogg" w:date="2024-07-29T17:00:00Z">
            <w:rPr>
              <w:i/>
              <w:iCs/>
              <w:color w:val="7030A0"/>
              <w:sz w:val="24"/>
              <w:szCs w:val="24"/>
            </w:rPr>
          </w:rPrChange>
        </w:rPr>
        <w:t>(202</w:t>
      </w:r>
      <w:ins w:id="4926" w:author="Carol Woods" w:date="2024-06-27T14:04:00Z">
        <w:r w:rsidR="00596A29" w:rsidRPr="009450B7">
          <w:rPr>
            <w:rFonts w:ascii="Arial" w:hAnsi="Arial" w:cs="Arial"/>
            <w:i/>
            <w:iCs/>
            <w:color w:val="7030A0"/>
            <w:rPrChange w:id="4927" w:author="Heather Hogg" w:date="2024-07-29T17:00:00Z">
              <w:rPr>
                <w:i/>
                <w:iCs/>
                <w:color w:val="7030A0"/>
                <w:sz w:val="24"/>
                <w:szCs w:val="24"/>
              </w:rPr>
            </w:rPrChange>
          </w:rPr>
          <w:t>3</w:t>
        </w:r>
      </w:ins>
      <w:del w:id="4928" w:author="Carol Woods" w:date="2024-06-27T14:04:00Z">
        <w:r w:rsidR="008A02D8" w:rsidRPr="009450B7" w:rsidDel="00596A29">
          <w:rPr>
            <w:rFonts w:ascii="Arial" w:hAnsi="Arial" w:cs="Arial"/>
            <w:i/>
            <w:iCs/>
            <w:color w:val="7030A0"/>
            <w:rPrChange w:id="4929" w:author="Heather Hogg" w:date="2024-07-29T17:00:00Z">
              <w:rPr>
                <w:i/>
                <w:iCs/>
                <w:color w:val="7030A0"/>
                <w:sz w:val="24"/>
                <w:szCs w:val="24"/>
              </w:rPr>
            </w:rPrChange>
          </w:rPr>
          <w:delText>2</w:delText>
        </w:r>
      </w:del>
      <w:r w:rsidR="008A02D8" w:rsidRPr="009450B7">
        <w:rPr>
          <w:rFonts w:ascii="Arial" w:hAnsi="Arial" w:cs="Arial"/>
          <w:i/>
          <w:iCs/>
          <w:color w:val="7030A0"/>
          <w:rPrChange w:id="4930" w:author="Heather Hogg" w:date="2024-07-29T17:00:00Z">
            <w:rPr>
              <w:i/>
              <w:iCs/>
              <w:color w:val="7030A0"/>
              <w:sz w:val="24"/>
              <w:szCs w:val="24"/>
            </w:rPr>
          </w:rPrChange>
        </w:rPr>
        <w:t>),</w:t>
      </w:r>
      <w:r w:rsidR="008A02D8" w:rsidRPr="009450B7">
        <w:rPr>
          <w:rFonts w:ascii="Arial" w:hAnsi="Arial" w:cs="Arial"/>
          <w:color w:val="7030A0"/>
          <w:rPrChange w:id="4931" w:author="Heather Hogg" w:date="2024-07-29T17:00:00Z">
            <w:rPr>
              <w:color w:val="7030A0"/>
            </w:rPr>
          </w:rPrChange>
        </w:rPr>
        <w:t xml:space="preserve"> </w:t>
      </w:r>
      <w:r w:rsidRPr="009450B7">
        <w:rPr>
          <w:rFonts w:ascii="Arial" w:hAnsi="Arial" w:cs="Arial"/>
          <w:rPrChange w:id="4932" w:author="Heather Hogg" w:date="2024-07-29T17:00:00Z">
            <w:rPr/>
          </w:rPrChange>
        </w:rPr>
        <w:fldChar w:fldCharType="begin"/>
      </w:r>
      <w:r w:rsidRPr="009450B7">
        <w:rPr>
          <w:rFonts w:ascii="Arial" w:hAnsi="Arial" w:cs="Arial"/>
          <w:rPrChange w:id="4933" w:author="Heather Hogg" w:date="2024-07-29T17:00:00Z">
            <w:rPr/>
          </w:rPrChange>
        </w:rPr>
        <w:instrText>HYPERLINK "https://www.gov.uk/government/publications/supporting-pupils-at-school-with-medical-conditions--3"</w:instrText>
      </w:r>
      <w:r w:rsidRPr="009450B7">
        <w:rPr>
          <w:rFonts w:ascii="Arial" w:hAnsi="Arial" w:cs="Arial"/>
          <w:rPrChange w:id="4934" w:author="Heather Hogg" w:date="2024-07-29T17:00:00Z">
            <w:rPr>
              <w:rStyle w:val="Hyperlink"/>
              <w:i/>
              <w:iCs/>
              <w:sz w:val="24"/>
              <w:szCs w:val="24"/>
            </w:rPr>
          </w:rPrChange>
        </w:rPr>
        <w:fldChar w:fldCharType="separate"/>
      </w:r>
      <w:r w:rsidR="008A02D8" w:rsidRPr="009450B7">
        <w:rPr>
          <w:rStyle w:val="Hyperlink"/>
          <w:rFonts w:ascii="Arial" w:hAnsi="Arial" w:cs="Arial"/>
          <w:i/>
          <w:iCs/>
          <w:rPrChange w:id="4935" w:author="Heather Hogg" w:date="2024-07-29T17:00:00Z">
            <w:rPr>
              <w:rStyle w:val="Hyperlink"/>
              <w:i/>
              <w:iCs/>
              <w:sz w:val="24"/>
              <w:szCs w:val="24"/>
            </w:rPr>
          </w:rPrChange>
        </w:rPr>
        <w:t>Supporting pupils at school with medical conditions</w:t>
      </w:r>
      <w:r w:rsidRPr="009450B7">
        <w:rPr>
          <w:rStyle w:val="Hyperlink"/>
          <w:rFonts w:ascii="Arial" w:hAnsi="Arial" w:cs="Arial"/>
          <w:i/>
          <w:iCs/>
          <w:rPrChange w:id="4936" w:author="Heather Hogg" w:date="2024-07-29T17:00:00Z">
            <w:rPr>
              <w:rStyle w:val="Hyperlink"/>
              <w:i/>
              <w:iCs/>
              <w:sz w:val="24"/>
              <w:szCs w:val="24"/>
            </w:rPr>
          </w:rPrChange>
        </w:rPr>
        <w:fldChar w:fldCharType="end"/>
      </w:r>
      <w:r w:rsidR="008A02D8" w:rsidRPr="009450B7">
        <w:rPr>
          <w:rFonts w:ascii="Arial" w:hAnsi="Arial" w:cs="Arial"/>
          <w:i/>
          <w:iCs/>
          <w:rPrChange w:id="4937" w:author="Heather Hogg" w:date="2024-07-29T17:00:00Z">
            <w:rPr>
              <w:i/>
              <w:iCs/>
              <w:sz w:val="24"/>
              <w:szCs w:val="24"/>
            </w:rPr>
          </w:rPrChange>
        </w:rPr>
        <w:t xml:space="preserve"> </w:t>
      </w:r>
      <w:r w:rsidR="008A02D8" w:rsidRPr="009450B7">
        <w:rPr>
          <w:rFonts w:ascii="Arial" w:hAnsi="Arial" w:cs="Arial"/>
          <w:i/>
          <w:iCs/>
          <w:color w:val="7030A0"/>
          <w:rPrChange w:id="4938" w:author="Heather Hogg" w:date="2024-07-29T17:00:00Z">
            <w:rPr>
              <w:i/>
              <w:iCs/>
              <w:color w:val="7030A0"/>
              <w:sz w:val="24"/>
              <w:szCs w:val="24"/>
            </w:rPr>
          </w:rPrChange>
        </w:rPr>
        <w:t xml:space="preserve">(2015) and local guidance </w:t>
      </w:r>
      <w:r w:rsidRPr="009450B7">
        <w:rPr>
          <w:rFonts w:ascii="Arial" w:hAnsi="Arial" w:cs="Arial"/>
          <w:rPrChange w:id="4939" w:author="Heather Hogg" w:date="2024-07-29T17:00:00Z">
            <w:rPr/>
          </w:rPrChange>
        </w:rPr>
        <w:fldChar w:fldCharType="begin"/>
      </w:r>
      <w:r w:rsidRPr="009450B7">
        <w:rPr>
          <w:rFonts w:ascii="Arial" w:hAnsi="Arial" w:cs="Arial"/>
          <w:rPrChange w:id="4940" w:author="Heather Hogg" w:date="2024-07-29T17:00:00Z">
            <w:rPr/>
          </w:rPrChange>
        </w:rPr>
        <w:instrText>HYPERLINK "https://schoolsportal.derby.gov.uk/iyfa-exclusions/part-time-timetables/"</w:instrText>
      </w:r>
      <w:r w:rsidRPr="009450B7">
        <w:rPr>
          <w:rFonts w:ascii="Arial" w:hAnsi="Arial" w:cs="Arial"/>
          <w:rPrChange w:id="4941" w:author="Heather Hogg" w:date="2024-07-29T17:00:00Z">
            <w:rPr>
              <w:rStyle w:val="Hyperlink"/>
              <w:i/>
              <w:iCs/>
              <w:sz w:val="24"/>
              <w:szCs w:val="24"/>
            </w:rPr>
          </w:rPrChange>
        </w:rPr>
        <w:fldChar w:fldCharType="separate"/>
      </w:r>
      <w:r w:rsidR="00DE02D3" w:rsidRPr="009450B7">
        <w:rPr>
          <w:rStyle w:val="Hyperlink"/>
          <w:rFonts w:ascii="Arial" w:hAnsi="Arial" w:cs="Arial"/>
          <w:i/>
          <w:iCs/>
          <w:rPrChange w:id="4942" w:author="Heather Hogg" w:date="2024-07-29T17:00:00Z">
            <w:rPr>
              <w:rStyle w:val="Hyperlink"/>
              <w:i/>
              <w:iCs/>
              <w:sz w:val="24"/>
              <w:szCs w:val="24"/>
            </w:rPr>
          </w:rPrChange>
        </w:rPr>
        <w:t>Derby</w:t>
      </w:r>
      <w:r w:rsidRPr="009450B7">
        <w:rPr>
          <w:rStyle w:val="Hyperlink"/>
          <w:rFonts w:ascii="Arial" w:hAnsi="Arial" w:cs="Arial"/>
          <w:i/>
          <w:iCs/>
          <w:rPrChange w:id="4943" w:author="Heather Hogg" w:date="2024-07-29T17:00:00Z">
            <w:rPr>
              <w:rStyle w:val="Hyperlink"/>
              <w:i/>
              <w:iCs/>
              <w:sz w:val="24"/>
              <w:szCs w:val="24"/>
            </w:rPr>
          </w:rPrChange>
        </w:rPr>
        <w:fldChar w:fldCharType="end"/>
      </w:r>
      <w:r w:rsidR="00DE02D3" w:rsidRPr="009450B7">
        <w:rPr>
          <w:rFonts w:ascii="Arial" w:hAnsi="Arial" w:cs="Arial"/>
          <w:i/>
          <w:iCs/>
          <w:rPrChange w:id="4944" w:author="Heather Hogg" w:date="2024-07-29T17:00:00Z">
            <w:rPr>
              <w:i/>
              <w:iCs/>
              <w:sz w:val="24"/>
              <w:szCs w:val="24"/>
            </w:rPr>
          </w:rPrChange>
        </w:rPr>
        <w:t xml:space="preserve"> </w:t>
      </w:r>
      <w:r w:rsidR="00DE02D3" w:rsidRPr="009450B7">
        <w:rPr>
          <w:rFonts w:ascii="Arial" w:hAnsi="Arial" w:cs="Arial"/>
          <w:i/>
          <w:iCs/>
          <w:color w:val="7030A0"/>
          <w:rPrChange w:id="4945" w:author="Heather Hogg" w:date="2024-07-29T17:00:00Z">
            <w:rPr>
              <w:i/>
              <w:iCs/>
              <w:color w:val="7030A0"/>
              <w:sz w:val="24"/>
              <w:szCs w:val="24"/>
            </w:rPr>
          </w:rPrChange>
        </w:rPr>
        <w:t>part-time timetable guidance and a protocol</w:t>
      </w:r>
      <w:r w:rsidR="000324CE" w:rsidRPr="009450B7">
        <w:rPr>
          <w:rFonts w:ascii="Arial" w:hAnsi="Arial" w:cs="Arial"/>
          <w:i/>
          <w:iCs/>
          <w:color w:val="7030A0"/>
          <w:rPrChange w:id="4946" w:author="Heather Hogg" w:date="2024-07-29T17:00:00Z">
            <w:rPr>
              <w:i/>
              <w:iCs/>
              <w:color w:val="7030A0"/>
              <w:sz w:val="24"/>
              <w:szCs w:val="24"/>
            </w:rPr>
          </w:rPrChange>
        </w:rPr>
        <w:t xml:space="preserve"> and</w:t>
      </w:r>
      <w:r w:rsidR="008A02D8" w:rsidRPr="009450B7">
        <w:rPr>
          <w:rFonts w:ascii="Arial" w:hAnsi="Arial" w:cs="Arial"/>
          <w:i/>
          <w:iCs/>
          <w:color w:val="7030A0"/>
          <w:rPrChange w:id="4947" w:author="Heather Hogg" w:date="2024-07-29T17:00:00Z">
            <w:rPr>
              <w:i/>
              <w:iCs/>
              <w:color w:val="7030A0"/>
              <w:sz w:val="24"/>
              <w:szCs w:val="24"/>
            </w:rPr>
          </w:rPrChange>
        </w:rPr>
        <w:t xml:space="preserve"> </w:t>
      </w:r>
      <w:r w:rsidRPr="009450B7">
        <w:rPr>
          <w:rFonts w:ascii="Arial" w:hAnsi="Arial" w:cs="Arial"/>
          <w:rPrChange w:id="4948" w:author="Heather Hogg" w:date="2024-07-29T17:00:00Z">
            <w:rPr/>
          </w:rPrChange>
        </w:rPr>
        <w:fldChar w:fldCharType="begin"/>
      </w:r>
      <w:r w:rsidRPr="009450B7">
        <w:rPr>
          <w:rFonts w:ascii="Arial" w:hAnsi="Arial" w:cs="Arial"/>
          <w:rPrChange w:id="4949" w:author="Heather Hogg" w:date="2024-07-29T17:00:00Z">
            <w:rPr/>
          </w:rPrChange>
        </w:rPr>
        <w:instrText>HYPERLINK "https://schoolsportal.derby.gov.uk/iyfa-exclusions/"</w:instrText>
      </w:r>
      <w:r w:rsidRPr="009450B7">
        <w:rPr>
          <w:rFonts w:ascii="Arial" w:hAnsi="Arial" w:cs="Arial"/>
          <w:rPrChange w:id="4950" w:author="Heather Hogg" w:date="2024-07-29T17:00:00Z">
            <w:rPr>
              <w:rStyle w:val="Hyperlink"/>
              <w:i/>
              <w:iCs/>
              <w:sz w:val="24"/>
              <w:szCs w:val="24"/>
            </w:rPr>
          </w:rPrChange>
        </w:rPr>
        <w:fldChar w:fldCharType="separate"/>
      </w:r>
      <w:r w:rsidR="008A02D8" w:rsidRPr="009450B7">
        <w:rPr>
          <w:rStyle w:val="Hyperlink"/>
          <w:rFonts w:ascii="Arial" w:hAnsi="Arial" w:cs="Arial"/>
          <w:i/>
          <w:iCs/>
          <w:rPrChange w:id="4951" w:author="Heather Hogg" w:date="2024-07-29T17:00:00Z">
            <w:rPr>
              <w:rStyle w:val="Hyperlink"/>
              <w:i/>
              <w:iCs/>
              <w:sz w:val="24"/>
              <w:szCs w:val="24"/>
            </w:rPr>
          </w:rPrChange>
        </w:rPr>
        <w:t>Derby</w:t>
      </w:r>
      <w:r w:rsidRPr="009450B7">
        <w:rPr>
          <w:rStyle w:val="Hyperlink"/>
          <w:rFonts w:ascii="Arial" w:hAnsi="Arial" w:cs="Arial"/>
          <w:i/>
          <w:iCs/>
          <w:rPrChange w:id="4952" w:author="Heather Hogg" w:date="2024-07-29T17:00:00Z">
            <w:rPr>
              <w:rStyle w:val="Hyperlink"/>
              <w:i/>
              <w:iCs/>
              <w:sz w:val="24"/>
              <w:szCs w:val="24"/>
            </w:rPr>
          </w:rPrChange>
        </w:rPr>
        <w:fldChar w:fldCharType="end"/>
      </w:r>
      <w:r w:rsidR="008A02D8" w:rsidRPr="009450B7">
        <w:rPr>
          <w:rFonts w:ascii="Arial" w:hAnsi="Arial" w:cs="Arial"/>
          <w:i/>
          <w:iCs/>
          <w:rPrChange w:id="4953" w:author="Heather Hogg" w:date="2024-07-29T17:00:00Z">
            <w:rPr>
              <w:i/>
              <w:iCs/>
              <w:sz w:val="24"/>
              <w:szCs w:val="24"/>
            </w:rPr>
          </w:rPrChange>
        </w:rPr>
        <w:t xml:space="preserve"> </w:t>
      </w:r>
      <w:r w:rsidR="008A02D8" w:rsidRPr="009450B7">
        <w:rPr>
          <w:rFonts w:ascii="Arial" w:hAnsi="Arial" w:cs="Arial"/>
          <w:i/>
          <w:iCs/>
          <w:color w:val="7030A0"/>
          <w:rPrChange w:id="4954" w:author="Heather Hogg" w:date="2024-07-29T17:00:00Z">
            <w:rPr>
              <w:i/>
              <w:iCs/>
              <w:color w:val="7030A0"/>
              <w:sz w:val="24"/>
              <w:szCs w:val="24"/>
            </w:rPr>
          </w:rPrChange>
        </w:rPr>
        <w:t xml:space="preserve">In Year Fair Access (IYFA) and Exclusions </w:t>
      </w:r>
      <w:r w:rsidR="00DC7B0B" w:rsidRPr="009450B7">
        <w:rPr>
          <w:rFonts w:ascii="Arial" w:hAnsi="Arial" w:cs="Arial"/>
          <w:i/>
          <w:iCs/>
          <w:color w:val="7030A0"/>
          <w:rPrChange w:id="4955" w:author="Heather Hogg" w:date="2024-07-29T17:00:00Z">
            <w:rPr>
              <w:i/>
              <w:iCs/>
              <w:color w:val="7030A0"/>
              <w:sz w:val="24"/>
              <w:szCs w:val="24"/>
            </w:rPr>
          </w:rPrChange>
        </w:rPr>
        <w:t xml:space="preserve">or </w:t>
      </w:r>
      <w:r w:rsidRPr="009450B7">
        <w:rPr>
          <w:rFonts w:ascii="Arial" w:hAnsi="Arial" w:cs="Arial"/>
          <w:rPrChange w:id="4956" w:author="Heather Hogg" w:date="2024-07-29T17:00:00Z">
            <w:rPr/>
          </w:rPrChange>
        </w:rPr>
        <w:fldChar w:fldCharType="begin"/>
      </w:r>
      <w:r w:rsidRPr="009450B7">
        <w:rPr>
          <w:rFonts w:ascii="Arial" w:hAnsi="Arial" w:cs="Arial"/>
          <w:rPrChange w:id="4957" w:author="Heather Hogg" w:date="2024-07-29T17:00:00Z">
            <w:rPr/>
          </w:rPrChange>
        </w:rPr>
        <w:instrText>HYPERLINK "https://schoolsnet.derbyshire.gov.uk/keeping-children-safe-in-education/children-missing-from-education/part-time-timetables.aspx"</w:instrText>
      </w:r>
      <w:r w:rsidRPr="009450B7">
        <w:rPr>
          <w:rFonts w:ascii="Arial" w:hAnsi="Arial" w:cs="Arial"/>
          <w:rPrChange w:id="4958" w:author="Heather Hogg" w:date="2024-07-29T17:00:00Z">
            <w:rPr>
              <w:rStyle w:val="Hyperlink"/>
              <w:i/>
              <w:iCs/>
              <w:sz w:val="24"/>
              <w:szCs w:val="24"/>
            </w:rPr>
          </w:rPrChange>
        </w:rPr>
        <w:fldChar w:fldCharType="separate"/>
      </w:r>
      <w:r w:rsidR="00DC7B0B" w:rsidRPr="009450B7">
        <w:rPr>
          <w:rStyle w:val="Hyperlink"/>
          <w:rFonts w:ascii="Arial" w:hAnsi="Arial" w:cs="Arial"/>
          <w:i/>
          <w:iCs/>
          <w:rPrChange w:id="4959" w:author="Heather Hogg" w:date="2024-07-29T17:00:00Z">
            <w:rPr>
              <w:rStyle w:val="Hyperlink"/>
              <w:i/>
              <w:iCs/>
              <w:sz w:val="24"/>
              <w:szCs w:val="24"/>
            </w:rPr>
          </w:rPrChange>
        </w:rPr>
        <w:t>Derbyshire</w:t>
      </w:r>
      <w:r w:rsidRPr="009450B7">
        <w:rPr>
          <w:rStyle w:val="Hyperlink"/>
          <w:rFonts w:ascii="Arial" w:hAnsi="Arial" w:cs="Arial"/>
          <w:i/>
          <w:iCs/>
          <w:rPrChange w:id="4960" w:author="Heather Hogg" w:date="2024-07-29T17:00:00Z">
            <w:rPr>
              <w:rStyle w:val="Hyperlink"/>
              <w:i/>
              <w:iCs/>
              <w:sz w:val="24"/>
              <w:szCs w:val="24"/>
            </w:rPr>
          </w:rPrChange>
        </w:rPr>
        <w:fldChar w:fldCharType="end"/>
      </w:r>
      <w:r w:rsidR="003165FD" w:rsidRPr="009450B7">
        <w:rPr>
          <w:rFonts w:ascii="Arial" w:hAnsi="Arial" w:cs="Arial"/>
          <w:i/>
          <w:iCs/>
          <w:rPrChange w:id="4961" w:author="Heather Hogg" w:date="2024-07-29T17:00:00Z">
            <w:rPr>
              <w:i/>
              <w:iCs/>
              <w:sz w:val="24"/>
              <w:szCs w:val="24"/>
            </w:rPr>
          </w:rPrChange>
        </w:rPr>
        <w:t xml:space="preserve"> </w:t>
      </w:r>
      <w:r w:rsidR="003165FD" w:rsidRPr="009450B7">
        <w:rPr>
          <w:rFonts w:ascii="Arial" w:hAnsi="Arial" w:cs="Arial"/>
          <w:i/>
          <w:iCs/>
          <w:color w:val="7030A0"/>
          <w:rPrChange w:id="4962" w:author="Heather Hogg" w:date="2024-07-29T17:00:00Z">
            <w:rPr>
              <w:i/>
              <w:iCs/>
              <w:color w:val="7030A0"/>
              <w:sz w:val="24"/>
              <w:szCs w:val="24"/>
            </w:rPr>
          </w:rPrChange>
        </w:rPr>
        <w:t>part-time timetables</w:t>
      </w:r>
      <w:r w:rsidR="000324CE" w:rsidRPr="009450B7">
        <w:rPr>
          <w:rFonts w:ascii="Arial" w:hAnsi="Arial" w:cs="Arial"/>
          <w:i/>
          <w:iCs/>
          <w:color w:val="7030A0"/>
          <w:rPrChange w:id="4963" w:author="Heather Hogg" w:date="2024-07-29T17:00:00Z">
            <w:rPr>
              <w:i/>
              <w:iCs/>
              <w:color w:val="7030A0"/>
              <w:sz w:val="24"/>
              <w:szCs w:val="24"/>
            </w:rPr>
          </w:rPrChange>
        </w:rPr>
        <w:t xml:space="preserve"> and </w:t>
      </w:r>
      <w:r w:rsidRPr="009450B7">
        <w:rPr>
          <w:rFonts w:ascii="Arial" w:hAnsi="Arial" w:cs="Arial"/>
          <w:rPrChange w:id="4964" w:author="Heather Hogg" w:date="2024-07-29T17:00:00Z">
            <w:rPr/>
          </w:rPrChange>
        </w:rPr>
        <w:fldChar w:fldCharType="begin"/>
      </w:r>
      <w:r w:rsidRPr="009450B7">
        <w:rPr>
          <w:rFonts w:ascii="Arial" w:hAnsi="Arial" w:cs="Arial"/>
          <w:rPrChange w:id="4965" w:author="Heather Hogg" w:date="2024-07-29T17:00:00Z">
            <w:rPr/>
          </w:rPrChange>
        </w:rPr>
        <w:instrText>HYPERLINK "https://schoolsnet.derbyshire.gov.uk/childrens-support-services/attendance-management/attendance-management-and-exclusions.aspx"</w:instrText>
      </w:r>
      <w:r w:rsidRPr="009450B7">
        <w:rPr>
          <w:rFonts w:ascii="Arial" w:hAnsi="Arial" w:cs="Arial"/>
          <w:rPrChange w:id="4966" w:author="Heather Hogg" w:date="2024-07-29T17:00:00Z">
            <w:rPr>
              <w:rStyle w:val="Hyperlink"/>
              <w:i/>
              <w:iCs/>
              <w:sz w:val="24"/>
              <w:szCs w:val="24"/>
            </w:rPr>
          </w:rPrChange>
        </w:rPr>
        <w:fldChar w:fldCharType="separate"/>
      </w:r>
      <w:r w:rsidR="000324CE" w:rsidRPr="009450B7">
        <w:rPr>
          <w:rStyle w:val="Hyperlink"/>
          <w:rFonts w:ascii="Arial" w:hAnsi="Arial" w:cs="Arial"/>
          <w:i/>
          <w:iCs/>
          <w:rPrChange w:id="4967" w:author="Heather Hogg" w:date="2024-07-29T17:00:00Z">
            <w:rPr>
              <w:rStyle w:val="Hyperlink"/>
              <w:i/>
              <w:iCs/>
              <w:sz w:val="24"/>
              <w:szCs w:val="24"/>
            </w:rPr>
          </w:rPrChange>
        </w:rPr>
        <w:t>Derbyshire</w:t>
      </w:r>
      <w:r w:rsidRPr="009450B7">
        <w:rPr>
          <w:rStyle w:val="Hyperlink"/>
          <w:rFonts w:ascii="Arial" w:hAnsi="Arial" w:cs="Arial"/>
          <w:i/>
          <w:iCs/>
          <w:rPrChange w:id="4968" w:author="Heather Hogg" w:date="2024-07-29T17:00:00Z">
            <w:rPr>
              <w:rStyle w:val="Hyperlink"/>
              <w:i/>
              <w:iCs/>
              <w:sz w:val="24"/>
              <w:szCs w:val="24"/>
            </w:rPr>
          </w:rPrChange>
        </w:rPr>
        <w:fldChar w:fldCharType="end"/>
      </w:r>
      <w:r w:rsidR="000324CE" w:rsidRPr="009450B7">
        <w:rPr>
          <w:rFonts w:ascii="Arial" w:hAnsi="Arial" w:cs="Arial"/>
          <w:i/>
          <w:iCs/>
          <w:color w:val="7030A0"/>
          <w:rPrChange w:id="4969" w:author="Heather Hogg" w:date="2024-07-29T17:00:00Z">
            <w:rPr>
              <w:i/>
              <w:iCs/>
              <w:color w:val="7030A0"/>
              <w:sz w:val="24"/>
              <w:szCs w:val="24"/>
            </w:rPr>
          </w:rPrChange>
        </w:rPr>
        <w:t xml:space="preserve"> attendance management and exclusions)</w:t>
      </w:r>
    </w:p>
    <w:p w14:paraId="26638568" w14:textId="77777777" w:rsidR="00B370BA" w:rsidRPr="009450B7" w:rsidRDefault="00B370BA" w:rsidP="00DE02D3">
      <w:pPr>
        <w:ind w:left="720"/>
        <w:rPr>
          <w:rFonts w:ascii="Arial" w:hAnsi="Arial" w:cs="Arial"/>
          <w:i/>
          <w:iCs/>
          <w:rPrChange w:id="4970" w:author="Heather Hogg" w:date="2024-07-29T17:00:00Z">
            <w:rPr>
              <w:i/>
              <w:iCs/>
              <w:sz w:val="24"/>
              <w:szCs w:val="24"/>
            </w:rPr>
          </w:rPrChange>
        </w:rPr>
      </w:pPr>
    </w:p>
    <w:p w14:paraId="0A206840" w14:textId="14909000" w:rsidR="00434B80" w:rsidDel="007A5756" w:rsidRDefault="00434B80" w:rsidP="00120954">
      <w:pPr>
        <w:numPr>
          <w:ilvl w:val="0"/>
          <w:numId w:val="43"/>
        </w:numPr>
        <w:rPr>
          <w:del w:id="4971" w:author="Teresa Bosley" w:date="2024-08-16T09:22:00Z"/>
          <w:rFonts w:ascii="Arial" w:hAnsi="Arial" w:cs="Arial"/>
        </w:rPr>
      </w:pPr>
      <w:r w:rsidRPr="007A5756">
        <w:rPr>
          <w:rFonts w:ascii="Arial" w:hAnsi="Arial" w:cs="Arial"/>
          <w:b/>
          <w:bCs/>
          <w:rPrChange w:id="4972" w:author="Teresa Bosley" w:date="2024-08-16T09:22:00Z">
            <w:rPr>
              <w:b/>
              <w:bCs/>
              <w:sz w:val="24"/>
              <w:szCs w:val="24"/>
            </w:rPr>
          </w:rPrChange>
        </w:rPr>
        <w:t xml:space="preserve">Elective </w:t>
      </w:r>
      <w:r w:rsidR="00B128DA" w:rsidRPr="007A5756">
        <w:rPr>
          <w:rFonts w:ascii="Arial" w:hAnsi="Arial" w:cs="Arial"/>
          <w:b/>
          <w:bCs/>
          <w:rPrChange w:id="4973" w:author="Teresa Bosley" w:date="2024-08-16T09:22:00Z">
            <w:rPr>
              <w:b/>
              <w:bCs/>
              <w:sz w:val="24"/>
              <w:szCs w:val="24"/>
            </w:rPr>
          </w:rPrChange>
        </w:rPr>
        <w:t>h</w:t>
      </w:r>
      <w:r w:rsidRPr="007A5756">
        <w:rPr>
          <w:rFonts w:ascii="Arial" w:hAnsi="Arial" w:cs="Arial"/>
          <w:b/>
          <w:bCs/>
          <w:rPrChange w:id="4974" w:author="Teresa Bosley" w:date="2024-08-16T09:22:00Z">
            <w:rPr>
              <w:b/>
              <w:bCs/>
              <w:sz w:val="24"/>
              <w:szCs w:val="24"/>
            </w:rPr>
          </w:rPrChange>
        </w:rPr>
        <w:t>ome education</w:t>
      </w:r>
      <w:r w:rsidR="00A72681" w:rsidRPr="007A5756">
        <w:rPr>
          <w:rFonts w:ascii="Arial" w:hAnsi="Arial" w:cs="Arial"/>
          <w:b/>
          <w:bCs/>
          <w:rPrChange w:id="4975" w:author="Teresa Bosley" w:date="2024-08-16T09:22:00Z">
            <w:rPr>
              <w:b/>
              <w:bCs/>
              <w:sz w:val="24"/>
              <w:szCs w:val="24"/>
            </w:rPr>
          </w:rPrChange>
        </w:rPr>
        <w:t xml:space="preserve">. </w:t>
      </w:r>
      <w:r w:rsidRPr="007A5756">
        <w:rPr>
          <w:rFonts w:ascii="Arial" w:hAnsi="Arial" w:cs="Arial"/>
          <w:b/>
          <w:bCs/>
          <w:rPrChange w:id="4976" w:author="Teresa Bosley" w:date="2024-08-16T09:22:00Z">
            <w:rPr>
              <w:b/>
              <w:bCs/>
              <w:sz w:val="24"/>
              <w:szCs w:val="24"/>
            </w:rPr>
          </w:rPrChange>
        </w:rPr>
        <w:t xml:space="preserve"> </w:t>
      </w:r>
      <w:r w:rsidRPr="007A5756">
        <w:rPr>
          <w:rFonts w:ascii="Arial" w:hAnsi="Arial" w:cs="Arial"/>
          <w:rPrChange w:id="4977" w:author="Teresa Bosley" w:date="2024-08-16T09:22:00Z">
            <w:rPr>
              <w:sz w:val="24"/>
              <w:szCs w:val="24"/>
            </w:rPr>
          </w:rPrChange>
        </w:rPr>
        <w:t xml:space="preserve">Where a parent/carer has expressed their intention to remove a child from school with a view to educating at home, the school will seek to co-ordinate a meeting with the parents/carers, Local </w:t>
      </w:r>
      <w:r w:rsidR="00CC7E5E" w:rsidRPr="007A5756">
        <w:rPr>
          <w:rFonts w:ascii="Arial" w:hAnsi="Arial" w:cs="Arial"/>
          <w:rPrChange w:id="4978" w:author="Teresa Bosley" w:date="2024-08-16T09:22:00Z">
            <w:rPr>
              <w:sz w:val="24"/>
              <w:szCs w:val="24"/>
            </w:rPr>
          </w:rPrChange>
        </w:rPr>
        <w:t>Authority,</w:t>
      </w:r>
      <w:r w:rsidRPr="007A5756">
        <w:rPr>
          <w:rFonts w:ascii="Arial" w:hAnsi="Arial" w:cs="Arial"/>
          <w:rPrChange w:id="4979" w:author="Teresa Bosley" w:date="2024-08-16T09:22:00Z">
            <w:rPr>
              <w:sz w:val="24"/>
              <w:szCs w:val="24"/>
            </w:rPr>
          </w:rPrChange>
        </w:rPr>
        <w:t xml:space="preserve"> and other key professionals where possible. This would be before a final decision has been made, to ensure the parents/carers have considered what is in the best interests of each child and is particularly important where a child has SEND, is vulnerable, and/or has a social worker</w:t>
      </w:r>
      <w:del w:id="4980" w:author="Carol Woods" w:date="2024-07-19T09:22:00Z">
        <w:r w:rsidR="004A6BD1" w:rsidRPr="007A5756" w:rsidDel="001972C9">
          <w:rPr>
            <w:rFonts w:ascii="Arial" w:hAnsi="Arial" w:cs="Arial"/>
            <w:rPrChange w:id="4981" w:author="Teresa Bosley" w:date="2024-08-16T09:22:00Z">
              <w:rPr>
                <w:sz w:val="24"/>
                <w:szCs w:val="24"/>
              </w:rPr>
            </w:rPrChange>
          </w:rPr>
          <w:delText xml:space="preserve"> or is vulnerable</w:delText>
        </w:r>
      </w:del>
      <w:r w:rsidRPr="007A5756">
        <w:rPr>
          <w:rFonts w:ascii="Arial" w:hAnsi="Arial" w:cs="Arial"/>
          <w:rPrChange w:id="4982" w:author="Teresa Bosley" w:date="2024-08-16T09:22:00Z">
            <w:rPr>
              <w:sz w:val="24"/>
              <w:szCs w:val="24"/>
            </w:rPr>
          </w:rPrChange>
        </w:rPr>
        <w:t xml:space="preserve">. </w:t>
      </w:r>
      <w:r w:rsidR="00821D6A" w:rsidRPr="007A5756">
        <w:rPr>
          <w:rFonts w:ascii="Arial" w:hAnsi="Arial" w:cs="Arial"/>
          <w:rPrChange w:id="4983" w:author="Teresa Bosley" w:date="2024-08-16T09:22:00Z">
            <w:rPr>
              <w:sz w:val="24"/>
              <w:szCs w:val="24"/>
            </w:rPr>
          </w:rPrChange>
        </w:rPr>
        <w:t xml:space="preserve">Where a child has an Education, Health and Care Plan (EHCP) the local authority should review the plan with parents/carers. </w:t>
      </w:r>
      <w:r w:rsidRPr="007A5756">
        <w:rPr>
          <w:rFonts w:ascii="Arial" w:hAnsi="Arial" w:cs="Arial"/>
          <w:rPrChange w:id="4984" w:author="Teresa Bosley" w:date="2024-08-16T09:22:00Z">
            <w:rPr>
              <w:sz w:val="24"/>
              <w:szCs w:val="24"/>
            </w:rPr>
          </w:rPrChange>
        </w:rPr>
        <w:t xml:space="preserve">Where a child is taken off roll, we will inform the Local Authority of the deletion from our admission register via the system outlined on the </w:t>
      </w:r>
      <w:r w:rsidRPr="007A5756">
        <w:rPr>
          <w:rFonts w:ascii="Arial" w:hAnsi="Arial" w:cs="Arial"/>
          <w:rPrChange w:id="4985" w:author="Teresa Bosley" w:date="2024-08-16T09:22:00Z">
            <w:rPr/>
          </w:rPrChange>
        </w:rPr>
        <w:fldChar w:fldCharType="begin"/>
      </w:r>
      <w:r w:rsidRPr="007A5756">
        <w:rPr>
          <w:rFonts w:ascii="Arial" w:hAnsi="Arial" w:cs="Arial"/>
          <w:rPrChange w:id="4986" w:author="Teresa Bosley" w:date="2024-08-16T09:22:00Z">
            <w:rPr/>
          </w:rPrChange>
        </w:rPr>
        <w:instrText>HYPERLINK "https://schoolsportal.derby.gov.uk/education-welfare/"</w:instrText>
      </w:r>
      <w:r w:rsidRPr="007A5756">
        <w:rPr>
          <w:rFonts w:ascii="Arial" w:hAnsi="Arial" w:cs="Arial"/>
          <w:rPrChange w:id="4987" w:author="Teresa Bosley" w:date="2024-08-16T09:22:00Z">
            <w:rPr>
              <w:rStyle w:val="Hyperlink"/>
              <w:sz w:val="24"/>
              <w:szCs w:val="24"/>
            </w:rPr>
          </w:rPrChange>
        </w:rPr>
        <w:fldChar w:fldCharType="separate"/>
      </w:r>
      <w:r w:rsidR="00AA5DCC" w:rsidRPr="007A5756">
        <w:rPr>
          <w:rStyle w:val="Hyperlink"/>
          <w:rFonts w:ascii="Arial" w:hAnsi="Arial" w:cs="Arial"/>
          <w:rPrChange w:id="4988" w:author="Teresa Bosley" w:date="2024-08-16T09:22:00Z">
            <w:rPr>
              <w:rStyle w:val="Hyperlink"/>
              <w:sz w:val="24"/>
              <w:szCs w:val="24"/>
            </w:rPr>
          </w:rPrChange>
        </w:rPr>
        <w:t>Derby</w:t>
      </w:r>
      <w:r w:rsidRPr="007A5756">
        <w:rPr>
          <w:rStyle w:val="Hyperlink"/>
          <w:rFonts w:ascii="Arial" w:hAnsi="Arial" w:cs="Arial"/>
          <w:rPrChange w:id="4989" w:author="Teresa Bosley" w:date="2024-08-16T09:22:00Z">
            <w:rPr>
              <w:rStyle w:val="Hyperlink"/>
              <w:sz w:val="24"/>
              <w:szCs w:val="24"/>
            </w:rPr>
          </w:rPrChange>
        </w:rPr>
        <w:fldChar w:fldCharType="end"/>
      </w:r>
      <w:r w:rsidR="00AA5DCC" w:rsidRPr="007A5756">
        <w:rPr>
          <w:rFonts w:ascii="Arial" w:hAnsi="Arial" w:cs="Arial"/>
          <w:rPrChange w:id="4990" w:author="Teresa Bosley" w:date="2024-08-16T09:22:00Z">
            <w:rPr>
              <w:sz w:val="24"/>
              <w:szCs w:val="24"/>
            </w:rPr>
          </w:rPrChange>
        </w:rPr>
        <w:t xml:space="preserve"> or </w:t>
      </w:r>
      <w:r w:rsidRPr="007A5756">
        <w:rPr>
          <w:rFonts w:ascii="Arial" w:hAnsi="Arial" w:cs="Arial"/>
          <w:rPrChange w:id="4991" w:author="Teresa Bosley" w:date="2024-08-16T09:22:00Z">
            <w:rPr/>
          </w:rPrChange>
        </w:rPr>
        <w:fldChar w:fldCharType="begin"/>
      </w:r>
      <w:r w:rsidRPr="007A5756">
        <w:rPr>
          <w:rFonts w:ascii="Arial" w:hAnsi="Arial" w:cs="Arial"/>
          <w:rPrChange w:id="4992" w:author="Teresa Bosley" w:date="2024-08-16T09:22:00Z">
            <w:rPr/>
          </w:rPrChange>
        </w:rPr>
        <w:instrText>HYPERLINK "https://schoolsnet.derbyshire.gov.uk/childrens-support-services/elective-home-education/elective-home-education.aspx"</w:instrText>
      </w:r>
      <w:r w:rsidRPr="007A5756">
        <w:rPr>
          <w:rFonts w:ascii="Arial" w:hAnsi="Arial" w:cs="Arial"/>
          <w:rPrChange w:id="4993" w:author="Teresa Bosley" w:date="2024-08-16T09:22:00Z">
            <w:rPr>
              <w:rStyle w:val="Hyperlink"/>
              <w:sz w:val="24"/>
              <w:szCs w:val="24"/>
            </w:rPr>
          </w:rPrChange>
        </w:rPr>
        <w:fldChar w:fldCharType="separate"/>
      </w:r>
      <w:r w:rsidR="00AA5DCC" w:rsidRPr="007A5756">
        <w:rPr>
          <w:rStyle w:val="Hyperlink"/>
          <w:rFonts w:ascii="Arial" w:hAnsi="Arial" w:cs="Arial"/>
          <w:rPrChange w:id="4994" w:author="Teresa Bosley" w:date="2024-08-16T09:22:00Z">
            <w:rPr>
              <w:rStyle w:val="Hyperlink"/>
              <w:sz w:val="24"/>
              <w:szCs w:val="24"/>
            </w:rPr>
          </w:rPrChange>
        </w:rPr>
        <w:t>Derbyshire</w:t>
      </w:r>
      <w:r w:rsidRPr="007A5756">
        <w:rPr>
          <w:rStyle w:val="Hyperlink"/>
          <w:rFonts w:ascii="Arial" w:hAnsi="Arial" w:cs="Arial"/>
          <w:rPrChange w:id="4995" w:author="Teresa Bosley" w:date="2024-08-16T09:22:00Z">
            <w:rPr>
              <w:rStyle w:val="Hyperlink"/>
              <w:sz w:val="24"/>
              <w:szCs w:val="24"/>
            </w:rPr>
          </w:rPrChange>
        </w:rPr>
        <w:fldChar w:fldCharType="end"/>
      </w:r>
      <w:r w:rsidR="00AA5DCC" w:rsidRPr="007A5756">
        <w:rPr>
          <w:rFonts w:ascii="Arial" w:hAnsi="Arial" w:cs="Arial"/>
          <w:rPrChange w:id="4996" w:author="Teresa Bosley" w:date="2024-08-16T09:22:00Z">
            <w:rPr>
              <w:sz w:val="24"/>
              <w:szCs w:val="24"/>
            </w:rPr>
          </w:rPrChange>
        </w:rPr>
        <w:t xml:space="preserve"> </w:t>
      </w:r>
      <w:r w:rsidRPr="007A5756">
        <w:rPr>
          <w:rFonts w:ascii="Arial" w:hAnsi="Arial" w:cs="Arial"/>
          <w:rPrChange w:id="4997" w:author="Teresa Bosley" w:date="2024-08-16T09:22:00Z">
            <w:rPr>
              <w:sz w:val="24"/>
              <w:szCs w:val="24"/>
            </w:rPr>
          </w:rPrChange>
        </w:rPr>
        <w:t>Education Welfare webpage</w:t>
      </w:r>
      <w:r w:rsidR="00AA5DCC" w:rsidRPr="007A5756">
        <w:rPr>
          <w:rFonts w:ascii="Arial" w:hAnsi="Arial" w:cs="Arial"/>
          <w:rPrChange w:id="4998" w:author="Teresa Bosley" w:date="2024-08-16T09:22:00Z">
            <w:rPr>
              <w:sz w:val="24"/>
              <w:szCs w:val="24"/>
            </w:rPr>
          </w:rPrChange>
        </w:rPr>
        <w:t>s</w:t>
      </w:r>
      <w:r w:rsidRPr="007A5756">
        <w:rPr>
          <w:rFonts w:ascii="Arial" w:hAnsi="Arial" w:cs="Arial"/>
          <w:rPrChange w:id="4999" w:author="Teresa Bosley" w:date="2024-08-16T09:22:00Z">
            <w:rPr>
              <w:sz w:val="24"/>
              <w:szCs w:val="24"/>
            </w:rPr>
          </w:rPrChange>
        </w:rPr>
        <w:t>.</w:t>
      </w:r>
      <w:del w:id="5000" w:author="Teresa Bosley" w:date="2024-08-16T09:22:00Z">
        <w:r w:rsidR="004A6BD1" w:rsidRPr="007A5756" w:rsidDel="007A5756">
          <w:rPr>
            <w:rFonts w:ascii="Arial" w:hAnsi="Arial" w:cs="Arial"/>
            <w:rPrChange w:id="5001" w:author="Teresa Bosley" w:date="2024-08-16T09:22:00Z">
              <w:rPr>
                <w:sz w:val="24"/>
                <w:szCs w:val="24"/>
              </w:rPr>
            </w:rPrChange>
          </w:rPr>
          <w:delText xml:space="preserve"> </w:delText>
        </w:r>
        <w:r w:rsidRPr="00716F1B" w:rsidDel="007A5756">
          <w:rPr>
            <w:rFonts w:ascii="Arial" w:hAnsi="Arial" w:cs="Arial"/>
            <w:i/>
            <w:iCs/>
            <w:color w:val="7030A0"/>
            <w:highlight w:val="yellow"/>
            <w:rPrChange w:id="5002" w:author="Heather Hogg" w:date="2024-07-30T09:31:00Z">
              <w:rPr>
                <w:i/>
                <w:iCs/>
                <w:color w:val="7030A0"/>
                <w:sz w:val="24"/>
                <w:szCs w:val="24"/>
              </w:rPr>
            </w:rPrChange>
          </w:rPr>
          <w:delText>(</w:delText>
        </w:r>
        <w:r w:rsidR="00AA5DCC" w:rsidRPr="00716F1B" w:rsidDel="007A5756">
          <w:rPr>
            <w:rFonts w:ascii="Arial" w:hAnsi="Arial" w:cs="Arial"/>
            <w:i/>
            <w:iCs/>
            <w:color w:val="7030A0"/>
            <w:highlight w:val="yellow"/>
            <w:rPrChange w:id="5003" w:author="Heather Hogg" w:date="2024-07-30T09:31:00Z">
              <w:rPr>
                <w:i/>
                <w:iCs/>
                <w:color w:val="7030A0"/>
                <w:sz w:val="24"/>
                <w:szCs w:val="24"/>
              </w:rPr>
            </w:rPrChange>
          </w:rPr>
          <w:delText>I</w:delText>
        </w:r>
        <w:r w:rsidRPr="00716F1B" w:rsidDel="007A5756">
          <w:rPr>
            <w:rFonts w:ascii="Arial" w:hAnsi="Arial" w:cs="Arial"/>
            <w:i/>
            <w:iCs/>
            <w:color w:val="7030A0"/>
            <w:highlight w:val="yellow"/>
            <w:rPrChange w:id="5004" w:author="Heather Hogg" w:date="2024-07-30T09:31:00Z">
              <w:rPr>
                <w:i/>
                <w:iCs/>
                <w:color w:val="7030A0"/>
                <w:sz w:val="24"/>
                <w:szCs w:val="24"/>
              </w:rPr>
            </w:rPrChange>
          </w:rPr>
          <w:delText>nsert any relevant Information specific to your setting’s approach to elective home education)</w:delText>
        </w:r>
        <w:r w:rsidRPr="009450B7" w:rsidDel="007A5756">
          <w:rPr>
            <w:rFonts w:ascii="Arial" w:hAnsi="Arial" w:cs="Arial"/>
            <w:color w:val="7030A0"/>
            <w:rPrChange w:id="5005" w:author="Heather Hogg" w:date="2024-07-29T17:00:00Z">
              <w:rPr>
                <w:color w:val="7030A0"/>
                <w:sz w:val="24"/>
                <w:szCs w:val="24"/>
              </w:rPr>
            </w:rPrChange>
          </w:rPr>
          <w:delText xml:space="preserve">    </w:delText>
        </w:r>
      </w:del>
    </w:p>
    <w:p w14:paraId="08F1171C" w14:textId="77777777" w:rsidR="007A5756" w:rsidRPr="009450B7" w:rsidRDefault="007A5756" w:rsidP="00120954">
      <w:pPr>
        <w:numPr>
          <w:ilvl w:val="0"/>
          <w:numId w:val="43"/>
        </w:numPr>
        <w:rPr>
          <w:ins w:id="5006" w:author="Teresa Bosley" w:date="2024-08-16T09:22:00Z"/>
          <w:rFonts w:ascii="Arial" w:hAnsi="Arial" w:cs="Arial"/>
          <w:rPrChange w:id="5007" w:author="Heather Hogg" w:date="2024-07-29T17:00:00Z">
            <w:rPr>
              <w:ins w:id="5008" w:author="Teresa Bosley" w:date="2024-08-16T09:22:00Z"/>
              <w:sz w:val="24"/>
              <w:szCs w:val="24"/>
            </w:rPr>
          </w:rPrChange>
        </w:rPr>
      </w:pPr>
    </w:p>
    <w:p w14:paraId="184C0AA3" w14:textId="77777777" w:rsidR="00434B80" w:rsidRPr="007A5756" w:rsidRDefault="00434B80">
      <w:pPr>
        <w:ind w:left="720"/>
        <w:rPr>
          <w:rFonts w:ascii="Arial" w:hAnsi="Arial" w:cs="Arial"/>
          <w:rPrChange w:id="5009" w:author="Teresa Bosley" w:date="2024-08-16T09:22:00Z">
            <w:rPr>
              <w:sz w:val="24"/>
              <w:szCs w:val="24"/>
            </w:rPr>
          </w:rPrChange>
        </w:rPr>
        <w:pPrChange w:id="5010" w:author="Teresa Bosley" w:date="2024-08-16T09:23:00Z">
          <w:pPr/>
        </w:pPrChange>
      </w:pPr>
    </w:p>
    <w:p w14:paraId="3840C936" w14:textId="5BB0A376" w:rsidR="00434B80" w:rsidRPr="009450B7" w:rsidRDefault="00434B80" w:rsidP="00DB216D">
      <w:pPr>
        <w:numPr>
          <w:ilvl w:val="0"/>
          <w:numId w:val="43"/>
        </w:numPr>
        <w:ind w:left="714" w:hanging="357"/>
        <w:rPr>
          <w:rFonts w:ascii="Arial" w:hAnsi="Arial" w:cs="Arial"/>
          <w:color w:val="7030A0"/>
          <w:rPrChange w:id="5011" w:author="Heather Hogg" w:date="2024-07-29T17:00:00Z">
            <w:rPr>
              <w:color w:val="7030A0"/>
              <w:sz w:val="24"/>
              <w:szCs w:val="24"/>
            </w:rPr>
          </w:rPrChange>
        </w:rPr>
      </w:pPr>
      <w:r w:rsidRPr="009450B7">
        <w:rPr>
          <w:rFonts w:ascii="Arial" w:hAnsi="Arial" w:cs="Arial"/>
          <w:b/>
          <w:bCs/>
          <w:rPrChange w:id="5012" w:author="Heather Hogg" w:date="2024-07-29T17:00:00Z">
            <w:rPr>
              <w:b/>
              <w:bCs/>
              <w:sz w:val="24"/>
              <w:szCs w:val="24"/>
            </w:rPr>
          </w:rPrChange>
        </w:rPr>
        <w:t>Children who require mental health support</w:t>
      </w:r>
      <w:r w:rsidR="004A6BD1" w:rsidRPr="009450B7">
        <w:rPr>
          <w:rFonts w:ascii="Arial" w:hAnsi="Arial" w:cs="Arial"/>
          <w:b/>
          <w:bCs/>
          <w:rPrChange w:id="5013" w:author="Heather Hogg" w:date="2024-07-29T17:00:00Z">
            <w:rPr>
              <w:b/>
              <w:bCs/>
              <w:sz w:val="24"/>
              <w:szCs w:val="24"/>
            </w:rPr>
          </w:rPrChange>
        </w:rPr>
        <w:t xml:space="preserve">. </w:t>
      </w:r>
      <w:r w:rsidR="004A6BD1" w:rsidRPr="009450B7">
        <w:rPr>
          <w:rFonts w:ascii="Arial" w:hAnsi="Arial" w:cs="Arial"/>
          <w:rPrChange w:id="5014" w:author="Heather Hogg" w:date="2024-07-29T17:00:00Z">
            <w:rPr>
              <w:sz w:val="24"/>
              <w:szCs w:val="24"/>
            </w:rPr>
          </w:rPrChange>
        </w:rPr>
        <w:t>The school</w:t>
      </w:r>
      <w:del w:id="5015" w:author="Heather Hogg" w:date="2024-07-30T09:32:00Z">
        <w:r w:rsidR="004A6BD1" w:rsidRPr="009450B7" w:rsidDel="00716F1B">
          <w:rPr>
            <w:rFonts w:ascii="Arial" w:hAnsi="Arial" w:cs="Arial"/>
            <w:rPrChange w:id="5016" w:author="Heather Hogg" w:date="2024-07-29T17:00:00Z">
              <w:rPr>
                <w:sz w:val="24"/>
                <w:szCs w:val="24"/>
              </w:rPr>
            </w:rPrChange>
          </w:rPr>
          <w:delText>/college</w:delText>
        </w:r>
      </w:del>
      <w:r w:rsidR="004A6BD1" w:rsidRPr="009450B7">
        <w:rPr>
          <w:rFonts w:ascii="Arial" w:hAnsi="Arial" w:cs="Arial"/>
          <w:rPrChange w:id="5017" w:author="Heather Hogg" w:date="2024-07-29T17:00:00Z">
            <w:rPr>
              <w:sz w:val="24"/>
              <w:szCs w:val="24"/>
            </w:rPr>
          </w:rPrChange>
        </w:rPr>
        <w:t xml:space="preserve"> has</w:t>
      </w:r>
      <w:r w:rsidR="004A6BD1" w:rsidRPr="009450B7">
        <w:rPr>
          <w:rFonts w:ascii="Arial" w:hAnsi="Arial" w:cs="Arial"/>
          <w:b/>
          <w:bCs/>
          <w:rPrChange w:id="5018" w:author="Heather Hogg" w:date="2024-07-29T17:00:00Z">
            <w:rPr>
              <w:b/>
              <w:bCs/>
              <w:sz w:val="24"/>
              <w:szCs w:val="24"/>
            </w:rPr>
          </w:rPrChange>
        </w:rPr>
        <w:t xml:space="preserve"> </w:t>
      </w:r>
      <w:r w:rsidRPr="009450B7">
        <w:rPr>
          <w:rFonts w:ascii="Arial" w:hAnsi="Arial" w:cs="Arial"/>
          <w:rPrChange w:id="5019" w:author="Heather Hogg" w:date="2024-07-29T17:00:00Z">
            <w:rPr>
              <w:sz w:val="24"/>
              <w:szCs w:val="24"/>
            </w:rPr>
          </w:rPrChange>
        </w:rPr>
        <w:t xml:space="preserve">an important role to play in supporting the </w:t>
      </w:r>
      <w:r w:rsidR="004A6BD1" w:rsidRPr="009450B7">
        <w:rPr>
          <w:rFonts w:ascii="Arial" w:hAnsi="Arial" w:cs="Arial"/>
          <w:rPrChange w:id="5020" w:author="Heather Hogg" w:date="2024-07-29T17:00:00Z">
            <w:rPr>
              <w:sz w:val="24"/>
              <w:szCs w:val="24"/>
            </w:rPr>
          </w:rPrChange>
        </w:rPr>
        <w:t xml:space="preserve">well-being and </w:t>
      </w:r>
      <w:r w:rsidRPr="009450B7">
        <w:rPr>
          <w:rFonts w:ascii="Arial" w:hAnsi="Arial" w:cs="Arial"/>
          <w:rPrChange w:id="5021" w:author="Heather Hogg" w:date="2024-07-29T17:00:00Z">
            <w:rPr>
              <w:sz w:val="24"/>
              <w:szCs w:val="24"/>
            </w:rPr>
          </w:rPrChange>
        </w:rPr>
        <w:t xml:space="preserve">mental health </w:t>
      </w:r>
      <w:r w:rsidR="004A6BD1" w:rsidRPr="009450B7">
        <w:rPr>
          <w:rFonts w:ascii="Arial" w:hAnsi="Arial" w:cs="Arial"/>
          <w:rPrChange w:id="5022" w:author="Heather Hogg" w:date="2024-07-29T17:00:00Z">
            <w:rPr>
              <w:sz w:val="24"/>
              <w:szCs w:val="24"/>
            </w:rPr>
          </w:rPrChange>
        </w:rPr>
        <w:t>o</w:t>
      </w:r>
      <w:r w:rsidRPr="009450B7">
        <w:rPr>
          <w:rFonts w:ascii="Arial" w:hAnsi="Arial" w:cs="Arial"/>
          <w:rPrChange w:id="5023" w:author="Heather Hogg" w:date="2024-07-29T17:00:00Z">
            <w:rPr>
              <w:sz w:val="24"/>
              <w:szCs w:val="24"/>
            </w:rPr>
          </w:rPrChange>
        </w:rPr>
        <w:t xml:space="preserve">f our </w:t>
      </w:r>
      <w:ins w:id="5024" w:author="Heather Hogg" w:date="2024-07-30T09:32:00Z">
        <w:r w:rsidR="00716F1B">
          <w:rPr>
            <w:rFonts w:ascii="Arial" w:hAnsi="Arial" w:cs="Arial"/>
          </w:rPr>
          <w:t>pupils</w:t>
        </w:r>
      </w:ins>
      <w:del w:id="5025" w:author="Heather Hogg" w:date="2024-07-30T09:32:00Z">
        <w:r w:rsidRPr="009450B7" w:rsidDel="00716F1B">
          <w:rPr>
            <w:rFonts w:ascii="Arial" w:hAnsi="Arial" w:cs="Arial"/>
            <w:rPrChange w:id="5026" w:author="Heather Hogg" w:date="2024-07-29T17:00:00Z">
              <w:rPr>
                <w:sz w:val="24"/>
                <w:szCs w:val="24"/>
              </w:rPr>
            </w:rPrChange>
          </w:rPr>
          <w:delText>learners</w:delText>
        </w:r>
      </w:del>
      <w:r w:rsidRPr="009450B7">
        <w:rPr>
          <w:rFonts w:ascii="Arial" w:hAnsi="Arial" w:cs="Arial"/>
          <w:rPrChange w:id="5027" w:author="Heather Hogg" w:date="2024-07-29T17:00:00Z">
            <w:rPr>
              <w:sz w:val="24"/>
              <w:szCs w:val="24"/>
            </w:rPr>
          </w:rPrChange>
        </w:rPr>
        <w:t xml:space="preserve">. Mental health problems can be an indicator that a child has suffered or is at risk of suffering abuse, </w:t>
      </w:r>
      <w:r w:rsidR="004E538C" w:rsidRPr="009450B7">
        <w:rPr>
          <w:rFonts w:ascii="Arial" w:hAnsi="Arial" w:cs="Arial"/>
          <w:rPrChange w:id="5028" w:author="Heather Hogg" w:date="2024-07-29T17:00:00Z">
            <w:rPr>
              <w:sz w:val="24"/>
              <w:szCs w:val="24"/>
            </w:rPr>
          </w:rPrChange>
        </w:rPr>
        <w:t>neglect,</w:t>
      </w:r>
      <w:r w:rsidRPr="009450B7">
        <w:rPr>
          <w:rFonts w:ascii="Arial" w:hAnsi="Arial" w:cs="Arial"/>
          <w:rPrChange w:id="5029" w:author="Heather Hogg" w:date="2024-07-29T17:00:00Z">
            <w:rPr>
              <w:sz w:val="24"/>
              <w:szCs w:val="24"/>
            </w:rPr>
          </w:rPrChange>
        </w:rPr>
        <w:t xml:space="preserve"> or exploitation. We have clear systems and processes in place for identifying possible </w:t>
      </w:r>
      <w:r w:rsidR="00DC29DC" w:rsidRPr="009450B7">
        <w:rPr>
          <w:rFonts w:ascii="Arial" w:hAnsi="Arial" w:cs="Arial"/>
          <w:rPrChange w:id="5030" w:author="Heather Hogg" w:date="2024-07-29T17:00:00Z">
            <w:rPr>
              <w:sz w:val="24"/>
              <w:szCs w:val="24"/>
            </w:rPr>
          </w:rPrChange>
        </w:rPr>
        <w:t xml:space="preserve">emotional well-being issues and </w:t>
      </w:r>
      <w:r w:rsidRPr="009450B7">
        <w:rPr>
          <w:rFonts w:ascii="Arial" w:hAnsi="Arial" w:cs="Arial"/>
          <w:rPrChange w:id="5031" w:author="Heather Hogg" w:date="2024-07-29T17:00:00Z">
            <w:rPr>
              <w:sz w:val="24"/>
              <w:szCs w:val="24"/>
            </w:rPr>
          </w:rPrChange>
        </w:rPr>
        <w:t>mental health problems, seek advice from external agencies where appropriate and have clear referral and accountability systems.</w:t>
      </w:r>
      <w:del w:id="5032" w:author="Teresa Bosley" w:date="2024-08-16T09:23:00Z">
        <w:r w:rsidRPr="009450B7" w:rsidDel="007A5756">
          <w:rPr>
            <w:rFonts w:ascii="Arial" w:hAnsi="Arial" w:cs="Arial"/>
            <w:rPrChange w:id="5033" w:author="Heather Hogg" w:date="2024-07-29T17:00:00Z">
              <w:rPr>
                <w:sz w:val="24"/>
                <w:szCs w:val="24"/>
              </w:rPr>
            </w:rPrChange>
          </w:rPr>
          <w:delText xml:space="preserve"> </w:delText>
        </w:r>
        <w:bookmarkStart w:id="5034" w:name="_Hlk110854994"/>
        <w:r w:rsidRPr="00716F1B" w:rsidDel="007A5756">
          <w:rPr>
            <w:rFonts w:ascii="Arial" w:hAnsi="Arial" w:cs="Arial"/>
            <w:i/>
            <w:iCs/>
            <w:color w:val="7030A0"/>
            <w:highlight w:val="yellow"/>
            <w:rPrChange w:id="5035" w:author="Heather Hogg" w:date="2024-07-30T09:32:00Z">
              <w:rPr>
                <w:i/>
                <w:iCs/>
                <w:color w:val="7030A0"/>
                <w:sz w:val="24"/>
                <w:szCs w:val="24"/>
              </w:rPr>
            </w:rPrChange>
          </w:rPr>
          <w:delText>(</w:delText>
        </w:r>
        <w:r w:rsidR="00AA5DCC" w:rsidRPr="00716F1B" w:rsidDel="007A5756">
          <w:rPr>
            <w:rFonts w:ascii="Arial" w:hAnsi="Arial" w:cs="Arial"/>
            <w:i/>
            <w:iCs/>
            <w:color w:val="7030A0"/>
            <w:highlight w:val="yellow"/>
            <w:rPrChange w:id="5036" w:author="Heather Hogg" w:date="2024-07-30T09:32:00Z">
              <w:rPr>
                <w:i/>
                <w:iCs/>
                <w:color w:val="7030A0"/>
                <w:sz w:val="24"/>
                <w:szCs w:val="24"/>
              </w:rPr>
            </w:rPrChange>
          </w:rPr>
          <w:delText>I</w:delText>
        </w:r>
        <w:r w:rsidRPr="00716F1B" w:rsidDel="007A5756">
          <w:rPr>
            <w:rFonts w:ascii="Arial" w:hAnsi="Arial" w:cs="Arial"/>
            <w:i/>
            <w:iCs/>
            <w:color w:val="7030A0"/>
            <w:highlight w:val="yellow"/>
            <w:rPrChange w:id="5037" w:author="Heather Hogg" w:date="2024-07-30T09:32:00Z">
              <w:rPr>
                <w:i/>
                <w:iCs/>
                <w:color w:val="7030A0"/>
                <w:sz w:val="24"/>
                <w:szCs w:val="24"/>
              </w:rPr>
            </w:rPrChange>
          </w:rPr>
          <w:delText xml:space="preserve">nsert any relevant </w:delText>
        </w:r>
        <w:r w:rsidR="00A172A1" w:rsidRPr="00716F1B" w:rsidDel="007A5756">
          <w:rPr>
            <w:rFonts w:ascii="Arial" w:hAnsi="Arial" w:cs="Arial"/>
            <w:i/>
            <w:iCs/>
            <w:color w:val="7030A0"/>
            <w:highlight w:val="yellow"/>
            <w:rPrChange w:id="5038" w:author="Heather Hogg" w:date="2024-07-30T09:32:00Z">
              <w:rPr>
                <w:i/>
                <w:iCs/>
                <w:color w:val="7030A0"/>
                <w:sz w:val="24"/>
                <w:szCs w:val="24"/>
              </w:rPr>
            </w:rPrChange>
          </w:rPr>
          <w:delText>i</w:delText>
        </w:r>
        <w:r w:rsidRPr="00716F1B" w:rsidDel="007A5756">
          <w:rPr>
            <w:rFonts w:ascii="Arial" w:hAnsi="Arial" w:cs="Arial"/>
            <w:i/>
            <w:iCs/>
            <w:color w:val="7030A0"/>
            <w:highlight w:val="yellow"/>
            <w:rPrChange w:id="5039" w:author="Heather Hogg" w:date="2024-07-30T09:32:00Z">
              <w:rPr>
                <w:i/>
                <w:iCs/>
                <w:color w:val="7030A0"/>
                <w:sz w:val="24"/>
                <w:szCs w:val="24"/>
              </w:rPr>
            </w:rPrChange>
          </w:rPr>
          <w:delText xml:space="preserve">nformation specific to your setting’s </w:delText>
        </w:r>
        <w:bookmarkEnd w:id="5034"/>
        <w:r w:rsidRPr="00716F1B" w:rsidDel="007A5756">
          <w:rPr>
            <w:rFonts w:ascii="Arial" w:hAnsi="Arial" w:cs="Arial"/>
            <w:i/>
            <w:iCs/>
            <w:color w:val="7030A0"/>
            <w:highlight w:val="yellow"/>
            <w:rPrChange w:id="5040" w:author="Heather Hogg" w:date="2024-07-30T09:32:00Z">
              <w:rPr>
                <w:i/>
                <w:iCs/>
                <w:color w:val="7030A0"/>
                <w:sz w:val="24"/>
                <w:szCs w:val="24"/>
              </w:rPr>
            </w:rPrChange>
          </w:rPr>
          <w:delText>whole school approach to emotional well-being and mental health</w:delText>
        </w:r>
        <w:r w:rsidR="004A6BD1" w:rsidRPr="00716F1B" w:rsidDel="007A5756">
          <w:rPr>
            <w:rFonts w:ascii="Arial" w:hAnsi="Arial" w:cs="Arial"/>
            <w:i/>
            <w:iCs/>
            <w:color w:val="7030A0"/>
            <w:highlight w:val="yellow"/>
            <w:rPrChange w:id="5041" w:author="Heather Hogg" w:date="2024-07-30T09:32:00Z">
              <w:rPr>
                <w:i/>
                <w:iCs/>
                <w:color w:val="7030A0"/>
                <w:sz w:val="24"/>
                <w:szCs w:val="24"/>
              </w:rPr>
            </w:rPrChange>
          </w:rPr>
          <w:delText xml:space="preserve"> such as </w:delText>
        </w:r>
        <w:r w:rsidR="00CD0573" w:rsidRPr="00716F1B" w:rsidDel="007A5756">
          <w:rPr>
            <w:rFonts w:ascii="Arial" w:hAnsi="Arial" w:cs="Arial"/>
            <w:i/>
            <w:iCs/>
            <w:color w:val="7030A0"/>
            <w:highlight w:val="yellow"/>
            <w:rPrChange w:id="5042" w:author="Heather Hogg" w:date="2024-07-30T09:32:00Z">
              <w:rPr>
                <w:i/>
                <w:iCs/>
                <w:color w:val="7030A0"/>
                <w:sz w:val="24"/>
                <w:szCs w:val="24"/>
              </w:rPr>
            </w:rPrChange>
          </w:rPr>
          <w:delText xml:space="preserve">how you promote resilience, support emotional well-being and </w:delText>
        </w:r>
        <w:r w:rsidR="004A6BD1" w:rsidRPr="00716F1B" w:rsidDel="007A5756">
          <w:rPr>
            <w:rFonts w:ascii="Arial" w:hAnsi="Arial" w:cs="Arial"/>
            <w:i/>
            <w:iCs/>
            <w:color w:val="7030A0"/>
            <w:highlight w:val="yellow"/>
            <w:rPrChange w:id="5043" w:author="Heather Hogg" w:date="2024-07-30T09:32:00Z">
              <w:rPr>
                <w:rFonts w:cstheme="minorHAnsi"/>
                <w:i/>
                <w:iCs/>
                <w:color w:val="7030A0"/>
                <w:sz w:val="24"/>
                <w:szCs w:val="24"/>
              </w:rPr>
            </w:rPrChange>
          </w:rPr>
          <w:delText>your school/college</w:delText>
        </w:r>
      </w:del>
      <w:ins w:id="5044" w:author="Heather Hogg" w:date="2024-07-30T10:05:00Z">
        <w:del w:id="5045" w:author="Teresa Bosley" w:date="2024-08-16T09:23:00Z">
          <w:r w:rsidR="00EA2BA1" w:rsidDel="007A5756">
            <w:rPr>
              <w:rFonts w:ascii="Arial" w:hAnsi="Arial" w:cs="Arial"/>
              <w:i/>
              <w:iCs/>
              <w:color w:val="7030A0"/>
              <w:highlight w:val="yellow"/>
            </w:rPr>
            <w:delText>school</w:delText>
          </w:r>
        </w:del>
      </w:ins>
      <w:del w:id="5046" w:author="Teresa Bosley" w:date="2024-08-16T09:23:00Z">
        <w:r w:rsidR="004A6BD1" w:rsidRPr="00716F1B" w:rsidDel="007A5756">
          <w:rPr>
            <w:rFonts w:ascii="Arial" w:hAnsi="Arial" w:cs="Arial"/>
            <w:i/>
            <w:iCs/>
            <w:color w:val="7030A0"/>
            <w:highlight w:val="yellow"/>
            <w:rPrChange w:id="5047" w:author="Heather Hogg" w:date="2024-07-30T09:32:00Z">
              <w:rPr>
                <w:rFonts w:cstheme="minorHAnsi"/>
                <w:i/>
                <w:iCs/>
                <w:color w:val="7030A0"/>
                <w:sz w:val="24"/>
                <w:szCs w:val="24"/>
              </w:rPr>
            </w:rPrChange>
          </w:rPr>
          <w:delText xml:space="preserve"> </w:delText>
        </w:r>
        <w:r w:rsidR="004A6BD1" w:rsidRPr="00716F1B" w:rsidDel="007A5756">
          <w:rPr>
            <w:rFonts w:ascii="Arial" w:hAnsi="Arial" w:cs="Arial"/>
            <w:i/>
            <w:color w:val="7030A0"/>
            <w:highlight w:val="yellow"/>
            <w:rPrChange w:id="5048" w:author="Heather Hogg" w:date="2024-07-30T09:32:00Z">
              <w:rPr>
                <w:i/>
                <w:color w:val="7030A0"/>
                <w:sz w:val="24"/>
                <w:szCs w:val="24"/>
              </w:rPr>
            </w:rPrChange>
          </w:rPr>
          <w:delText xml:space="preserve">bespoke </w:delText>
        </w:r>
        <w:r w:rsidR="004A6BD1" w:rsidRPr="00716F1B" w:rsidDel="007A5756">
          <w:rPr>
            <w:rFonts w:ascii="Arial" w:hAnsi="Arial" w:cs="Arial"/>
            <w:i/>
            <w:color w:val="7030A0"/>
            <w:highlight w:val="yellow"/>
            <w:shd w:val="clear" w:color="auto" w:fill="FFFFFF"/>
            <w:rPrChange w:id="5049" w:author="Heather Hogg" w:date="2024-07-30T09:32:00Z">
              <w:rPr>
                <w:rFonts w:ascii="Calibri" w:hAnsi="Calibri" w:cs="Calibri"/>
                <w:i/>
                <w:color w:val="7030A0"/>
                <w:sz w:val="24"/>
                <w:szCs w:val="24"/>
                <w:shd w:val="clear" w:color="auto" w:fill="FFFFFF"/>
              </w:rPr>
            </w:rPrChange>
          </w:rPr>
          <w:delText xml:space="preserve">Derby and Derbyshire Mental Health </w:delText>
        </w:r>
        <w:r w:rsidRPr="00716F1B" w:rsidDel="007A5756">
          <w:rPr>
            <w:rFonts w:ascii="Arial" w:hAnsi="Arial" w:cs="Arial"/>
            <w:highlight w:val="yellow"/>
            <w:rPrChange w:id="5050" w:author="Heather Hogg" w:date="2024-07-30T09:32:00Z">
              <w:rPr/>
            </w:rPrChange>
          </w:rPr>
          <w:fldChar w:fldCharType="begin"/>
        </w:r>
        <w:r w:rsidRPr="00716F1B" w:rsidDel="007A5756">
          <w:rPr>
            <w:rFonts w:ascii="Arial" w:hAnsi="Arial" w:cs="Arial"/>
            <w:highlight w:val="yellow"/>
            <w:rPrChange w:id="5051" w:author="Heather Hogg" w:date="2024-07-30T09:32:00Z">
              <w:rPr/>
            </w:rPrChange>
          </w:rPr>
          <w:delInstrText>HYPERLINK "https://derbyandderbyshireemotionalhealthandwellbeing.uk/professionals/whole-school-approach/children-young-people-mental-health-pathway"</w:delInstrText>
        </w:r>
        <w:r w:rsidRPr="00716F1B" w:rsidDel="007A5756">
          <w:rPr>
            <w:rFonts w:ascii="Arial" w:hAnsi="Arial" w:cs="Arial"/>
            <w:highlight w:val="yellow"/>
            <w:rPrChange w:id="5052" w:author="Heather Hogg" w:date="2024-07-30T09:32:00Z">
              <w:rPr>
                <w:rStyle w:val="Hyperlink"/>
                <w:rFonts w:ascii="Calibri" w:hAnsi="Calibri" w:cs="Calibri"/>
                <w:i/>
                <w:sz w:val="24"/>
                <w:szCs w:val="24"/>
                <w:shd w:val="clear" w:color="auto" w:fill="FFFFFF"/>
              </w:rPr>
            </w:rPrChange>
          </w:rPr>
          <w:fldChar w:fldCharType="separate"/>
        </w:r>
        <w:r w:rsidR="004A6BD1" w:rsidRPr="00716F1B" w:rsidDel="007A5756">
          <w:rPr>
            <w:rStyle w:val="Hyperlink"/>
            <w:rFonts w:ascii="Arial" w:hAnsi="Arial" w:cs="Arial"/>
            <w:i/>
            <w:highlight w:val="yellow"/>
            <w:shd w:val="clear" w:color="auto" w:fill="FFFFFF"/>
            <w:rPrChange w:id="5053" w:author="Heather Hogg" w:date="2024-07-30T09:32:00Z">
              <w:rPr>
                <w:rStyle w:val="Hyperlink"/>
                <w:rFonts w:ascii="Calibri" w:hAnsi="Calibri" w:cs="Calibri"/>
                <w:i/>
                <w:sz w:val="24"/>
                <w:szCs w:val="24"/>
                <w:shd w:val="clear" w:color="auto" w:fill="FFFFFF"/>
              </w:rPr>
            </w:rPrChange>
          </w:rPr>
          <w:delText>Pathway</w:delText>
        </w:r>
        <w:r w:rsidRPr="00716F1B" w:rsidDel="007A5756">
          <w:rPr>
            <w:rStyle w:val="Hyperlink"/>
            <w:rFonts w:ascii="Arial" w:hAnsi="Arial" w:cs="Arial"/>
            <w:i/>
            <w:highlight w:val="yellow"/>
            <w:shd w:val="clear" w:color="auto" w:fill="FFFFFF"/>
            <w:rPrChange w:id="5054" w:author="Heather Hogg" w:date="2024-07-30T09:32:00Z">
              <w:rPr>
                <w:rStyle w:val="Hyperlink"/>
                <w:rFonts w:ascii="Calibri" w:hAnsi="Calibri" w:cs="Calibri"/>
                <w:i/>
                <w:sz w:val="24"/>
                <w:szCs w:val="24"/>
                <w:shd w:val="clear" w:color="auto" w:fill="FFFFFF"/>
              </w:rPr>
            </w:rPrChange>
          </w:rPr>
          <w:fldChar w:fldCharType="end"/>
        </w:r>
        <w:r w:rsidR="004A6BD1" w:rsidRPr="00716F1B" w:rsidDel="007A5756">
          <w:rPr>
            <w:rFonts w:ascii="Arial" w:hAnsi="Arial" w:cs="Arial"/>
            <w:i/>
            <w:color w:val="000000"/>
            <w:highlight w:val="yellow"/>
            <w:shd w:val="clear" w:color="auto" w:fill="FFFFFF"/>
            <w:rPrChange w:id="5055" w:author="Heather Hogg" w:date="2024-07-30T09:32:00Z">
              <w:rPr>
                <w:rFonts w:ascii="Calibri" w:hAnsi="Calibri" w:cs="Calibri"/>
                <w:i/>
                <w:color w:val="000000"/>
                <w:sz w:val="24"/>
                <w:szCs w:val="24"/>
                <w:shd w:val="clear" w:color="auto" w:fill="FFFFFF"/>
              </w:rPr>
            </w:rPrChange>
          </w:rPr>
          <w:delText xml:space="preserve"> </w:delText>
        </w:r>
        <w:r w:rsidR="004A6BD1" w:rsidRPr="00716F1B" w:rsidDel="007A5756">
          <w:rPr>
            <w:rFonts w:ascii="Arial" w:hAnsi="Arial" w:cs="Arial"/>
            <w:i/>
            <w:color w:val="7030A0"/>
            <w:highlight w:val="yellow"/>
            <w:shd w:val="clear" w:color="auto" w:fill="FFFFFF"/>
            <w:rPrChange w:id="5056" w:author="Heather Hogg" w:date="2024-07-30T09:32:00Z">
              <w:rPr>
                <w:rFonts w:ascii="Calibri" w:hAnsi="Calibri" w:cs="Calibri"/>
                <w:i/>
                <w:color w:val="7030A0"/>
                <w:sz w:val="24"/>
                <w:szCs w:val="24"/>
                <w:shd w:val="clear" w:color="auto" w:fill="FFFFFF"/>
              </w:rPr>
            </w:rPrChange>
          </w:rPr>
          <w:delText xml:space="preserve">Guidance, </w:delText>
        </w:r>
        <w:r w:rsidRPr="00716F1B" w:rsidDel="007A5756">
          <w:rPr>
            <w:rFonts w:ascii="Arial" w:hAnsi="Arial" w:cs="Arial"/>
            <w:i/>
            <w:iCs/>
            <w:color w:val="7030A0"/>
            <w:highlight w:val="yellow"/>
            <w:rPrChange w:id="5057" w:author="Heather Hogg" w:date="2024-07-30T09:32:00Z">
              <w:rPr>
                <w:i/>
                <w:iCs/>
                <w:color w:val="7030A0"/>
                <w:sz w:val="24"/>
                <w:szCs w:val="24"/>
              </w:rPr>
            </w:rPrChange>
          </w:rPr>
          <w:delText>including the role of your senior mental health lead and other relevant staff)</w:delText>
        </w:r>
      </w:del>
    </w:p>
    <w:p w14:paraId="2873E6B9" w14:textId="77777777" w:rsidR="00434B80" w:rsidRPr="009450B7" w:rsidRDefault="00434B80" w:rsidP="00434B80">
      <w:pPr>
        <w:rPr>
          <w:rFonts w:ascii="Arial" w:hAnsi="Arial" w:cs="Arial"/>
          <w:rPrChange w:id="5058" w:author="Heather Hogg" w:date="2024-07-29T17:00:00Z">
            <w:rPr>
              <w:sz w:val="24"/>
              <w:szCs w:val="24"/>
            </w:rPr>
          </w:rPrChange>
        </w:rPr>
      </w:pPr>
      <w:r w:rsidRPr="009450B7">
        <w:rPr>
          <w:rFonts w:ascii="Arial" w:hAnsi="Arial" w:cs="Arial"/>
          <w:i/>
          <w:iCs/>
          <w:rPrChange w:id="5059" w:author="Heather Hogg" w:date="2024-07-29T17:00:00Z">
            <w:rPr>
              <w:i/>
              <w:iCs/>
              <w:sz w:val="24"/>
              <w:szCs w:val="24"/>
            </w:rPr>
          </w:rPrChange>
        </w:rPr>
        <w:t xml:space="preserve"> </w:t>
      </w:r>
      <w:r w:rsidRPr="009450B7">
        <w:rPr>
          <w:rFonts w:ascii="Arial" w:hAnsi="Arial" w:cs="Arial"/>
          <w:rPrChange w:id="5060" w:author="Heather Hogg" w:date="2024-07-29T17:00:00Z">
            <w:rPr>
              <w:sz w:val="24"/>
              <w:szCs w:val="24"/>
            </w:rPr>
          </w:rPrChange>
        </w:rPr>
        <w:t xml:space="preserve"> </w:t>
      </w:r>
    </w:p>
    <w:p w14:paraId="500FF52E" w14:textId="71FF0C3C" w:rsidR="00434B80" w:rsidRPr="009450B7" w:rsidRDefault="00434B80" w:rsidP="00DB216D">
      <w:pPr>
        <w:numPr>
          <w:ilvl w:val="0"/>
          <w:numId w:val="43"/>
        </w:numPr>
        <w:rPr>
          <w:rFonts w:ascii="Arial" w:hAnsi="Arial" w:cs="Arial"/>
          <w:rPrChange w:id="5061" w:author="Heather Hogg" w:date="2024-07-29T17:00:00Z">
            <w:rPr>
              <w:sz w:val="24"/>
              <w:szCs w:val="24"/>
            </w:rPr>
          </w:rPrChange>
        </w:rPr>
      </w:pPr>
      <w:r w:rsidRPr="009450B7">
        <w:rPr>
          <w:rFonts w:ascii="Arial" w:hAnsi="Arial" w:cs="Arial"/>
          <w:b/>
          <w:bCs/>
          <w:rPrChange w:id="5062" w:author="Heather Hogg" w:date="2024-07-29T17:00:00Z">
            <w:rPr>
              <w:b/>
              <w:bCs/>
              <w:sz w:val="24"/>
              <w:szCs w:val="24"/>
            </w:rPr>
          </w:rPrChange>
        </w:rPr>
        <w:t>Looked after children and previously looked after children</w:t>
      </w:r>
      <w:r w:rsidR="002A4E06" w:rsidRPr="009450B7">
        <w:rPr>
          <w:rFonts w:ascii="Arial" w:hAnsi="Arial" w:cs="Arial"/>
          <w:b/>
          <w:bCs/>
          <w:rPrChange w:id="5063" w:author="Heather Hogg" w:date="2024-07-29T17:00:00Z">
            <w:rPr>
              <w:b/>
              <w:bCs/>
              <w:sz w:val="24"/>
              <w:szCs w:val="24"/>
            </w:rPr>
          </w:rPrChange>
        </w:rPr>
        <w:t xml:space="preserve">.  </w:t>
      </w:r>
      <w:r w:rsidR="002A4E06" w:rsidRPr="009450B7">
        <w:rPr>
          <w:rFonts w:ascii="Arial" w:hAnsi="Arial" w:cs="Arial"/>
          <w:rPrChange w:id="5064" w:author="Heather Hogg" w:date="2024-07-29T17:00:00Z">
            <w:rPr>
              <w:sz w:val="24"/>
              <w:szCs w:val="24"/>
            </w:rPr>
          </w:rPrChange>
        </w:rPr>
        <w:t>The schoo</w:t>
      </w:r>
      <w:ins w:id="5065" w:author="Heather Hogg" w:date="2024-07-30T09:32:00Z">
        <w:r w:rsidR="00716F1B">
          <w:rPr>
            <w:rFonts w:ascii="Arial" w:hAnsi="Arial" w:cs="Arial"/>
          </w:rPr>
          <w:t>l</w:t>
        </w:r>
      </w:ins>
      <w:del w:id="5066" w:author="Heather Hogg" w:date="2024-07-30T09:32:00Z">
        <w:r w:rsidR="002A4E06" w:rsidRPr="009450B7" w:rsidDel="00716F1B">
          <w:rPr>
            <w:rFonts w:ascii="Arial" w:hAnsi="Arial" w:cs="Arial"/>
            <w:rPrChange w:id="5067" w:author="Heather Hogg" w:date="2024-07-29T17:00:00Z">
              <w:rPr>
                <w:sz w:val="24"/>
                <w:szCs w:val="24"/>
              </w:rPr>
            </w:rPrChange>
          </w:rPr>
          <w:delText>l/college</w:delText>
        </w:r>
      </w:del>
      <w:r w:rsidR="002A4E06" w:rsidRPr="009450B7">
        <w:rPr>
          <w:rFonts w:ascii="Arial" w:hAnsi="Arial" w:cs="Arial"/>
          <w:rPrChange w:id="5068" w:author="Heather Hogg" w:date="2024-07-29T17:00:00Z">
            <w:rPr>
              <w:sz w:val="24"/>
              <w:szCs w:val="24"/>
            </w:rPr>
          </w:rPrChange>
        </w:rPr>
        <w:t xml:space="preserve"> ensures that a</w:t>
      </w:r>
      <w:r w:rsidRPr="009450B7">
        <w:rPr>
          <w:rFonts w:ascii="Arial" w:hAnsi="Arial" w:cs="Arial"/>
          <w:rPrChange w:id="5069" w:author="Heather Hogg" w:date="2024-07-29T17:00:00Z">
            <w:rPr>
              <w:sz w:val="24"/>
              <w:szCs w:val="24"/>
            </w:rPr>
          </w:rPrChange>
        </w:rPr>
        <w:t>ppropriate staff have the information they need in relation to a child’s</w:t>
      </w:r>
      <w:r w:rsidR="002A4E06" w:rsidRPr="009450B7">
        <w:rPr>
          <w:rFonts w:ascii="Arial" w:hAnsi="Arial" w:cs="Arial"/>
          <w:rPrChange w:id="5070" w:author="Heather Hogg" w:date="2024-07-29T17:00:00Z">
            <w:rPr>
              <w:sz w:val="24"/>
              <w:szCs w:val="24"/>
            </w:rPr>
          </w:rPrChange>
        </w:rPr>
        <w:t xml:space="preserve"> </w:t>
      </w:r>
      <w:r w:rsidRPr="009450B7">
        <w:rPr>
          <w:rFonts w:ascii="Arial" w:hAnsi="Arial" w:cs="Arial"/>
          <w:rPrChange w:id="5071" w:author="Heather Hogg" w:date="2024-07-29T17:00:00Z">
            <w:rPr>
              <w:sz w:val="24"/>
              <w:szCs w:val="24"/>
            </w:rPr>
          </w:rPrChange>
        </w:rPr>
        <w:t>looked after legal status</w:t>
      </w:r>
      <w:r w:rsidR="002A4E06" w:rsidRPr="009450B7">
        <w:rPr>
          <w:rFonts w:ascii="Arial" w:hAnsi="Arial" w:cs="Arial"/>
          <w:rPrChange w:id="5072" w:author="Heather Hogg" w:date="2024-07-29T17:00:00Z">
            <w:rPr>
              <w:sz w:val="24"/>
              <w:szCs w:val="24"/>
            </w:rPr>
          </w:rPrChange>
        </w:rPr>
        <w:t>, c</w:t>
      </w:r>
      <w:r w:rsidRPr="009450B7">
        <w:rPr>
          <w:rFonts w:ascii="Arial" w:hAnsi="Arial" w:cs="Arial"/>
          <w:rPrChange w:id="5073" w:author="Heather Hogg" w:date="2024-07-29T17:00:00Z">
            <w:rPr>
              <w:sz w:val="24"/>
              <w:szCs w:val="24"/>
            </w:rPr>
          </w:rPrChange>
        </w:rPr>
        <w:t>ontact arrangements with birth parents or those with parental responsibility</w:t>
      </w:r>
      <w:r w:rsidR="002A4E06" w:rsidRPr="009450B7">
        <w:rPr>
          <w:rFonts w:ascii="Arial" w:hAnsi="Arial" w:cs="Arial"/>
          <w:rPrChange w:id="5074" w:author="Heather Hogg" w:date="2024-07-29T17:00:00Z">
            <w:rPr>
              <w:sz w:val="24"/>
              <w:szCs w:val="24"/>
            </w:rPr>
          </w:rPrChange>
        </w:rPr>
        <w:t xml:space="preserve">, </w:t>
      </w:r>
      <w:r w:rsidRPr="009450B7">
        <w:rPr>
          <w:rFonts w:ascii="Arial" w:hAnsi="Arial" w:cs="Arial"/>
          <w:rPrChange w:id="5075" w:author="Heather Hogg" w:date="2024-07-29T17:00:00Z">
            <w:rPr>
              <w:sz w:val="24"/>
              <w:szCs w:val="24"/>
            </w:rPr>
          </w:rPrChange>
        </w:rPr>
        <w:t xml:space="preserve">care arrangements and the levels of authority delegated to the carer by the authority looking after him/her. The </w:t>
      </w:r>
      <w:r w:rsidR="00F464FE" w:rsidRPr="009450B7">
        <w:rPr>
          <w:rFonts w:ascii="Arial" w:hAnsi="Arial" w:cs="Arial"/>
          <w:rPrChange w:id="5076" w:author="Heather Hogg" w:date="2024-07-29T17:00:00Z">
            <w:rPr>
              <w:sz w:val="24"/>
              <w:szCs w:val="24"/>
            </w:rPr>
          </w:rPrChange>
        </w:rPr>
        <w:t>d</w:t>
      </w:r>
      <w:r w:rsidR="00BE61AF" w:rsidRPr="009450B7">
        <w:rPr>
          <w:rFonts w:ascii="Arial" w:hAnsi="Arial" w:cs="Arial"/>
          <w:rPrChange w:id="5077" w:author="Heather Hogg" w:date="2024-07-29T17:00:00Z">
            <w:rPr>
              <w:sz w:val="24"/>
              <w:szCs w:val="24"/>
            </w:rPr>
          </w:rPrChange>
        </w:rPr>
        <w:t>esignated safeguarding lead</w:t>
      </w:r>
      <w:r w:rsidRPr="009450B7">
        <w:rPr>
          <w:rFonts w:ascii="Arial" w:hAnsi="Arial" w:cs="Arial"/>
          <w:rPrChange w:id="5078" w:author="Heather Hogg" w:date="2024-07-29T17:00:00Z">
            <w:rPr>
              <w:sz w:val="24"/>
              <w:szCs w:val="24"/>
            </w:rPr>
          </w:rPrChange>
        </w:rPr>
        <w:t xml:space="preserve"> has</w:t>
      </w:r>
      <w:r w:rsidR="00B370BA" w:rsidRPr="009450B7">
        <w:rPr>
          <w:rFonts w:ascii="Arial" w:hAnsi="Arial" w:cs="Arial"/>
          <w:rPrChange w:id="5079" w:author="Heather Hogg" w:date="2024-07-29T17:00:00Z">
            <w:rPr>
              <w:sz w:val="24"/>
              <w:szCs w:val="24"/>
            </w:rPr>
          </w:rPrChange>
        </w:rPr>
        <w:t>:</w:t>
      </w:r>
      <w:r w:rsidRPr="009450B7">
        <w:rPr>
          <w:rFonts w:ascii="Arial" w:hAnsi="Arial" w:cs="Arial"/>
          <w:rPrChange w:id="5080" w:author="Heather Hogg" w:date="2024-07-29T17:00:00Z">
            <w:rPr>
              <w:sz w:val="24"/>
              <w:szCs w:val="24"/>
            </w:rPr>
          </w:rPrChange>
        </w:rPr>
        <w:t xml:space="preserve"> </w:t>
      </w:r>
    </w:p>
    <w:p w14:paraId="0F3DD283" w14:textId="2B05E18F" w:rsidR="00434B80" w:rsidRPr="009450B7" w:rsidRDefault="00DC29DC" w:rsidP="00DB216D">
      <w:pPr>
        <w:numPr>
          <w:ilvl w:val="1"/>
          <w:numId w:val="43"/>
        </w:numPr>
        <w:rPr>
          <w:rFonts w:ascii="Arial" w:hAnsi="Arial" w:cs="Arial"/>
          <w:rPrChange w:id="5081" w:author="Heather Hogg" w:date="2024-07-29T17:00:00Z">
            <w:rPr>
              <w:sz w:val="24"/>
              <w:szCs w:val="24"/>
            </w:rPr>
          </w:rPrChange>
        </w:rPr>
      </w:pPr>
      <w:r w:rsidRPr="009450B7">
        <w:rPr>
          <w:rFonts w:ascii="Arial" w:hAnsi="Arial" w:cs="Arial"/>
          <w:rPrChange w:id="5082" w:author="Heather Hogg" w:date="2024-07-29T17:00:00Z">
            <w:rPr>
              <w:sz w:val="24"/>
              <w:szCs w:val="24"/>
            </w:rPr>
          </w:rPrChange>
        </w:rPr>
        <w:t>D</w:t>
      </w:r>
      <w:r w:rsidR="00434B80" w:rsidRPr="009450B7">
        <w:rPr>
          <w:rFonts w:ascii="Arial" w:hAnsi="Arial" w:cs="Arial"/>
          <w:rPrChange w:id="5083" w:author="Heather Hogg" w:date="2024-07-29T17:00:00Z">
            <w:rPr>
              <w:sz w:val="24"/>
              <w:szCs w:val="24"/>
            </w:rPr>
          </w:rPrChange>
        </w:rPr>
        <w:t xml:space="preserve">etails of the child’s social worker, and </w:t>
      </w:r>
    </w:p>
    <w:p w14:paraId="51C1952D" w14:textId="1297C74E" w:rsidR="00434B80" w:rsidRPr="009450B7" w:rsidRDefault="00DC29DC" w:rsidP="00DB216D">
      <w:pPr>
        <w:numPr>
          <w:ilvl w:val="1"/>
          <w:numId w:val="43"/>
        </w:numPr>
        <w:rPr>
          <w:rFonts w:ascii="Arial" w:hAnsi="Arial" w:cs="Arial"/>
          <w:rPrChange w:id="5084" w:author="Heather Hogg" w:date="2024-07-29T17:00:00Z">
            <w:rPr>
              <w:sz w:val="24"/>
              <w:szCs w:val="24"/>
            </w:rPr>
          </w:rPrChange>
        </w:rPr>
      </w:pPr>
      <w:r w:rsidRPr="009450B7">
        <w:rPr>
          <w:rFonts w:ascii="Arial" w:hAnsi="Arial" w:cs="Arial"/>
          <w:rPrChange w:id="5085" w:author="Heather Hogg" w:date="2024-07-29T17:00:00Z">
            <w:rPr>
              <w:sz w:val="24"/>
              <w:szCs w:val="24"/>
            </w:rPr>
          </w:rPrChange>
        </w:rPr>
        <w:t>T</w:t>
      </w:r>
      <w:r w:rsidR="00434B80" w:rsidRPr="009450B7">
        <w:rPr>
          <w:rFonts w:ascii="Arial" w:hAnsi="Arial" w:cs="Arial"/>
          <w:rPrChange w:id="5086" w:author="Heather Hogg" w:date="2024-07-29T17:00:00Z">
            <w:rPr>
              <w:sz w:val="24"/>
              <w:szCs w:val="24"/>
            </w:rPr>
          </w:rPrChange>
        </w:rPr>
        <w:t xml:space="preserve">he name </w:t>
      </w:r>
      <w:r w:rsidRPr="009450B7">
        <w:rPr>
          <w:rFonts w:ascii="Arial" w:hAnsi="Arial" w:cs="Arial"/>
          <w:rPrChange w:id="5087" w:author="Heather Hogg" w:date="2024-07-29T17:00:00Z">
            <w:rPr>
              <w:sz w:val="24"/>
              <w:szCs w:val="24"/>
            </w:rPr>
          </w:rPrChange>
        </w:rPr>
        <w:t xml:space="preserve">and contact details </w:t>
      </w:r>
      <w:r w:rsidR="00434B80" w:rsidRPr="009450B7">
        <w:rPr>
          <w:rFonts w:ascii="Arial" w:hAnsi="Arial" w:cs="Arial"/>
          <w:rPrChange w:id="5088" w:author="Heather Hogg" w:date="2024-07-29T17:00:00Z">
            <w:rPr>
              <w:sz w:val="24"/>
              <w:szCs w:val="24"/>
            </w:rPr>
          </w:rPrChange>
        </w:rPr>
        <w:t>of the virtual school head</w:t>
      </w:r>
      <w:r w:rsidRPr="009450B7">
        <w:rPr>
          <w:rFonts w:ascii="Arial" w:hAnsi="Arial" w:cs="Arial"/>
          <w:rPrChange w:id="5089" w:author="Heather Hogg" w:date="2024-07-29T17:00:00Z">
            <w:rPr>
              <w:sz w:val="24"/>
              <w:szCs w:val="24"/>
            </w:rPr>
          </w:rPrChange>
        </w:rPr>
        <w:t xml:space="preserve"> and the relevant support officer </w:t>
      </w:r>
      <w:r w:rsidR="00434B80" w:rsidRPr="009450B7">
        <w:rPr>
          <w:rFonts w:ascii="Arial" w:hAnsi="Arial" w:cs="Arial"/>
          <w:rPrChange w:id="5090" w:author="Heather Hogg" w:date="2024-07-29T17:00:00Z">
            <w:rPr>
              <w:sz w:val="24"/>
              <w:szCs w:val="24"/>
            </w:rPr>
          </w:rPrChange>
        </w:rPr>
        <w:t>in the authority that looks after the child</w:t>
      </w:r>
    </w:p>
    <w:p w14:paraId="0A84B1EC" w14:textId="71F01BD0" w:rsidR="00434B80" w:rsidRPr="009450B7" w:rsidRDefault="00DC29DC" w:rsidP="00DB216D">
      <w:pPr>
        <w:numPr>
          <w:ilvl w:val="1"/>
          <w:numId w:val="43"/>
        </w:numPr>
        <w:rPr>
          <w:rFonts w:ascii="Arial" w:hAnsi="Arial" w:cs="Arial"/>
          <w:rPrChange w:id="5091" w:author="Heather Hogg" w:date="2024-07-29T17:00:00Z">
            <w:rPr>
              <w:sz w:val="24"/>
              <w:szCs w:val="24"/>
            </w:rPr>
          </w:rPrChange>
        </w:rPr>
      </w:pPr>
      <w:r w:rsidRPr="009450B7">
        <w:rPr>
          <w:rFonts w:ascii="Arial" w:hAnsi="Arial" w:cs="Arial"/>
          <w:rPrChange w:id="5092" w:author="Heather Hogg" w:date="2024-07-29T17:00:00Z">
            <w:rPr>
              <w:sz w:val="24"/>
              <w:szCs w:val="24"/>
            </w:rPr>
          </w:rPrChange>
        </w:rPr>
        <w:t>T</w:t>
      </w:r>
      <w:r w:rsidR="00434B80" w:rsidRPr="009450B7">
        <w:rPr>
          <w:rFonts w:ascii="Arial" w:hAnsi="Arial" w:cs="Arial"/>
          <w:rPrChange w:id="5093" w:author="Heather Hogg" w:date="2024-07-29T17:00:00Z">
            <w:rPr>
              <w:sz w:val="24"/>
              <w:szCs w:val="24"/>
            </w:rPr>
          </w:rPrChange>
        </w:rPr>
        <w:t xml:space="preserve">he name of the Personal Advisor appointed to support </w:t>
      </w:r>
      <w:r w:rsidR="001D3EC8" w:rsidRPr="009450B7">
        <w:rPr>
          <w:rFonts w:ascii="Arial" w:hAnsi="Arial" w:cs="Arial"/>
          <w:rPrChange w:id="5094" w:author="Heather Hogg" w:date="2024-07-29T17:00:00Z">
            <w:rPr>
              <w:sz w:val="24"/>
              <w:szCs w:val="24"/>
            </w:rPr>
          </w:rPrChange>
        </w:rPr>
        <w:t xml:space="preserve">a </w:t>
      </w:r>
      <w:r w:rsidR="00434B80" w:rsidRPr="009450B7">
        <w:rPr>
          <w:rFonts w:ascii="Arial" w:hAnsi="Arial" w:cs="Arial"/>
          <w:rPrChange w:id="5095" w:author="Heather Hogg" w:date="2024-07-29T17:00:00Z">
            <w:rPr>
              <w:sz w:val="24"/>
              <w:szCs w:val="24"/>
            </w:rPr>
          </w:rPrChange>
        </w:rPr>
        <w:t>child who ha</w:t>
      </w:r>
      <w:r w:rsidR="001D3EC8" w:rsidRPr="009450B7">
        <w:rPr>
          <w:rFonts w:ascii="Arial" w:hAnsi="Arial" w:cs="Arial"/>
          <w:rPrChange w:id="5096" w:author="Heather Hogg" w:date="2024-07-29T17:00:00Z">
            <w:rPr>
              <w:sz w:val="24"/>
              <w:szCs w:val="24"/>
            </w:rPr>
          </w:rPrChange>
        </w:rPr>
        <w:t>s</w:t>
      </w:r>
      <w:r w:rsidR="00434B80" w:rsidRPr="009450B7">
        <w:rPr>
          <w:rFonts w:ascii="Arial" w:hAnsi="Arial" w:cs="Arial"/>
          <w:rPrChange w:id="5097" w:author="Heather Hogg" w:date="2024-07-29T17:00:00Z">
            <w:rPr>
              <w:sz w:val="24"/>
              <w:szCs w:val="24"/>
            </w:rPr>
          </w:rPrChange>
        </w:rPr>
        <w:t xml:space="preserve"> left care</w:t>
      </w:r>
    </w:p>
    <w:p w14:paraId="58403417" w14:textId="42435541" w:rsidR="00434B80" w:rsidRPr="009450B7" w:rsidRDefault="00434B80" w:rsidP="00DC29DC">
      <w:pPr>
        <w:ind w:left="720"/>
        <w:rPr>
          <w:rFonts w:ascii="Arial" w:hAnsi="Arial" w:cs="Arial"/>
          <w:color w:val="7030A0"/>
          <w:rPrChange w:id="5098" w:author="Heather Hogg" w:date="2024-07-29T17:00:00Z">
            <w:rPr>
              <w:color w:val="7030A0"/>
              <w:sz w:val="24"/>
              <w:szCs w:val="24"/>
            </w:rPr>
          </w:rPrChange>
        </w:rPr>
      </w:pPr>
      <w:r w:rsidRPr="009450B7">
        <w:rPr>
          <w:rFonts w:ascii="Arial" w:hAnsi="Arial" w:cs="Arial"/>
          <w:rPrChange w:id="5099" w:author="Heather Hogg" w:date="2024-07-29T17:00:00Z">
            <w:rPr>
              <w:sz w:val="24"/>
              <w:szCs w:val="24"/>
            </w:rPr>
          </w:rPrChange>
        </w:rPr>
        <w:t>When dealing with looked after children and previously looked after children, the school</w:t>
      </w:r>
      <w:ins w:id="5100" w:author="Heather Hogg" w:date="2024-07-30T09:33:00Z">
        <w:r w:rsidR="00716F1B">
          <w:rPr>
            <w:rFonts w:ascii="Arial" w:hAnsi="Arial" w:cs="Arial"/>
          </w:rPr>
          <w:t xml:space="preserve"> </w:t>
        </w:r>
      </w:ins>
      <w:del w:id="5101" w:author="Heather Hogg" w:date="2024-07-30T09:33:00Z">
        <w:r w:rsidRPr="009450B7" w:rsidDel="00716F1B">
          <w:rPr>
            <w:rFonts w:ascii="Arial" w:hAnsi="Arial" w:cs="Arial"/>
            <w:rPrChange w:id="5102" w:author="Heather Hogg" w:date="2024-07-29T17:00:00Z">
              <w:rPr>
                <w:sz w:val="24"/>
                <w:szCs w:val="24"/>
              </w:rPr>
            </w:rPrChange>
          </w:rPr>
          <w:delText>/</w:delText>
        </w:r>
        <w:r w:rsidR="00DC29DC" w:rsidRPr="009450B7" w:rsidDel="00716F1B">
          <w:rPr>
            <w:rFonts w:ascii="Arial" w:hAnsi="Arial" w:cs="Arial"/>
            <w:rPrChange w:id="5103" w:author="Heather Hogg" w:date="2024-07-29T17:00:00Z">
              <w:rPr>
                <w:sz w:val="24"/>
                <w:szCs w:val="24"/>
              </w:rPr>
            </w:rPrChange>
          </w:rPr>
          <w:delText xml:space="preserve"> </w:delText>
        </w:r>
        <w:r w:rsidRPr="009450B7" w:rsidDel="00716F1B">
          <w:rPr>
            <w:rFonts w:ascii="Arial" w:hAnsi="Arial" w:cs="Arial"/>
            <w:rPrChange w:id="5104" w:author="Heather Hogg" w:date="2024-07-29T17:00:00Z">
              <w:rPr>
                <w:sz w:val="24"/>
                <w:szCs w:val="24"/>
              </w:rPr>
            </w:rPrChange>
          </w:rPr>
          <w:delText xml:space="preserve">college </w:delText>
        </w:r>
      </w:del>
      <w:r w:rsidRPr="009450B7">
        <w:rPr>
          <w:rFonts w:ascii="Arial" w:hAnsi="Arial" w:cs="Arial"/>
          <w:rPrChange w:id="5105" w:author="Heather Hogg" w:date="2024-07-29T17:00:00Z">
            <w:rPr>
              <w:sz w:val="24"/>
              <w:szCs w:val="24"/>
            </w:rPr>
          </w:rPrChange>
        </w:rPr>
        <w:t xml:space="preserve">will work with all </w:t>
      </w:r>
      <w:r w:rsidR="005E3916" w:rsidRPr="009450B7">
        <w:rPr>
          <w:rFonts w:ascii="Arial" w:hAnsi="Arial" w:cs="Arial"/>
          <w:rPrChange w:id="5106" w:author="Heather Hogg" w:date="2024-07-29T17:00:00Z">
            <w:rPr>
              <w:sz w:val="24"/>
              <w:szCs w:val="24"/>
            </w:rPr>
          </w:rPrChange>
        </w:rPr>
        <w:t xml:space="preserve">local authority </w:t>
      </w:r>
      <w:r w:rsidRPr="009450B7">
        <w:rPr>
          <w:rFonts w:ascii="Arial" w:hAnsi="Arial" w:cs="Arial"/>
          <w:rPrChange w:id="5107" w:author="Heather Hogg" w:date="2024-07-29T17:00:00Z">
            <w:rPr>
              <w:sz w:val="24"/>
              <w:szCs w:val="24"/>
            </w:rPr>
          </w:rPrChange>
        </w:rPr>
        <w:t xml:space="preserve">children’s social care, health and </w:t>
      </w:r>
      <w:r w:rsidR="00D52BBE" w:rsidRPr="009450B7">
        <w:rPr>
          <w:rFonts w:ascii="Arial" w:hAnsi="Arial" w:cs="Arial"/>
          <w:rPrChange w:id="5108" w:author="Heather Hogg" w:date="2024-07-29T17:00:00Z">
            <w:rPr>
              <w:sz w:val="24"/>
              <w:szCs w:val="24"/>
            </w:rPr>
          </w:rPrChange>
        </w:rPr>
        <w:t>other</w:t>
      </w:r>
      <w:r w:rsidRPr="009450B7">
        <w:rPr>
          <w:rFonts w:ascii="Arial" w:hAnsi="Arial" w:cs="Arial"/>
          <w:rPrChange w:id="5109" w:author="Heather Hogg" w:date="2024-07-29T17:00:00Z">
            <w:rPr>
              <w:sz w:val="24"/>
              <w:szCs w:val="24"/>
            </w:rPr>
          </w:rPrChange>
        </w:rPr>
        <w:t xml:space="preserve"> relevant agencies and take prompt action when necessary to safeguard these children, who are a particularly vulnerable group. The schoo</w:t>
      </w:r>
      <w:ins w:id="5110" w:author="Heather Hogg" w:date="2024-07-30T09:33:00Z">
        <w:r w:rsidR="00716F1B">
          <w:rPr>
            <w:rFonts w:ascii="Arial" w:hAnsi="Arial" w:cs="Arial"/>
          </w:rPr>
          <w:t xml:space="preserve">l </w:t>
        </w:r>
      </w:ins>
      <w:del w:id="5111" w:author="Heather Hogg" w:date="2024-07-30T09:33:00Z">
        <w:r w:rsidRPr="009450B7" w:rsidDel="00716F1B">
          <w:rPr>
            <w:rFonts w:ascii="Arial" w:hAnsi="Arial" w:cs="Arial"/>
            <w:rPrChange w:id="5112" w:author="Heather Hogg" w:date="2024-07-29T17:00:00Z">
              <w:rPr>
                <w:sz w:val="24"/>
                <w:szCs w:val="24"/>
              </w:rPr>
            </w:rPrChange>
          </w:rPr>
          <w:delText xml:space="preserve">l/college </w:delText>
        </w:r>
      </w:del>
      <w:r w:rsidRPr="009450B7">
        <w:rPr>
          <w:rFonts w:ascii="Arial" w:hAnsi="Arial" w:cs="Arial"/>
          <w:rPrChange w:id="5113" w:author="Heather Hogg" w:date="2024-07-29T17:00:00Z">
            <w:rPr>
              <w:sz w:val="24"/>
              <w:szCs w:val="24"/>
            </w:rPr>
          </w:rPrChange>
        </w:rPr>
        <w:t xml:space="preserve">has a </w:t>
      </w:r>
      <w:r w:rsidR="00147420" w:rsidRPr="009450B7">
        <w:rPr>
          <w:rFonts w:ascii="Arial" w:hAnsi="Arial" w:cs="Arial"/>
          <w:rPrChange w:id="5114" w:author="Heather Hogg" w:date="2024-07-29T17:00:00Z">
            <w:rPr>
              <w:sz w:val="24"/>
              <w:szCs w:val="24"/>
            </w:rPr>
          </w:rPrChange>
        </w:rPr>
        <w:t xml:space="preserve">named </w:t>
      </w:r>
      <w:r w:rsidR="00B60CBC" w:rsidRPr="009450B7">
        <w:rPr>
          <w:rFonts w:ascii="Arial" w:hAnsi="Arial" w:cs="Arial"/>
          <w:rPrChange w:id="5115" w:author="Heather Hogg" w:date="2024-07-29T17:00:00Z">
            <w:rPr>
              <w:sz w:val="24"/>
              <w:szCs w:val="24"/>
            </w:rPr>
          </w:rPrChange>
        </w:rPr>
        <w:t>d</w:t>
      </w:r>
      <w:r w:rsidRPr="009450B7">
        <w:rPr>
          <w:rFonts w:ascii="Arial" w:hAnsi="Arial" w:cs="Arial"/>
          <w:rPrChange w:id="5116" w:author="Heather Hogg" w:date="2024-07-29T17:00:00Z">
            <w:rPr>
              <w:sz w:val="24"/>
              <w:szCs w:val="24"/>
            </w:rPr>
          </w:rPrChange>
        </w:rPr>
        <w:t xml:space="preserve">esignated </w:t>
      </w:r>
      <w:r w:rsidR="00B60CBC" w:rsidRPr="009450B7">
        <w:rPr>
          <w:rFonts w:ascii="Arial" w:hAnsi="Arial" w:cs="Arial"/>
          <w:rPrChange w:id="5117" w:author="Heather Hogg" w:date="2024-07-29T17:00:00Z">
            <w:rPr>
              <w:sz w:val="24"/>
              <w:szCs w:val="24"/>
            </w:rPr>
          </w:rPrChange>
        </w:rPr>
        <w:t>t</w:t>
      </w:r>
      <w:r w:rsidRPr="009450B7">
        <w:rPr>
          <w:rFonts w:ascii="Arial" w:hAnsi="Arial" w:cs="Arial"/>
          <w:rPrChange w:id="5118" w:author="Heather Hogg" w:date="2024-07-29T17:00:00Z">
            <w:rPr>
              <w:sz w:val="24"/>
              <w:szCs w:val="24"/>
            </w:rPr>
          </w:rPrChange>
        </w:rPr>
        <w:t>eacher</w:t>
      </w:r>
      <w:r w:rsidR="00DC29DC" w:rsidRPr="009450B7">
        <w:rPr>
          <w:rFonts w:ascii="Arial" w:hAnsi="Arial" w:cs="Arial"/>
          <w:rPrChange w:id="5119" w:author="Heather Hogg" w:date="2024-07-29T17:00:00Z">
            <w:rPr>
              <w:sz w:val="24"/>
              <w:szCs w:val="24"/>
            </w:rPr>
          </w:rPrChange>
        </w:rPr>
        <w:t>,</w:t>
      </w:r>
      <w:r w:rsidRPr="009450B7">
        <w:rPr>
          <w:rFonts w:ascii="Arial" w:hAnsi="Arial" w:cs="Arial"/>
          <w:rPrChange w:id="5120" w:author="Heather Hogg" w:date="2024-07-29T17:00:00Z">
            <w:rPr>
              <w:sz w:val="24"/>
              <w:szCs w:val="24"/>
            </w:rPr>
          </w:rPrChange>
        </w:rPr>
        <w:t xml:space="preserve"> who</w:t>
      </w:r>
      <w:ins w:id="5121" w:author="Carol Woods" w:date="2024-06-27T15:03:00Z">
        <w:r w:rsidR="009903F1" w:rsidRPr="009450B7">
          <w:rPr>
            <w:rFonts w:ascii="Arial" w:hAnsi="Arial" w:cs="Arial"/>
            <w:rPrChange w:id="5122" w:author="Heather Hogg" w:date="2024-07-29T17:00:00Z">
              <w:rPr/>
            </w:rPrChange>
          </w:rPr>
          <w:t xml:space="preserve"> </w:t>
        </w:r>
        <w:r w:rsidR="009903F1" w:rsidRPr="009450B7">
          <w:rPr>
            <w:rFonts w:ascii="Arial" w:hAnsi="Arial" w:cs="Arial"/>
            <w:rPrChange w:id="5123" w:author="Heather Hogg" w:date="2024-07-29T17:00:00Z">
              <w:rPr>
                <w:sz w:val="24"/>
                <w:szCs w:val="24"/>
              </w:rPr>
            </w:rPrChange>
          </w:rPr>
          <w:t>has appropriate training, relevant qualifications, and experience. They</w:t>
        </w:r>
      </w:ins>
      <w:r w:rsidRPr="009450B7">
        <w:rPr>
          <w:rFonts w:ascii="Arial" w:hAnsi="Arial" w:cs="Arial"/>
          <w:rPrChange w:id="5124" w:author="Heather Hogg" w:date="2024-07-29T17:00:00Z">
            <w:rPr>
              <w:sz w:val="24"/>
              <w:szCs w:val="24"/>
            </w:rPr>
          </w:rPrChange>
        </w:rPr>
        <w:t xml:space="preserve"> work</w:t>
      </w:r>
      <w:del w:id="5125" w:author="Carol Woods" w:date="2024-06-27T15:04:00Z">
        <w:r w:rsidRPr="009450B7" w:rsidDel="009903F1">
          <w:rPr>
            <w:rFonts w:ascii="Arial" w:hAnsi="Arial" w:cs="Arial"/>
            <w:rPrChange w:id="5126" w:author="Heather Hogg" w:date="2024-07-29T17:00:00Z">
              <w:rPr>
                <w:sz w:val="24"/>
                <w:szCs w:val="24"/>
              </w:rPr>
            </w:rPrChange>
          </w:rPr>
          <w:delText>s</w:delText>
        </w:r>
      </w:del>
      <w:r w:rsidRPr="009450B7">
        <w:rPr>
          <w:rFonts w:ascii="Arial" w:hAnsi="Arial" w:cs="Arial"/>
          <w:rPrChange w:id="5127" w:author="Heather Hogg" w:date="2024-07-29T17:00:00Z">
            <w:rPr>
              <w:sz w:val="24"/>
              <w:szCs w:val="24"/>
            </w:rPr>
          </w:rPrChange>
        </w:rPr>
        <w:t xml:space="preserve"> with the Virtual School</w:t>
      </w:r>
      <w:r w:rsidR="00DC29DC" w:rsidRPr="009450B7">
        <w:rPr>
          <w:rFonts w:ascii="Arial" w:hAnsi="Arial" w:cs="Arial"/>
          <w:rPrChange w:id="5128" w:author="Heather Hogg" w:date="2024-07-29T17:00:00Z">
            <w:rPr>
              <w:sz w:val="24"/>
              <w:szCs w:val="24"/>
            </w:rPr>
          </w:rPrChange>
        </w:rPr>
        <w:t>,</w:t>
      </w:r>
      <w:r w:rsidRPr="009450B7">
        <w:rPr>
          <w:rFonts w:ascii="Arial" w:hAnsi="Arial" w:cs="Arial"/>
          <w:rPrChange w:id="5129" w:author="Heather Hogg" w:date="2024-07-29T17:00:00Z">
            <w:rPr>
              <w:sz w:val="24"/>
              <w:szCs w:val="24"/>
            </w:rPr>
          </w:rPrChange>
        </w:rPr>
        <w:t xml:space="preserve"> to promote the educational achievement of </w:t>
      </w:r>
      <w:ins w:id="5130" w:author="Heather Hogg" w:date="2024-07-31T14:54:00Z">
        <w:r w:rsidR="00B16792">
          <w:rPr>
            <w:rFonts w:ascii="Arial" w:hAnsi="Arial" w:cs="Arial"/>
          </w:rPr>
          <w:t>pupil</w:t>
        </w:r>
      </w:ins>
      <w:del w:id="5131" w:author="Heather Hogg" w:date="2024-07-31T14:54:00Z">
        <w:r w:rsidR="004569E0" w:rsidRPr="009450B7" w:rsidDel="00B16792">
          <w:rPr>
            <w:rFonts w:ascii="Arial" w:hAnsi="Arial" w:cs="Arial"/>
            <w:rPrChange w:id="5132" w:author="Heather Hogg" w:date="2024-07-29T17:00:00Z">
              <w:rPr>
                <w:sz w:val="24"/>
                <w:szCs w:val="24"/>
              </w:rPr>
            </w:rPrChange>
          </w:rPr>
          <w:delText>learner</w:delText>
        </w:r>
      </w:del>
      <w:r w:rsidR="004569E0" w:rsidRPr="009450B7">
        <w:rPr>
          <w:rFonts w:ascii="Arial" w:hAnsi="Arial" w:cs="Arial"/>
          <w:rPrChange w:id="5133" w:author="Heather Hogg" w:date="2024-07-29T17:00:00Z">
            <w:rPr>
              <w:sz w:val="24"/>
              <w:szCs w:val="24"/>
            </w:rPr>
          </w:rPrChange>
        </w:rPr>
        <w:t>s</w:t>
      </w:r>
      <w:r w:rsidRPr="009450B7">
        <w:rPr>
          <w:rFonts w:ascii="Arial" w:hAnsi="Arial" w:cs="Arial"/>
          <w:rPrChange w:id="5134" w:author="Heather Hogg" w:date="2024-07-29T17:00:00Z">
            <w:rPr>
              <w:sz w:val="24"/>
              <w:szCs w:val="24"/>
            </w:rPr>
          </w:rPrChange>
        </w:rPr>
        <w:t xml:space="preserve"> who are looked after, have left care through adoption, special guardianship, or child arrangement </w:t>
      </w:r>
      <w:r w:rsidR="004E538C" w:rsidRPr="009450B7">
        <w:rPr>
          <w:rFonts w:ascii="Arial" w:hAnsi="Arial" w:cs="Arial"/>
          <w:rPrChange w:id="5135" w:author="Heather Hogg" w:date="2024-07-29T17:00:00Z">
            <w:rPr>
              <w:sz w:val="24"/>
              <w:szCs w:val="24"/>
            </w:rPr>
          </w:rPrChange>
        </w:rPr>
        <w:t>orders,</w:t>
      </w:r>
      <w:r w:rsidRPr="009450B7">
        <w:rPr>
          <w:rFonts w:ascii="Arial" w:hAnsi="Arial" w:cs="Arial"/>
          <w:rPrChange w:id="5136" w:author="Heather Hogg" w:date="2024-07-29T17:00:00Z">
            <w:rPr>
              <w:sz w:val="24"/>
              <w:szCs w:val="24"/>
            </w:rPr>
          </w:rPrChange>
        </w:rPr>
        <w:t xml:space="preserve"> or adopted from state care outside of England and Wales. </w:t>
      </w:r>
      <w:ins w:id="5137" w:author="Carol Woods" w:date="2024-06-27T14:57:00Z">
        <w:r w:rsidR="009903F1" w:rsidRPr="009450B7">
          <w:rPr>
            <w:rFonts w:ascii="Arial" w:hAnsi="Arial" w:cs="Arial"/>
            <w:rPrChange w:id="5138" w:author="Heather Hogg" w:date="2024-07-29T17:00:00Z">
              <w:rPr>
                <w:sz w:val="24"/>
                <w:szCs w:val="24"/>
              </w:rPr>
            </w:rPrChange>
          </w:rPr>
          <w:t>In addition</w:t>
        </w:r>
      </w:ins>
      <w:ins w:id="5139" w:author="Carol Woods" w:date="2024-06-27T15:04:00Z">
        <w:r w:rsidR="009903F1" w:rsidRPr="009450B7">
          <w:rPr>
            <w:rFonts w:ascii="Arial" w:hAnsi="Arial" w:cs="Arial"/>
            <w:rPrChange w:id="5140" w:author="Heather Hogg" w:date="2024-07-29T17:00:00Z">
              <w:rPr>
                <w:sz w:val="24"/>
                <w:szCs w:val="24"/>
              </w:rPr>
            </w:rPrChange>
          </w:rPr>
          <w:t>,</w:t>
        </w:r>
      </w:ins>
      <w:ins w:id="5141" w:author="Carol Woods" w:date="2024-06-27T14:57:00Z">
        <w:r w:rsidR="009903F1" w:rsidRPr="009450B7">
          <w:rPr>
            <w:rFonts w:ascii="Arial" w:hAnsi="Arial" w:cs="Arial"/>
            <w:rPrChange w:id="5142" w:author="Heather Hogg" w:date="2024-07-29T17:00:00Z">
              <w:rPr>
                <w:sz w:val="24"/>
                <w:szCs w:val="24"/>
              </w:rPr>
            </w:rPrChange>
          </w:rPr>
          <w:t xml:space="preserve"> the </w:t>
        </w:r>
        <w:del w:id="5143" w:author="Heather Hogg" w:date="2024-07-30T10:05:00Z">
          <w:r w:rsidR="009903F1" w:rsidRPr="009450B7" w:rsidDel="00EA2BA1">
            <w:rPr>
              <w:rFonts w:ascii="Arial" w:hAnsi="Arial" w:cs="Arial"/>
              <w:rPrChange w:id="5144" w:author="Heather Hogg" w:date="2024-07-29T17:00:00Z">
                <w:rPr>
                  <w:sz w:val="24"/>
                  <w:szCs w:val="24"/>
                </w:rPr>
              </w:rPrChange>
            </w:rPr>
            <w:delText>school/college</w:delText>
          </w:r>
        </w:del>
      </w:ins>
      <w:ins w:id="5145" w:author="Heather Hogg" w:date="2024-07-30T10:05:00Z">
        <w:r w:rsidR="00EA2BA1">
          <w:rPr>
            <w:rFonts w:ascii="Arial" w:hAnsi="Arial" w:cs="Arial"/>
          </w:rPr>
          <w:t>school</w:t>
        </w:r>
      </w:ins>
      <w:ins w:id="5146" w:author="Carol Woods" w:date="2024-06-27T14:57:00Z">
        <w:r w:rsidR="009903F1" w:rsidRPr="009450B7">
          <w:rPr>
            <w:rFonts w:ascii="Arial" w:hAnsi="Arial" w:cs="Arial"/>
            <w:rPrChange w:id="5147" w:author="Heather Hogg" w:date="2024-07-29T17:00:00Z">
              <w:rPr>
                <w:sz w:val="24"/>
                <w:szCs w:val="24"/>
              </w:rPr>
            </w:rPrChange>
          </w:rPr>
          <w:t xml:space="preserve"> </w:t>
        </w:r>
      </w:ins>
      <w:ins w:id="5148" w:author="Carol Woods" w:date="2024-06-27T14:59:00Z">
        <w:r w:rsidR="009903F1" w:rsidRPr="009450B7">
          <w:rPr>
            <w:rFonts w:ascii="Arial" w:hAnsi="Arial" w:cs="Arial"/>
            <w:rPrChange w:id="5149" w:author="Heather Hogg" w:date="2024-07-29T17:00:00Z">
              <w:rPr>
                <w:sz w:val="24"/>
                <w:szCs w:val="24"/>
              </w:rPr>
            </w:rPrChange>
          </w:rPr>
          <w:t xml:space="preserve">recognises the distinct needs of children in kinship care </w:t>
        </w:r>
      </w:ins>
      <w:ins w:id="5150" w:author="Carol Woods" w:date="2024-06-27T15:04:00Z">
        <w:r w:rsidR="009903F1" w:rsidRPr="009450B7">
          <w:rPr>
            <w:rFonts w:ascii="Arial" w:hAnsi="Arial" w:cs="Arial"/>
            <w:rPrChange w:id="5151" w:author="Heather Hogg" w:date="2024-07-29T17:00:00Z">
              <w:rPr>
                <w:sz w:val="24"/>
                <w:szCs w:val="24"/>
              </w:rPr>
            </w:rPrChange>
          </w:rPr>
          <w:t>and will</w:t>
        </w:r>
      </w:ins>
      <w:ins w:id="5152" w:author="Carol Woods" w:date="2024-06-27T15:17:00Z">
        <w:r w:rsidR="00224107" w:rsidRPr="009450B7">
          <w:rPr>
            <w:rFonts w:ascii="Arial" w:hAnsi="Arial" w:cs="Arial"/>
            <w:rPrChange w:id="5153" w:author="Heather Hogg" w:date="2024-07-29T17:00:00Z">
              <w:rPr>
                <w:sz w:val="24"/>
                <w:szCs w:val="24"/>
              </w:rPr>
            </w:rPrChange>
          </w:rPr>
          <w:t>,</w:t>
        </w:r>
      </w:ins>
      <w:ins w:id="5154" w:author="Carol Woods" w:date="2024-06-27T15:04:00Z">
        <w:r w:rsidR="009903F1" w:rsidRPr="009450B7">
          <w:rPr>
            <w:rFonts w:ascii="Arial" w:hAnsi="Arial" w:cs="Arial"/>
            <w:rPrChange w:id="5155" w:author="Heather Hogg" w:date="2024-07-29T17:00:00Z">
              <w:rPr>
                <w:sz w:val="24"/>
                <w:szCs w:val="24"/>
              </w:rPr>
            </w:rPrChange>
          </w:rPr>
          <w:t xml:space="preserve"> </w:t>
        </w:r>
      </w:ins>
      <w:ins w:id="5156" w:author="Carol Woods" w:date="2024-06-27T15:05:00Z">
        <w:r w:rsidR="009903F1" w:rsidRPr="009450B7">
          <w:rPr>
            <w:rFonts w:ascii="Arial" w:hAnsi="Arial" w:cs="Arial"/>
            <w:rPrChange w:id="5157" w:author="Heather Hogg" w:date="2024-07-29T17:00:00Z">
              <w:rPr>
                <w:sz w:val="24"/>
                <w:szCs w:val="24"/>
              </w:rPr>
            </w:rPrChange>
          </w:rPr>
          <w:t xml:space="preserve">alongside </w:t>
        </w:r>
      </w:ins>
      <w:ins w:id="5158" w:author="Carol Woods" w:date="2024-06-27T15:04:00Z">
        <w:r w:rsidR="009903F1" w:rsidRPr="009450B7">
          <w:rPr>
            <w:rFonts w:ascii="Arial" w:hAnsi="Arial" w:cs="Arial"/>
            <w:rPrChange w:id="5159" w:author="Heather Hogg" w:date="2024-07-29T17:00:00Z">
              <w:rPr>
                <w:sz w:val="24"/>
                <w:szCs w:val="24"/>
              </w:rPr>
            </w:rPrChange>
          </w:rPr>
          <w:t xml:space="preserve">the Virtual </w:t>
        </w:r>
      </w:ins>
      <w:ins w:id="5160" w:author="Carol Woods" w:date="2024-06-27T15:05:00Z">
        <w:r w:rsidR="009903F1" w:rsidRPr="009450B7">
          <w:rPr>
            <w:rFonts w:ascii="Arial" w:hAnsi="Arial" w:cs="Arial"/>
            <w:rPrChange w:id="5161" w:author="Heather Hogg" w:date="2024-07-29T17:00:00Z">
              <w:rPr>
                <w:sz w:val="24"/>
                <w:szCs w:val="24"/>
              </w:rPr>
            </w:rPrChange>
          </w:rPr>
          <w:t>School</w:t>
        </w:r>
      </w:ins>
      <w:ins w:id="5162" w:author="Carol Woods" w:date="2024-06-27T15:17:00Z">
        <w:r w:rsidR="00224107" w:rsidRPr="009450B7">
          <w:rPr>
            <w:rFonts w:ascii="Arial" w:hAnsi="Arial" w:cs="Arial"/>
            <w:rPrChange w:id="5163" w:author="Heather Hogg" w:date="2024-07-29T17:00:00Z">
              <w:rPr>
                <w:sz w:val="24"/>
                <w:szCs w:val="24"/>
              </w:rPr>
            </w:rPrChange>
          </w:rPr>
          <w:t>,</w:t>
        </w:r>
      </w:ins>
      <w:ins w:id="5164" w:author="Carol Woods" w:date="2024-06-27T15:05:00Z">
        <w:r w:rsidR="009903F1" w:rsidRPr="009450B7">
          <w:rPr>
            <w:rFonts w:ascii="Arial" w:hAnsi="Arial" w:cs="Arial"/>
            <w:rPrChange w:id="5165" w:author="Heather Hogg" w:date="2024-07-29T17:00:00Z">
              <w:rPr>
                <w:sz w:val="24"/>
                <w:szCs w:val="24"/>
              </w:rPr>
            </w:rPrChange>
          </w:rPr>
          <w:t xml:space="preserve"> </w:t>
        </w:r>
      </w:ins>
      <w:ins w:id="5166" w:author="Carol Woods" w:date="2024-06-27T15:17:00Z">
        <w:r w:rsidR="00224107" w:rsidRPr="009450B7">
          <w:rPr>
            <w:rFonts w:ascii="Arial" w:hAnsi="Arial" w:cs="Arial"/>
            <w:rPrChange w:id="5167" w:author="Heather Hogg" w:date="2024-07-29T17:00:00Z">
              <w:rPr>
                <w:sz w:val="24"/>
                <w:szCs w:val="24"/>
              </w:rPr>
            </w:rPrChange>
          </w:rPr>
          <w:t xml:space="preserve">seek to </w:t>
        </w:r>
      </w:ins>
      <w:ins w:id="5168" w:author="Carol Woods" w:date="2024-06-27T14:57:00Z">
        <w:r w:rsidR="009903F1" w:rsidRPr="009450B7">
          <w:rPr>
            <w:rFonts w:ascii="Arial" w:hAnsi="Arial" w:cs="Arial"/>
            <w:rPrChange w:id="5169" w:author="Heather Hogg" w:date="2024-07-29T17:00:00Z">
              <w:rPr>
                <w:sz w:val="24"/>
                <w:szCs w:val="24"/>
              </w:rPr>
            </w:rPrChange>
          </w:rPr>
          <w:t>will promote the</w:t>
        </w:r>
      </w:ins>
      <w:ins w:id="5170" w:author="Carol Woods" w:date="2024-06-27T15:18:00Z">
        <w:r w:rsidR="00224107" w:rsidRPr="009450B7">
          <w:rPr>
            <w:rFonts w:ascii="Arial" w:hAnsi="Arial" w:cs="Arial"/>
            <w:rPrChange w:id="5171" w:author="Heather Hogg" w:date="2024-07-29T17:00:00Z">
              <w:rPr>
                <w:sz w:val="24"/>
                <w:szCs w:val="24"/>
              </w:rPr>
            </w:rPrChange>
          </w:rPr>
          <w:t>ir</w:t>
        </w:r>
      </w:ins>
      <w:ins w:id="5172" w:author="Carol Woods" w:date="2024-06-27T14:57:00Z">
        <w:r w:rsidR="009903F1" w:rsidRPr="009450B7">
          <w:rPr>
            <w:rFonts w:ascii="Arial" w:hAnsi="Arial" w:cs="Arial"/>
            <w:rPrChange w:id="5173" w:author="Heather Hogg" w:date="2024-07-29T17:00:00Z">
              <w:rPr>
                <w:sz w:val="24"/>
                <w:szCs w:val="24"/>
              </w:rPr>
            </w:rPrChange>
          </w:rPr>
          <w:t xml:space="preserve"> education outcomes</w:t>
        </w:r>
      </w:ins>
      <w:ins w:id="5174" w:author="Carol Woods" w:date="2024-06-27T15:18:00Z">
        <w:r w:rsidR="00224107" w:rsidRPr="009450B7">
          <w:rPr>
            <w:rFonts w:ascii="Arial" w:hAnsi="Arial" w:cs="Arial"/>
            <w:rPrChange w:id="5175" w:author="Heather Hogg" w:date="2024-07-29T17:00:00Z">
              <w:rPr>
                <w:sz w:val="24"/>
                <w:szCs w:val="24"/>
              </w:rPr>
            </w:rPrChange>
          </w:rPr>
          <w:t xml:space="preserve">. </w:t>
        </w:r>
      </w:ins>
      <w:del w:id="5176" w:author="Carol Woods" w:date="2024-06-27T15:18:00Z">
        <w:r w:rsidRPr="009450B7" w:rsidDel="00224107">
          <w:rPr>
            <w:rFonts w:ascii="Arial" w:hAnsi="Arial" w:cs="Arial"/>
            <w:rPrChange w:id="5177" w:author="Heather Hogg" w:date="2024-07-29T17:00:00Z">
              <w:rPr>
                <w:sz w:val="24"/>
                <w:szCs w:val="24"/>
              </w:rPr>
            </w:rPrChange>
          </w:rPr>
          <w:delText xml:space="preserve">The </w:delText>
        </w:r>
        <w:r w:rsidR="00F464FE" w:rsidRPr="009450B7" w:rsidDel="00224107">
          <w:rPr>
            <w:rFonts w:ascii="Arial" w:hAnsi="Arial" w:cs="Arial"/>
            <w:rPrChange w:id="5178" w:author="Heather Hogg" w:date="2024-07-29T17:00:00Z">
              <w:rPr>
                <w:sz w:val="24"/>
                <w:szCs w:val="24"/>
              </w:rPr>
            </w:rPrChange>
          </w:rPr>
          <w:delText>d</w:delText>
        </w:r>
        <w:r w:rsidRPr="009450B7" w:rsidDel="00224107">
          <w:rPr>
            <w:rFonts w:ascii="Arial" w:hAnsi="Arial" w:cs="Arial"/>
            <w:rPrChange w:id="5179" w:author="Heather Hogg" w:date="2024-07-29T17:00:00Z">
              <w:rPr>
                <w:sz w:val="24"/>
                <w:szCs w:val="24"/>
              </w:rPr>
            </w:rPrChange>
          </w:rPr>
          <w:delText xml:space="preserve">esignated </w:delText>
        </w:r>
        <w:r w:rsidR="00F464FE" w:rsidRPr="009450B7" w:rsidDel="00224107">
          <w:rPr>
            <w:rFonts w:ascii="Arial" w:hAnsi="Arial" w:cs="Arial"/>
            <w:rPrChange w:id="5180" w:author="Heather Hogg" w:date="2024-07-29T17:00:00Z">
              <w:rPr>
                <w:sz w:val="24"/>
                <w:szCs w:val="24"/>
              </w:rPr>
            </w:rPrChange>
          </w:rPr>
          <w:delText>t</w:delText>
        </w:r>
        <w:r w:rsidRPr="009450B7" w:rsidDel="00224107">
          <w:rPr>
            <w:rFonts w:ascii="Arial" w:hAnsi="Arial" w:cs="Arial"/>
            <w:rPrChange w:id="5181" w:author="Heather Hogg" w:date="2024-07-29T17:00:00Z">
              <w:rPr>
                <w:sz w:val="24"/>
                <w:szCs w:val="24"/>
              </w:rPr>
            </w:rPrChange>
          </w:rPr>
          <w:delText xml:space="preserve">eacher has appropriate training, relevant </w:delText>
        </w:r>
        <w:r w:rsidR="00CD04D8" w:rsidRPr="009450B7" w:rsidDel="00224107">
          <w:rPr>
            <w:rFonts w:ascii="Arial" w:hAnsi="Arial" w:cs="Arial"/>
            <w:rPrChange w:id="5182" w:author="Heather Hogg" w:date="2024-07-29T17:00:00Z">
              <w:rPr>
                <w:sz w:val="24"/>
                <w:szCs w:val="24"/>
              </w:rPr>
            </w:rPrChange>
          </w:rPr>
          <w:delText>qualifications,</w:delText>
        </w:r>
        <w:r w:rsidRPr="009450B7" w:rsidDel="00224107">
          <w:rPr>
            <w:rFonts w:ascii="Arial" w:hAnsi="Arial" w:cs="Arial"/>
            <w:rPrChange w:id="5183" w:author="Heather Hogg" w:date="2024-07-29T17:00:00Z">
              <w:rPr>
                <w:sz w:val="24"/>
                <w:szCs w:val="24"/>
              </w:rPr>
            </w:rPrChange>
          </w:rPr>
          <w:delText xml:space="preserve"> and experience.</w:delText>
        </w:r>
      </w:del>
      <w:del w:id="5184" w:author="Teresa Bosley" w:date="2024-08-16T09:23:00Z">
        <w:r w:rsidR="00211032" w:rsidRPr="009450B7" w:rsidDel="007A5756">
          <w:rPr>
            <w:rFonts w:ascii="Arial" w:hAnsi="Arial" w:cs="Arial"/>
            <w:rPrChange w:id="5185" w:author="Heather Hogg" w:date="2024-07-29T17:00:00Z">
              <w:rPr/>
            </w:rPrChange>
          </w:rPr>
          <w:delText xml:space="preserve"> </w:delText>
        </w:r>
        <w:r w:rsidR="00211032" w:rsidRPr="00716F1B" w:rsidDel="007A5756">
          <w:rPr>
            <w:rFonts w:ascii="Arial" w:hAnsi="Arial" w:cs="Arial"/>
            <w:i/>
            <w:iCs/>
            <w:color w:val="7030A0"/>
            <w:highlight w:val="yellow"/>
            <w:rPrChange w:id="5186" w:author="Heather Hogg" w:date="2024-07-30T09:33:00Z">
              <w:rPr>
                <w:i/>
                <w:iCs/>
                <w:color w:val="7030A0"/>
                <w:sz w:val="24"/>
                <w:szCs w:val="24"/>
              </w:rPr>
            </w:rPrChange>
          </w:rPr>
          <w:delText>(</w:delText>
        </w:r>
        <w:r w:rsidR="004E538C" w:rsidRPr="00716F1B" w:rsidDel="007A5756">
          <w:rPr>
            <w:rFonts w:ascii="Arial" w:hAnsi="Arial" w:cs="Arial"/>
            <w:i/>
            <w:iCs/>
            <w:color w:val="7030A0"/>
            <w:highlight w:val="yellow"/>
            <w:rPrChange w:id="5187" w:author="Heather Hogg" w:date="2024-07-30T09:33:00Z">
              <w:rPr>
                <w:i/>
                <w:iCs/>
                <w:color w:val="7030A0"/>
                <w:sz w:val="24"/>
                <w:szCs w:val="24"/>
              </w:rPr>
            </w:rPrChange>
          </w:rPr>
          <w:delText>Insert</w:delText>
        </w:r>
        <w:r w:rsidR="00211032" w:rsidRPr="00716F1B" w:rsidDel="007A5756">
          <w:rPr>
            <w:rFonts w:ascii="Arial" w:hAnsi="Arial" w:cs="Arial"/>
            <w:i/>
            <w:iCs/>
            <w:color w:val="7030A0"/>
            <w:highlight w:val="yellow"/>
            <w:rPrChange w:id="5188" w:author="Heather Hogg" w:date="2024-07-30T09:33:00Z">
              <w:rPr>
                <w:i/>
                <w:iCs/>
                <w:color w:val="7030A0"/>
                <w:sz w:val="24"/>
                <w:szCs w:val="24"/>
              </w:rPr>
            </w:rPrChange>
          </w:rPr>
          <w:delText xml:space="preserve"> any relevant </w:delText>
        </w:r>
        <w:r w:rsidR="00AA5DCC" w:rsidRPr="00716F1B" w:rsidDel="007A5756">
          <w:rPr>
            <w:rFonts w:ascii="Arial" w:hAnsi="Arial" w:cs="Arial"/>
            <w:i/>
            <w:iCs/>
            <w:color w:val="7030A0"/>
            <w:highlight w:val="yellow"/>
            <w:rPrChange w:id="5189" w:author="Heather Hogg" w:date="2024-07-30T09:33:00Z">
              <w:rPr>
                <w:i/>
                <w:iCs/>
                <w:color w:val="7030A0"/>
                <w:sz w:val="24"/>
                <w:szCs w:val="24"/>
              </w:rPr>
            </w:rPrChange>
          </w:rPr>
          <w:delText>i</w:delText>
        </w:r>
        <w:r w:rsidR="00211032" w:rsidRPr="00716F1B" w:rsidDel="007A5756">
          <w:rPr>
            <w:rFonts w:ascii="Arial" w:hAnsi="Arial" w:cs="Arial"/>
            <w:i/>
            <w:iCs/>
            <w:color w:val="7030A0"/>
            <w:highlight w:val="yellow"/>
            <w:rPrChange w:id="5190" w:author="Heather Hogg" w:date="2024-07-30T09:33:00Z">
              <w:rPr>
                <w:i/>
                <w:iCs/>
                <w:color w:val="7030A0"/>
                <w:sz w:val="24"/>
                <w:szCs w:val="24"/>
              </w:rPr>
            </w:rPrChange>
          </w:rPr>
          <w:delText>nformation specific to your setting’s approach to looked after children and previously looked after children</w:delText>
        </w:r>
      </w:del>
      <w:ins w:id="5191" w:author="Carol Woods" w:date="2024-06-27T15:20:00Z">
        <w:del w:id="5192" w:author="Teresa Bosley" w:date="2024-08-16T09:23:00Z">
          <w:r w:rsidR="009C3AA5" w:rsidRPr="00716F1B" w:rsidDel="007A5756">
            <w:rPr>
              <w:rFonts w:ascii="Arial" w:hAnsi="Arial" w:cs="Arial"/>
              <w:i/>
              <w:iCs/>
              <w:color w:val="7030A0"/>
              <w:highlight w:val="yellow"/>
              <w:rPrChange w:id="5193" w:author="Heather Hogg" w:date="2024-07-30T09:33:00Z">
                <w:rPr>
                  <w:i/>
                  <w:iCs/>
                  <w:color w:val="7030A0"/>
                  <w:sz w:val="24"/>
                  <w:szCs w:val="24"/>
                </w:rPr>
              </w:rPrChange>
            </w:rPr>
            <w:delText xml:space="preserve"> as well as children in kinship care </w:delText>
          </w:r>
        </w:del>
      </w:ins>
      <w:ins w:id="5194" w:author="Carol Woods" w:date="2024-06-27T15:21:00Z">
        <w:del w:id="5195" w:author="Teresa Bosley" w:date="2024-08-16T09:23:00Z">
          <w:r w:rsidR="009C3AA5" w:rsidRPr="00716F1B" w:rsidDel="007A5756">
            <w:rPr>
              <w:rFonts w:ascii="Arial" w:hAnsi="Arial" w:cs="Arial"/>
              <w:i/>
              <w:iCs/>
              <w:color w:val="7030A0"/>
              <w:highlight w:val="yellow"/>
              <w:rPrChange w:id="5196" w:author="Heather Hogg" w:date="2024-07-30T09:33:00Z">
                <w:rPr>
                  <w:i/>
                  <w:iCs/>
                  <w:color w:val="7030A0"/>
                  <w:sz w:val="24"/>
                  <w:szCs w:val="24"/>
                </w:rPr>
              </w:rPrChange>
            </w:rPr>
            <w:delText>arra</w:delText>
          </w:r>
        </w:del>
      </w:ins>
      <w:ins w:id="5197" w:author="Carol Woods" w:date="2024-06-28T10:50:00Z">
        <w:del w:id="5198" w:author="Teresa Bosley" w:date="2024-08-16T09:23:00Z">
          <w:r w:rsidR="008F3216" w:rsidRPr="00716F1B" w:rsidDel="007A5756">
            <w:rPr>
              <w:rFonts w:ascii="Arial" w:hAnsi="Arial" w:cs="Arial"/>
              <w:i/>
              <w:iCs/>
              <w:color w:val="7030A0"/>
              <w:highlight w:val="yellow"/>
              <w:rPrChange w:id="5199" w:author="Heather Hogg" w:date="2024-07-30T09:33:00Z">
                <w:rPr>
                  <w:i/>
                  <w:iCs/>
                  <w:color w:val="7030A0"/>
                  <w:sz w:val="24"/>
                  <w:szCs w:val="24"/>
                </w:rPr>
              </w:rPrChange>
            </w:rPr>
            <w:delText>n</w:delText>
          </w:r>
        </w:del>
      </w:ins>
      <w:ins w:id="5200" w:author="Carol Woods" w:date="2024-06-27T15:21:00Z">
        <w:del w:id="5201" w:author="Teresa Bosley" w:date="2024-08-16T09:23:00Z">
          <w:r w:rsidR="009C3AA5" w:rsidRPr="00716F1B" w:rsidDel="007A5756">
            <w:rPr>
              <w:rFonts w:ascii="Arial" w:hAnsi="Arial" w:cs="Arial"/>
              <w:i/>
              <w:iCs/>
              <w:color w:val="7030A0"/>
              <w:highlight w:val="yellow"/>
              <w:rPrChange w:id="5202" w:author="Heather Hogg" w:date="2024-07-30T09:33:00Z">
                <w:rPr>
                  <w:i/>
                  <w:iCs/>
                  <w:color w:val="7030A0"/>
                  <w:sz w:val="24"/>
                  <w:szCs w:val="24"/>
                </w:rPr>
              </w:rPrChange>
            </w:rPr>
            <w:delText>gements</w:delText>
          </w:r>
        </w:del>
      </w:ins>
      <w:del w:id="5203" w:author="Teresa Bosley" w:date="2024-08-16T09:23:00Z">
        <w:r w:rsidR="00211032" w:rsidRPr="00716F1B" w:rsidDel="007A5756">
          <w:rPr>
            <w:rFonts w:ascii="Arial" w:hAnsi="Arial" w:cs="Arial"/>
            <w:i/>
            <w:iCs/>
            <w:color w:val="7030A0"/>
            <w:highlight w:val="yellow"/>
            <w:rPrChange w:id="5204" w:author="Heather Hogg" w:date="2024-07-30T09:33:00Z">
              <w:rPr>
                <w:i/>
                <w:iCs/>
                <w:color w:val="7030A0"/>
                <w:sz w:val="24"/>
                <w:szCs w:val="24"/>
              </w:rPr>
            </w:rPrChange>
          </w:rPr>
          <w:delText>)</w:delText>
        </w:r>
        <w:r w:rsidR="00211032" w:rsidRPr="009450B7" w:rsidDel="007A5756">
          <w:rPr>
            <w:rFonts w:ascii="Arial" w:hAnsi="Arial" w:cs="Arial"/>
            <w:color w:val="7030A0"/>
            <w:rPrChange w:id="5205" w:author="Heather Hogg" w:date="2024-07-29T17:00:00Z">
              <w:rPr>
                <w:color w:val="7030A0"/>
                <w:sz w:val="24"/>
                <w:szCs w:val="24"/>
              </w:rPr>
            </w:rPrChange>
          </w:rPr>
          <w:delText xml:space="preserve">   </w:delText>
        </w:r>
      </w:del>
      <w:r w:rsidR="00211032" w:rsidRPr="009450B7">
        <w:rPr>
          <w:rFonts w:ascii="Arial" w:hAnsi="Arial" w:cs="Arial"/>
          <w:color w:val="7030A0"/>
          <w:rPrChange w:id="5206" w:author="Heather Hogg" w:date="2024-07-29T17:00:00Z">
            <w:rPr>
              <w:color w:val="7030A0"/>
              <w:sz w:val="24"/>
              <w:szCs w:val="24"/>
            </w:rPr>
          </w:rPrChange>
        </w:rPr>
        <w:t xml:space="preserve"> </w:t>
      </w:r>
    </w:p>
    <w:p w14:paraId="0308A8CE" w14:textId="77777777" w:rsidR="00434B80" w:rsidRPr="009450B7" w:rsidRDefault="00434B80" w:rsidP="00434B80">
      <w:pPr>
        <w:rPr>
          <w:rFonts w:ascii="Arial" w:hAnsi="Arial" w:cs="Arial"/>
          <w:b/>
          <w:rPrChange w:id="5207" w:author="Heather Hogg" w:date="2024-07-29T17:00:00Z">
            <w:rPr>
              <w:b/>
              <w:sz w:val="24"/>
              <w:szCs w:val="24"/>
            </w:rPr>
          </w:rPrChange>
        </w:rPr>
      </w:pPr>
    </w:p>
    <w:p w14:paraId="48AD2DF1" w14:textId="76711650" w:rsidR="00434B80" w:rsidRPr="007A5756" w:rsidDel="007A5756" w:rsidRDefault="00434B80" w:rsidP="00740A1B">
      <w:pPr>
        <w:numPr>
          <w:ilvl w:val="0"/>
          <w:numId w:val="44"/>
        </w:numPr>
        <w:rPr>
          <w:del w:id="5208" w:author="Teresa Bosley" w:date="2024-08-16T09:23:00Z"/>
          <w:rFonts w:ascii="Arial" w:hAnsi="Arial" w:cs="Arial"/>
          <w:bCs/>
          <w:color w:val="7030A0"/>
          <w:rPrChange w:id="5209" w:author="Teresa Bosley" w:date="2024-08-16T09:23:00Z">
            <w:rPr>
              <w:del w:id="5210" w:author="Teresa Bosley" w:date="2024-08-16T09:23:00Z"/>
              <w:rFonts w:ascii="Arial" w:hAnsi="Arial" w:cs="Arial"/>
              <w:i/>
              <w:iCs/>
            </w:rPr>
          </w:rPrChange>
        </w:rPr>
      </w:pPr>
      <w:r w:rsidRPr="007A5756">
        <w:rPr>
          <w:rFonts w:ascii="Arial" w:hAnsi="Arial" w:cs="Arial"/>
          <w:b/>
          <w:rPrChange w:id="5211" w:author="Teresa Bosley" w:date="2024-08-16T09:23:00Z">
            <w:rPr>
              <w:b/>
              <w:sz w:val="24"/>
              <w:szCs w:val="24"/>
            </w:rPr>
          </w:rPrChange>
        </w:rPr>
        <w:t xml:space="preserve">Children with special educational needs and disabilities </w:t>
      </w:r>
      <w:r w:rsidR="00E62011" w:rsidRPr="007A5756">
        <w:rPr>
          <w:rFonts w:ascii="Arial" w:hAnsi="Arial" w:cs="Arial"/>
          <w:b/>
          <w:rPrChange w:id="5212" w:author="Teresa Bosley" w:date="2024-08-16T09:23:00Z">
            <w:rPr>
              <w:b/>
              <w:sz w:val="24"/>
              <w:szCs w:val="24"/>
            </w:rPr>
          </w:rPrChange>
        </w:rPr>
        <w:t xml:space="preserve">(SEND) </w:t>
      </w:r>
      <w:r w:rsidRPr="007A5756">
        <w:rPr>
          <w:rFonts w:ascii="Arial" w:hAnsi="Arial" w:cs="Arial"/>
          <w:b/>
          <w:rPrChange w:id="5213" w:author="Teresa Bosley" w:date="2024-08-16T09:23:00Z">
            <w:rPr>
              <w:b/>
              <w:sz w:val="24"/>
              <w:szCs w:val="24"/>
            </w:rPr>
          </w:rPrChange>
        </w:rPr>
        <w:t>or health issues</w:t>
      </w:r>
      <w:r w:rsidR="001D3EC8" w:rsidRPr="007A5756">
        <w:rPr>
          <w:rFonts w:ascii="Arial" w:hAnsi="Arial" w:cs="Arial"/>
          <w:b/>
          <w:rPrChange w:id="5214" w:author="Teresa Bosley" w:date="2024-08-16T09:23:00Z">
            <w:rPr>
              <w:b/>
              <w:sz w:val="24"/>
              <w:szCs w:val="24"/>
            </w:rPr>
          </w:rPrChange>
        </w:rPr>
        <w:t xml:space="preserve">. </w:t>
      </w:r>
      <w:ins w:id="5215" w:author="Carol Woods" w:date="2024-06-28T10:53:00Z">
        <w:r w:rsidR="001F6D70" w:rsidRPr="007A5756">
          <w:rPr>
            <w:rFonts w:ascii="Arial" w:hAnsi="Arial" w:cs="Arial"/>
            <w:bCs/>
            <w:rPrChange w:id="5216" w:author="Teresa Bosley" w:date="2024-08-16T09:23:00Z">
              <w:rPr>
                <w:bCs/>
                <w:sz w:val="24"/>
                <w:szCs w:val="24"/>
              </w:rPr>
            </w:rPrChange>
          </w:rPr>
          <w:t xml:space="preserve">The </w:t>
        </w:r>
        <w:del w:id="5217" w:author="Heather Hogg" w:date="2024-07-30T09:33:00Z">
          <w:r w:rsidR="001F6D70" w:rsidRPr="007A5756" w:rsidDel="00716F1B">
            <w:rPr>
              <w:rFonts w:ascii="Arial" w:hAnsi="Arial" w:cs="Arial"/>
              <w:bCs/>
              <w:rPrChange w:id="5218" w:author="Teresa Bosley" w:date="2024-08-16T09:23:00Z">
                <w:rPr>
                  <w:bCs/>
                  <w:sz w:val="24"/>
                  <w:szCs w:val="24"/>
                </w:rPr>
              </w:rPrChange>
            </w:rPr>
            <w:delText>schoo</w:delText>
          </w:r>
        </w:del>
      </w:ins>
      <w:ins w:id="5219" w:author="Heather Hogg" w:date="2024-07-30T09:33:00Z">
        <w:r w:rsidR="00716F1B" w:rsidRPr="007A5756">
          <w:rPr>
            <w:rFonts w:ascii="Arial" w:hAnsi="Arial" w:cs="Arial"/>
            <w:bCs/>
          </w:rPr>
          <w:t xml:space="preserve">school </w:t>
        </w:r>
      </w:ins>
      <w:ins w:id="5220" w:author="Carol Woods" w:date="2024-06-28T10:53:00Z">
        <w:del w:id="5221" w:author="Heather Hogg" w:date="2024-07-30T09:33:00Z">
          <w:r w:rsidR="001F6D70" w:rsidRPr="007A5756" w:rsidDel="00716F1B">
            <w:rPr>
              <w:rFonts w:ascii="Arial" w:hAnsi="Arial" w:cs="Arial"/>
              <w:bCs/>
              <w:rPrChange w:id="5222" w:author="Teresa Bosley" w:date="2024-08-16T09:23:00Z">
                <w:rPr>
                  <w:bCs/>
                  <w:sz w:val="24"/>
                  <w:szCs w:val="24"/>
                </w:rPr>
              </w:rPrChange>
            </w:rPr>
            <w:delText>l/co</w:delText>
          </w:r>
        </w:del>
      </w:ins>
      <w:ins w:id="5223" w:author="Carol Woods" w:date="2024-06-28T10:54:00Z">
        <w:del w:id="5224" w:author="Heather Hogg" w:date="2024-07-30T09:33:00Z">
          <w:r w:rsidR="001F6D70" w:rsidRPr="007A5756" w:rsidDel="00716F1B">
            <w:rPr>
              <w:rFonts w:ascii="Arial" w:hAnsi="Arial" w:cs="Arial"/>
              <w:bCs/>
              <w:rPrChange w:id="5225" w:author="Teresa Bosley" w:date="2024-08-16T09:23:00Z">
                <w:rPr>
                  <w:bCs/>
                  <w:sz w:val="24"/>
                  <w:szCs w:val="24"/>
                </w:rPr>
              </w:rPrChange>
            </w:rPr>
            <w:delText xml:space="preserve">llege </w:delText>
          </w:r>
        </w:del>
        <w:r w:rsidR="001F6D70" w:rsidRPr="007A5756">
          <w:rPr>
            <w:rFonts w:ascii="Arial" w:hAnsi="Arial" w:cs="Arial"/>
            <w:bCs/>
            <w:rPrChange w:id="5226" w:author="Teresa Bosley" w:date="2024-08-16T09:23:00Z">
              <w:rPr>
                <w:bCs/>
                <w:sz w:val="24"/>
                <w:szCs w:val="24"/>
              </w:rPr>
            </w:rPrChange>
          </w:rPr>
          <w:t>recognise</w:t>
        </w:r>
      </w:ins>
      <w:ins w:id="5227" w:author="Carol Woods" w:date="2024-06-28T10:57:00Z">
        <w:r w:rsidR="001F6D70" w:rsidRPr="007A5756">
          <w:rPr>
            <w:rFonts w:ascii="Arial" w:hAnsi="Arial" w:cs="Arial"/>
            <w:bCs/>
            <w:rPrChange w:id="5228" w:author="Teresa Bosley" w:date="2024-08-16T09:23:00Z">
              <w:rPr>
                <w:bCs/>
                <w:sz w:val="24"/>
                <w:szCs w:val="24"/>
              </w:rPr>
            </w:rPrChange>
          </w:rPr>
          <w:t>s</w:t>
        </w:r>
      </w:ins>
      <w:ins w:id="5229" w:author="Carol Woods" w:date="2024-06-28T10:54:00Z">
        <w:r w:rsidR="001F6D70" w:rsidRPr="007A5756">
          <w:rPr>
            <w:rFonts w:ascii="Arial" w:hAnsi="Arial" w:cs="Arial"/>
            <w:bCs/>
            <w:rPrChange w:id="5230" w:author="Teresa Bosley" w:date="2024-08-16T09:23:00Z">
              <w:rPr>
                <w:bCs/>
                <w:sz w:val="24"/>
                <w:szCs w:val="24"/>
              </w:rPr>
            </w:rPrChange>
          </w:rPr>
          <w:t xml:space="preserve"> that these children may face </w:t>
        </w:r>
      </w:ins>
      <w:ins w:id="5231" w:author="Carol Woods" w:date="2024-06-28T10:56:00Z">
        <w:r w:rsidR="001F6D70" w:rsidRPr="007A5756">
          <w:rPr>
            <w:rFonts w:ascii="Arial" w:hAnsi="Arial" w:cs="Arial"/>
            <w:bCs/>
            <w:rPrChange w:id="5232" w:author="Teresa Bosley" w:date="2024-08-16T09:23:00Z">
              <w:rPr>
                <w:bCs/>
                <w:sz w:val="24"/>
                <w:szCs w:val="24"/>
              </w:rPr>
            </w:rPrChange>
          </w:rPr>
          <w:t>extra</w:t>
        </w:r>
      </w:ins>
      <w:ins w:id="5233" w:author="Carol Woods" w:date="2024-06-28T10:54:00Z">
        <w:r w:rsidR="001F6D70" w:rsidRPr="007A5756">
          <w:rPr>
            <w:rFonts w:ascii="Arial" w:hAnsi="Arial" w:cs="Arial"/>
            <w:bCs/>
            <w:rPrChange w:id="5234" w:author="Teresa Bosley" w:date="2024-08-16T09:23:00Z">
              <w:rPr>
                <w:bCs/>
                <w:sz w:val="24"/>
                <w:szCs w:val="24"/>
              </w:rPr>
            </w:rPrChange>
          </w:rPr>
          <w:t xml:space="preserve"> safeguarding </w:t>
        </w:r>
      </w:ins>
      <w:ins w:id="5235" w:author="Carol Woods" w:date="2024-06-28T10:55:00Z">
        <w:r w:rsidR="001F6D70" w:rsidRPr="007A5756">
          <w:rPr>
            <w:rFonts w:ascii="Arial" w:hAnsi="Arial" w:cs="Arial"/>
            <w:bCs/>
            <w:rPrChange w:id="5236" w:author="Teresa Bosley" w:date="2024-08-16T09:23:00Z">
              <w:rPr>
                <w:bCs/>
                <w:sz w:val="24"/>
                <w:szCs w:val="24"/>
              </w:rPr>
            </w:rPrChange>
          </w:rPr>
          <w:t>challenges</w:t>
        </w:r>
      </w:ins>
      <w:ins w:id="5237" w:author="Carol Woods" w:date="2024-06-28T10:54:00Z">
        <w:r w:rsidR="001F6D70" w:rsidRPr="007A5756">
          <w:rPr>
            <w:rFonts w:ascii="Arial" w:hAnsi="Arial" w:cs="Arial"/>
            <w:bCs/>
            <w:rPrChange w:id="5238" w:author="Teresa Bosley" w:date="2024-08-16T09:23:00Z">
              <w:rPr>
                <w:bCs/>
                <w:sz w:val="24"/>
                <w:szCs w:val="24"/>
              </w:rPr>
            </w:rPrChange>
          </w:rPr>
          <w:t xml:space="preserve"> both online and </w:t>
        </w:r>
      </w:ins>
      <w:ins w:id="5239" w:author="Carol Woods" w:date="2024-06-28T10:55:00Z">
        <w:r w:rsidR="001F6D70" w:rsidRPr="007A5756">
          <w:rPr>
            <w:rFonts w:ascii="Arial" w:hAnsi="Arial" w:cs="Arial"/>
            <w:bCs/>
            <w:rPrChange w:id="5240" w:author="Teresa Bosley" w:date="2024-08-16T09:23:00Z">
              <w:rPr>
                <w:bCs/>
                <w:sz w:val="24"/>
                <w:szCs w:val="24"/>
              </w:rPr>
            </w:rPrChange>
          </w:rPr>
          <w:t xml:space="preserve">offline. Additional barriers </w:t>
        </w:r>
      </w:ins>
      <w:ins w:id="5241" w:author="Carol Woods" w:date="2024-06-28T10:56:00Z">
        <w:r w:rsidR="001F6D70" w:rsidRPr="007A5756">
          <w:rPr>
            <w:rFonts w:ascii="Arial" w:hAnsi="Arial" w:cs="Arial"/>
            <w:bCs/>
            <w:rPrChange w:id="5242" w:author="Teresa Bosley" w:date="2024-08-16T09:23:00Z">
              <w:rPr>
                <w:bCs/>
                <w:sz w:val="24"/>
                <w:szCs w:val="24"/>
              </w:rPr>
            </w:rPrChange>
          </w:rPr>
          <w:t xml:space="preserve">can also exist when recognising </w:t>
        </w:r>
      </w:ins>
      <w:ins w:id="5243" w:author="Carol Woods" w:date="2024-06-28T10:57:00Z">
        <w:r w:rsidR="001F6D70" w:rsidRPr="007A5756">
          <w:rPr>
            <w:rFonts w:ascii="Arial" w:hAnsi="Arial" w:cs="Arial"/>
            <w:bCs/>
            <w:rPrChange w:id="5244" w:author="Teresa Bosley" w:date="2024-08-16T09:23:00Z">
              <w:rPr>
                <w:bCs/>
                <w:sz w:val="24"/>
                <w:szCs w:val="24"/>
              </w:rPr>
            </w:rPrChange>
          </w:rPr>
          <w:t>abuse, neglect</w:t>
        </w:r>
      </w:ins>
      <w:ins w:id="5245" w:author="Carol Woods" w:date="2024-07-17T12:40:00Z">
        <w:r w:rsidR="0062433A" w:rsidRPr="007A5756">
          <w:rPr>
            <w:rFonts w:ascii="Arial" w:hAnsi="Arial" w:cs="Arial"/>
            <w:bCs/>
            <w:rPrChange w:id="5246" w:author="Teresa Bosley" w:date="2024-08-16T09:23:00Z">
              <w:rPr>
                <w:bCs/>
                <w:sz w:val="24"/>
                <w:szCs w:val="24"/>
              </w:rPr>
            </w:rPrChange>
          </w:rPr>
          <w:t>,</w:t>
        </w:r>
      </w:ins>
      <w:ins w:id="5247" w:author="Carol Woods" w:date="2024-06-28T10:57:00Z">
        <w:r w:rsidR="001F6D70" w:rsidRPr="007A5756">
          <w:rPr>
            <w:rFonts w:ascii="Arial" w:hAnsi="Arial" w:cs="Arial"/>
            <w:bCs/>
            <w:rPrChange w:id="5248" w:author="Teresa Bosley" w:date="2024-08-16T09:23:00Z">
              <w:rPr>
                <w:bCs/>
                <w:sz w:val="24"/>
                <w:szCs w:val="24"/>
              </w:rPr>
            </w:rPrChange>
          </w:rPr>
          <w:t xml:space="preserve"> and exploitation. </w:t>
        </w:r>
      </w:ins>
      <w:r w:rsidR="00E62011" w:rsidRPr="007A5756">
        <w:rPr>
          <w:rFonts w:ascii="Arial" w:hAnsi="Arial" w:cs="Arial"/>
          <w:bCs/>
          <w:rPrChange w:id="5249" w:author="Teresa Bosley" w:date="2024-08-16T09:23:00Z">
            <w:rPr>
              <w:bCs/>
              <w:sz w:val="24"/>
              <w:szCs w:val="24"/>
            </w:rPr>
          </w:rPrChange>
        </w:rPr>
        <w:t xml:space="preserve">The </w:t>
      </w:r>
      <w:r w:rsidR="00F464FE" w:rsidRPr="007A5756">
        <w:rPr>
          <w:rFonts w:ascii="Arial" w:hAnsi="Arial" w:cs="Arial"/>
          <w:bCs/>
          <w:rPrChange w:id="5250" w:author="Teresa Bosley" w:date="2024-08-16T09:23:00Z">
            <w:rPr>
              <w:bCs/>
              <w:sz w:val="24"/>
              <w:szCs w:val="24"/>
            </w:rPr>
          </w:rPrChange>
        </w:rPr>
        <w:t>d</w:t>
      </w:r>
      <w:r w:rsidR="00BE61AF" w:rsidRPr="007A5756">
        <w:rPr>
          <w:rFonts w:ascii="Arial" w:hAnsi="Arial" w:cs="Arial"/>
          <w:bCs/>
          <w:rPrChange w:id="5251" w:author="Teresa Bosley" w:date="2024-08-16T09:23:00Z">
            <w:rPr>
              <w:bCs/>
              <w:sz w:val="24"/>
              <w:szCs w:val="24"/>
            </w:rPr>
          </w:rPrChange>
        </w:rPr>
        <w:t xml:space="preserve">esignated safeguarding lead </w:t>
      </w:r>
      <w:r w:rsidR="00E62011" w:rsidRPr="007A5756">
        <w:rPr>
          <w:rFonts w:ascii="Arial" w:hAnsi="Arial" w:cs="Arial"/>
          <w:bCs/>
          <w:rPrChange w:id="5252" w:author="Teresa Bosley" w:date="2024-08-16T09:23:00Z">
            <w:rPr>
              <w:bCs/>
              <w:sz w:val="24"/>
              <w:szCs w:val="24"/>
            </w:rPr>
          </w:rPrChange>
        </w:rPr>
        <w:t>and SEN</w:t>
      </w:r>
      <w:ins w:id="5253" w:author="Heather Hogg" w:date="2024-07-30T09:34:00Z">
        <w:r w:rsidR="00716F1B" w:rsidRPr="007A5756">
          <w:rPr>
            <w:rFonts w:ascii="Arial" w:hAnsi="Arial" w:cs="Arial"/>
            <w:bCs/>
          </w:rPr>
          <w:t xml:space="preserve">DCo </w:t>
        </w:r>
      </w:ins>
      <w:del w:id="5254" w:author="Heather Hogg" w:date="2024-07-30T09:34:00Z">
        <w:r w:rsidR="00E62011" w:rsidRPr="007A5756" w:rsidDel="00716F1B">
          <w:rPr>
            <w:rFonts w:ascii="Arial" w:hAnsi="Arial" w:cs="Arial"/>
            <w:bCs/>
            <w:rPrChange w:id="5255" w:author="Teresa Bosley" w:date="2024-08-16T09:23:00Z">
              <w:rPr>
                <w:bCs/>
                <w:sz w:val="24"/>
                <w:szCs w:val="24"/>
              </w:rPr>
            </w:rPrChange>
          </w:rPr>
          <w:delText xml:space="preserve">Co/named person with oversight of SEND </w:delText>
        </w:r>
      </w:del>
      <w:r w:rsidR="00E62011" w:rsidRPr="007A5756">
        <w:rPr>
          <w:rFonts w:ascii="Arial" w:hAnsi="Arial" w:cs="Arial"/>
          <w:bCs/>
          <w:rPrChange w:id="5256" w:author="Teresa Bosley" w:date="2024-08-16T09:23:00Z">
            <w:rPr>
              <w:bCs/>
              <w:sz w:val="24"/>
              <w:szCs w:val="24"/>
            </w:rPr>
          </w:rPrChange>
        </w:rPr>
        <w:t xml:space="preserve">will closely liaise whenever there are any concerns or reports of abuse, neglect or exploitation involving a child with SEND, neurodevelopmental conditions such as autism or certain medical or physical health conditions.  </w:t>
      </w:r>
      <w:r w:rsidRPr="007A5756">
        <w:rPr>
          <w:rFonts w:ascii="Arial" w:hAnsi="Arial" w:cs="Arial"/>
          <w:bCs/>
          <w:rPrChange w:id="5257" w:author="Teresa Bosley" w:date="2024-08-16T09:23:00Z">
            <w:rPr>
              <w:bCs/>
              <w:sz w:val="24"/>
              <w:szCs w:val="24"/>
            </w:rPr>
          </w:rPrChange>
        </w:rPr>
        <w:t>The school</w:t>
      </w:r>
      <w:del w:id="5258" w:author="Heather Hogg" w:date="2024-07-30T09:36:00Z">
        <w:r w:rsidRPr="007A5756" w:rsidDel="00CB3C94">
          <w:rPr>
            <w:rFonts w:ascii="Arial" w:hAnsi="Arial" w:cs="Arial"/>
            <w:bCs/>
            <w:rPrChange w:id="5259" w:author="Teresa Bosley" w:date="2024-08-16T09:23:00Z">
              <w:rPr>
                <w:bCs/>
                <w:sz w:val="24"/>
                <w:szCs w:val="24"/>
              </w:rPr>
            </w:rPrChange>
          </w:rPr>
          <w:delText>/college</w:delText>
        </w:r>
      </w:del>
      <w:r w:rsidRPr="007A5756">
        <w:rPr>
          <w:rFonts w:ascii="Arial" w:hAnsi="Arial" w:cs="Arial"/>
          <w:bCs/>
          <w:rPrChange w:id="5260" w:author="Teresa Bosley" w:date="2024-08-16T09:23:00Z">
            <w:rPr>
              <w:bCs/>
              <w:sz w:val="24"/>
              <w:szCs w:val="24"/>
            </w:rPr>
          </w:rPrChange>
        </w:rPr>
        <w:t xml:space="preserve"> will consider extra pastoral support and attention for these children, along with ensuring any appropriate support for communication is in place.</w:t>
      </w:r>
      <w:r w:rsidR="00A172A1" w:rsidRPr="007A5756">
        <w:rPr>
          <w:rFonts w:ascii="Arial" w:hAnsi="Arial" w:cs="Arial"/>
          <w:i/>
          <w:iCs/>
          <w:rPrChange w:id="5261" w:author="Teresa Bosley" w:date="2024-08-16T09:23:00Z">
            <w:rPr>
              <w:i/>
              <w:iCs/>
              <w:sz w:val="24"/>
              <w:szCs w:val="24"/>
            </w:rPr>
          </w:rPrChange>
        </w:rPr>
        <w:t xml:space="preserve"> </w:t>
      </w:r>
      <w:del w:id="5262" w:author="Teresa Bosley" w:date="2024-08-16T09:23:00Z">
        <w:r w:rsidR="00A172A1" w:rsidRPr="00CB3C94" w:rsidDel="007A5756">
          <w:rPr>
            <w:rFonts w:ascii="Arial" w:hAnsi="Arial" w:cs="Arial"/>
            <w:i/>
            <w:iCs/>
            <w:color w:val="7030A0"/>
            <w:highlight w:val="yellow"/>
            <w:rPrChange w:id="5263" w:author="Heather Hogg" w:date="2024-07-30T09:37:00Z">
              <w:rPr>
                <w:i/>
                <w:iCs/>
                <w:color w:val="7030A0"/>
                <w:sz w:val="24"/>
                <w:szCs w:val="24"/>
              </w:rPr>
            </w:rPrChange>
          </w:rPr>
          <w:delText>(Insert any relevant information specific to your setting’s pastoral approach</w:delText>
        </w:r>
      </w:del>
      <w:ins w:id="5264" w:author="Heather Hogg" w:date="2024-07-31T13:23:00Z">
        <w:del w:id="5265" w:author="Teresa Bosley" w:date="2024-08-16T09:23:00Z">
          <w:r w:rsidR="00ED40C3" w:rsidDel="007A5756">
            <w:rPr>
              <w:rFonts w:ascii="Arial" w:hAnsi="Arial" w:cs="Arial"/>
              <w:i/>
              <w:iCs/>
              <w:color w:val="7030A0"/>
              <w:highlight w:val="yellow"/>
            </w:rPr>
            <w:delText>es</w:delText>
          </w:r>
        </w:del>
      </w:ins>
      <w:del w:id="5266" w:author="Teresa Bosley" w:date="2024-08-16T09:23:00Z">
        <w:r w:rsidR="00211032" w:rsidRPr="00CB3C94" w:rsidDel="007A5756">
          <w:rPr>
            <w:rFonts w:ascii="Arial" w:hAnsi="Arial" w:cs="Arial"/>
            <w:i/>
            <w:iCs/>
            <w:color w:val="7030A0"/>
            <w:highlight w:val="yellow"/>
            <w:rPrChange w:id="5267" w:author="Heather Hogg" w:date="2024-07-30T09:37:00Z">
              <w:rPr>
                <w:i/>
                <w:iCs/>
                <w:color w:val="7030A0"/>
                <w:sz w:val="24"/>
                <w:szCs w:val="24"/>
              </w:rPr>
            </w:rPrChange>
          </w:rPr>
          <w:delText xml:space="preserve">, </w:delText>
        </w:r>
        <w:r w:rsidR="00A172A1" w:rsidRPr="00CB3C94" w:rsidDel="007A5756">
          <w:rPr>
            <w:rFonts w:ascii="Arial" w:hAnsi="Arial" w:cs="Arial"/>
            <w:i/>
            <w:iCs/>
            <w:color w:val="7030A0"/>
            <w:highlight w:val="yellow"/>
            <w:rPrChange w:id="5268" w:author="Heather Hogg" w:date="2024-07-30T09:37:00Z">
              <w:rPr>
                <w:i/>
                <w:iCs/>
                <w:color w:val="7030A0"/>
                <w:sz w:val="24"/>
                <w:szCs w:val="24"/>
              </w:rPr>
            </w:rPrChange>
          </w:rPr>
          <w:delText>supports</w:delText>
        </w:r>
        <w:r w:rsidR="00211032" w:rsidRPr="00CB3C94" w:rsidDel="007A5756">
          <w:rPr>
            <w:rFonts w:ascii="Arial" w:hAnsi="Arial" w:cs="Arial"/>
            <w:i/>
            <w:iCs/>
            <w:color w:val="7030A0"/>
            <w:highlight w:val="yellow"/>
            <w:rPrChange w:id="5269" w:author="Heather Hogg" w:date="2024-07-30T09:37:00Z">
              <w:rPr>
                <w:i/>
                <w:iCs/>
                <w:color w:val="7030A0"/>
                <w:sz w:val="24"/>
                <w:szCs w:val="24"/>
              </w:rPr>
            </w:rPrChange>
          </w:rPr>
          <w:delText xml:space="preserve"> and</w:delText>
        </w:r>
        <w:r w:rsidR="00D56330" w:rsidRPr="00CB3C94" w:rsidDel="007A5756">
          <w:rPr>
            <w:rFonts w:ascii="Arial" w:hAnsi="Arial" w:cs="Arial"/>
            <w:i/>
            <w:iCs/>
            <w:color w:val="7030A0"/>
            <w:highlight w:val="yellow"/>
            <w:rPrChange w:id="5270" w:author="Heather Hogg" w:date="2024-07-30T09:37:00Z">
              <w:rPr>
                <w:i/>
                <w:iCs/>
                <w:color w:val="7030A0"/>
                <w:sz w:val="24"/>
                <w:szCs w:val="24"/>
              </w:rPr>
            </w:rPrChange>
          </w:rPr>
          <w:delText xml:space="preserve"> school/college</w:delText>
        </w:r>
        <w:r w:rsidR="00211032" w:rsidRPr="00CB3C94" w:rsidDel="007A5756">
          <w:rPr>
            <w:rFonts w:ascii="Arial" w:hAnsi="Arial" w:cs="Arial"/>
            <w:i/>
            <w:iCs/>
            <w:color w:val="7030A0"/>
            <w:highlight w:val="yellow"/>
            <w:rPrChange w:id="5271" w:author="Heather Hogg" w:date="2024-07-30T09:37:00Z">
              <w:rPr>
                <w:i/>
                <w:iCs/>
                <w:color w:val="7030A0"/>
                <w:sz w:val="24"/>
                <w:szCs w:val="24"/>
              </w:rPr>
            </w:rPrChange>
          </w:rPr>
          <w:delText xml:space="preserve"> behaviour policy</w:delText>
        </w:r>
        <w:r w:rsidR="00A172A1" w:rsidRPr="00CB3C94" w:rsidDel="007A5756">
          <w:rPr>
            <w:rFonts w:ascii="Arial" w:hAnsi="Arial" w:cs="Arial"/>
            <w:i/>
            <w:iCs/>
            <w:color w:val="7030A0"/>
            <w:highlight w:val="yellow"/>
            <w:rPrChange w:id="5272" w:author="Heather Hogg" w:date="2024-07-30T09:37:00Z">
              <w:rPr>
                <w:i/>
                <w:iCs/>
                <w:color w:val="7030A0"/>
                <w:sz w:val="24"/>
                <w:szCs w:val="24"/>
              </w:rPr>
            </w:rPrChange>
          </w:rPr>
          <w:delText>)</w:delText>
        </w:r>
      </w:del>
    </w:p>
    <w:p w14:paraId="6B71FB7D" w14:textId="77777777" w:rsidR="007A5756" w:rsidRPr="009450B7" w:rsidRDefault="007A5756">
      <w:pPr>
        <w:ind w:left="720"/>
        <w:rPr>
          <w:ins w:id="5273" w:author="Teresa Bosley" w:date="2024-08-16T09:23:00Z"/>
          <w:rFonts w:ascii="Arial" w:hAnsi="Arial" w:cs="Arial"/>
          <w:bCs/>
          <w:color w:val="7030A0"/>
          <w:rPrChange w:id="5274" w:author="Heather Hogg" w:date="2024-07-29T17:00:00Z">
            <w:rPr>
              <w:ins w:id="5275" w:author="Teresa Bosley" w:date="2024-08-16T09:23:00Z"/>
              <w:bCs/>
              <w:color w:val="7030A0"/>
              <w:sz w:val="24"/>
              <w:szCs w:val="24"/>
            </w:rPr>
          </w:rPrChange>
        </w:rPr>
        <w:pPrChange w:id="5276" w:author="Teresa Bosley" w:date="2024-08-16T09:23:00Z">
          <w:pPr>
            <w:numPr>
              <w:numId w:val="44"/>
            </w:numPr>
            <w:ind w:left="720" w:hanging="360"/>
          </w:pPr>
        </w:pPrChange>
      </w:pPr>
    </w:p>
    <w:p w14:paraId="36C861ED" w14:textId="77777777" w:rsidR="00434B80" w:rsidRPr="007A5756" w:rsidRDefault="00434B80">
      <w:pPr>
        <w:ind w:left="720"/>
        <w:rPr>
          <w:rFonts w:ascii="Arial" w:hAnsi="Arial" w:cs="Arial"/>
          <w:bCs/>
          <w:color w:val="7030A0"/>
          <w:rPrChange w:id="5277" w:author="Teresa Bosley" w:date="2024-08-16T09:23:00Z">
            <w:rPr>
              <w:bCs/>
              <w:color w:val="7030A0"/>
              <w:sz w:val="24"/>
              <w:szCs w:val="24"/>
            </w:rPr>
          </w:rPrChange>
        </w:rPr>
        <w:pPrChange w:id="5278" w:author="Teresa Bosley" w:date="2024-08-16T09:23:00Z">
          <w:pPr/>
        </w:pPrChange>
      </w:pPr>
    </w:p>
    <w:p w14:paraId="40617FBD" w14:textId="789069B7" w:rsidR="00434B80" w:rsidRPr="00ED40C3" w:rsidRDefault="00434B80" w:rsidP="00D95CE2">
      <w:pPr>
        <w:pStyle w:val="ListParagraph"/>
        <w:numPr>
          <w:ilvl w:val="0"/>
          <w:numId w:val="44"/>
        </w:numPr>
        <w:rPr>
          <w:rFonts w:ascii="Arial" w:hAnsi="Arial" w:cs="Arial"/>
          <w:bCs/>
          <w:rPrChange w:id="5279" w:author="Heather Hogg" w:date="2024-07-31T13:23:00Z">
            <w:rPr>
              <w:bCs/>
              <w:color w:val="7030A0"/>
              <w:sz w:val="24"/>
              <w:szCs w:val="24"/>
            </w:rPr>
          </w:rPrChange>
        </w:rPr>
      </w:pPr>
      <w:r w:rsidRPr="009450B7">
        <w:rPr>
          <w:rFonts w:ascii="Arial" w:hAnsi="Arial" w:cs="Arial"/>
          <w:b/>
          <w:rPrChange w:id="5280" w:author="Heather Hogg" w:date="2024-07-29T17:00:00Z">
            <w:rPr>
              <w:b/>
              <w:sz w:val="24"/>
              <w:szCs w:val="24"/>
            </w:rPr>
          </w:rPrChange>
        </w:rPr>
        <w:t>Children who are</w:t>
      </w:r>
      <w:r w:rsidR="000324CE" w:rsidRPr="009450B7">
        <w:rPr>
          <w:rFonts w:ascii="Arial" w:hAnsi="Arial" w:cs="Arial"/>
          <w:b/>
          <w:rPrChange w:id="5281" w:author="Heather Hogg" w:date="2024-07-29T17:00:00Z">
            <w:rPr>
              <w:b/>
              <w:sz w:val="24"/>
              <w:szCs w:val="24"/>
            </w:rPr>
          </w:rPrChange>
        </w:rPr>
        <w:t>,</w:t>
      </w:r>
      <w:r w:rsidR="001F66D6" w:rsidRPr="009450B7">
        <w:rPr>
          <w:rFonts w:ascii="Arial" w:hAnsi="Arial" w:cs="Arial"/>
          <w:b/>
          <w:rPrChange w:id="5282" w:author="Heather Hogg" w:date="2024-07-29T17:00:00Z">
            <w:rPr>
              <w:b/>
              <w:sz w:val="24"/>
              <w:szCs w:val="24"/>
            </w:rPr>
          </w:rPrChange>
        </w:rPr>
        <w:t xml:space="preserve"> or may be</w:t>
      </w:r>
      <w:r w:rsidR="000324CE" w:rsidRPr="009450B7">
        <w:rPr>
          <w:rFonts w:ascii="Arial" w:hAnsi="Arial" w:cs="Arial"/>
          <w:b/>
          <w:rPrChange w:id="5283" w:author="Heather Hogg" w:date="2024-07-29T17:00:00Z">
            <w:rPr>
              <w:b/>
              <w:sz w:val="24"/>
              <w:szCs w:val="24"/>
            </w:rPr>
          </w:rPrChange>
        </w:rPr>
        <w:t>,</w:t>
      </w:r>
      <w:r w:rsidRPr="009450B7">
        <w:rPr>
          <w:rFonts w:ascii="Arial" w:hAnsi="Arial" w:cs="Arial"/>
          <w:b/>
          <w:rPrChange w:id="5284" w:author="Heather Hogg" w:date="2024-07-29T17:00:00Z">
            <w:rPr>
              <w:b/>
              <w:sz w:val="24"/>
              <w:szCs w:val="24"/>
            </w:rPr>
          </w:rPrChange>
        </w:rPr>
        <w:t xml:space="preserve"> lesbian, gay, bi</w:t>
      </w:r>
      <w:ins w:id="5285" w:author="Carol Woods" w:date="2024-06-26T15:34:00Z">
        <w:r w:rsidR="00AE2DE1" w:rsidRPr="009450B7">
          <w:rPr>
            <w:rFonts w:ascii="Arial" w:hAnsi="Arial" w:cs="Arial"/>
            <w:b/>
            <w:rPrChange w:id="5286" w:author="Heather Hogg" w:date="2024-07-29T17:00:00Z">
              <w:rPr>
                <w:b/>
                <w:sz w:val="24"/>
                <w:szCs w:val="24"/>
              </w:rPr>
            </w:rPrChange>
          </w:rPr>
          <w:t>sexual</w:t>
        </w:r>
      </w:ins>
      <w:r w:rsidRPr="009450B7">
        <w:rPr>
          <w:rFonts w:ascii="Arial" w:hAnsi="Arial" w:cs="Arial"/>
          <w:b/>
          <w:rPrChange w:id="5287" w:author="Heather Hogg" w:date="2024-07-29T17:00:00Z">
            <w:rPr>
              <w:b/>
              <w:sz w:val="24"/>
              <w:szCs w:val="24"/>
            </w:rPr>
          </w:rPrChange>
        </w:rPr>
        <w:t xml:space="preserve">, or </w:t>
      </w:r>
      <w:ins w:id="5288" w:author="Carol Woods" w:date="2024-06-26T15:34:00Z">
        <w:r w:rsidR="00AE2DE1" w:rsidRPr="009450B7">
          <w:rPr>
            <w:rFonts w:ascii="Arial" w:hAnsi="Arial" w:cs="Arial"/>
            <w:b/>
            <w:rPrChange w:id="5289" w:author="Heather Hogg" w:date="2024-07-29T17:00:00Z">
              <w:rPr>
                <w:b/>
                <w:sz w:val="24"/>
                <w:szCs w:val="24"/>
              </w:rPr>
            </w:rPrChange>
          </w:rPr>
          <w:t>gender questioning</w:t>
        </w:r>
      </w:ins>
      <w:del w:id="5290" w:author="Carol Woods" w:date="2024-06-26T15:34:00Z">
        <w:r w:rsidRPr="009450B7" w:rsidDel="00AE2DE1">
          <w:rPr>
            <w:rFonts w:ascii="Arial" w:hAnsi="Arial" w:cs="Arial"/>
            <w:b/>
            <w:rPrChange w:id="5291" w:author="Heather Hogg" w:date="2024-07-29T17:00:00Z">
              <w:rPr>
                <w:b/>
                <w:sz w:val="24"/>
                <w:szCs w:val="24"/>
              </w:rPr>
            </w:rPrChange>
          </w:rPr>
          <w:delText>trans (LGBT</w:delText>
        </w:r>
        <w:r w:rsidR="007B276E" w:rsidRPr="009450B7" w:rsidDel="00AE2DE1">
          <w:rPr>
            <w:rFonts w:ascii="Arial" w:hAnsi="Arial" w:cs="Arial"/>
            <w:b/>
            <w:rPrChange w:id="5292" w:author="Heather Hogg" w:date="2024-07-29T17:00:00Z">
              <w:rPr>
                <w:b/>
                <w:sz w:val="24"/>
                <w:szCs w:val="24"/>
              </w:rPr>
            </w:rPrChange>
          </w:rPr>
          <w:delText>Q</w:delText>
        </w:r>
      </w:del>
      <w:del w:id="5293" w:author="Carol Woods" w:date="2024-06-26T15:35:00Z">
        <w:r w:rsidRPr="009450B7" w:rsidDel="00AE2DE1">
          <w:rPr>
            <w:rFonts w:ascii="Arial" w:hAnsi="Arial" w:cs="Arial"/>
            <w:b/>
            <w:rPrChange w:id="5294" w:author="Heather Hogg" w:date="2024-07-29T17:00:00Z">
              <w:rPr>
                <w:b/>
                <w:sz w:val="24"/>
                <w:szCs w:val="24"/>
              </w:rPr>
            </w:rPrChange>
          </w:rPr>
          <w:delText>+)</w:delText>
        </w:r>
      </w:del>
      <w:r w:rsidR="00A172A1" w:rsidRPr="009450B7">
        <w:rPr>
          <w:rFonts w:ascii="Arial" w:hAnsi="Arial" w:cs="Arial"/>
          <w:b/>
          <w:rPrChange w:id="5295" w:author="Heather Hogg" w:date="2024-07-29T17:00:00Z">
            <w:rPr>
              <w:b/>
              <w:sz w:val="24"/>
              <w:szCs w:val="24"/>
            </w:rPr>
          </w:rPrChange>
        </w:rPr>
        <w:t xml:space="preserve">. </w:t>
      </w:r>
      <w:r w:rsidR="00A172A1" w:rsidRPr="009450B7">
        <w:rPr>
          <w:rFonts w:ascii="Arial" w:hAnsi="Arial" w:cs="Arial"/>
          <w:bCs/>
          <w:rPrChange w:id="5296" w:author="Heather Hogg" w:date="2024-07-29T17:00:00Z">
            <w:rPr>
              <w:bCs/>
              <w:sz w:val="24"/>
              <w:szCs w:val="24"/>
            </w:rPr>
          </w:rPrChange>
        </w:rPr>
        <w:t>The school</w:t>
      </w:r>
      <w:del w:id="5297" w:author="Heather Hogg" w:date="2024-07-30T09:38:00Z">
        <w:r w:rsidR="00A172A1" w:rsidRPr="009450B7" w:rsidDel="00CB3C94">
          <w:rPr>
            <w:rFonts w:ascii="Arial" w:hAnsi="Arial" w:cs="Arial"/>
            <w:bCs/>
            <w:rPrChange w:id="5298" w:author="Heather Hogg" w:date="2024-07-29T17:00:00Z">
              <w:rPr>
                <w:bCs/>
                <w:sz w:val="24"/>
                <w:szCs w:val="24"/>
              </w:rPr>
            </w:rPrChange>
          </w:rPr>
          <w:delText>/college</w:delText>
        </w:r>
      </w:del>
      <w:r w:rsidR="00A172A1" w:rsidRPr="009450B7">
        <w:rPr>
          <w:rFonts w:ascii="Arial" w:hAnsi="Arial" w:cs="Arial"/>
          <w:bCs/>
          <w:rPrChange w:id="5299" w:author="Heather Hogg" w:date="2024-07-29T17:00:00Z">
            <w:rPr>
              <w:bCs/>
              <w:sz w:val="24"/>
              <w:szCs w:val="24"/>
            </w:rPr>
          </w:rPrChange>
        </w:rPr>
        <w:t xml:space="preserve"> will take steps to reduce the additional barriers these child</w:t>
      </w:r>
      <w:r w:rsidR="00D079FC" w:rsidRPr="009450B7">
        <w:rPr>
          <w:rFonts w:ascii="Arial" w:hAnsi="Arial" w:cs="Arial"/>
          <w:bCs/>
          <w:rPrChange w:id="5300" w:author="Heather Hogg" w:date="2024-07-29T17:00:00Z">
            <w:rPr>
              <w:bCs/>
              <w:sz w:val="24"/>
              <w:szCs w:val="24"/>
            </w:rPr>
          </w:rPrChange>
        </w:rPr>
        <w:t>ren</w:t>
      </w:r>
      <w:r w:rsidR="00A172A1" w:rsidRPr="009450B7">
        <w:rPr>
          <w:rFonts w:ascii="Arial" w:hAnsi="Arial" w:cs="Arial"/>
          <w:bCs/>
          <w:rPrChange w:id="5301" w:author="Heather Hogg" w:date="2024-07-29T17:00:00Z">
            <w:rPr>
              <w:bCs/>
              <w:sz w:val="24"/>
              <w:szCs w:val="24"/>
            </w:rPr>
          </w:rPrChange>
        </w:rPr>
        <w:t xml:space="preserve"> face and </w:t>
      </w:r>
      <w:ins w:id="5302" w:author="Carol Woods" w:date="2024-06-26T15:36:00Z">
        <w:r w:rsidR="00CF2C19" w:rsidRPr="009450B7">
          <w:rPr>
            <w:rFonts w:ascii="Arial" w:hAnsi="Arial" w:cs="Arial"/>
            <w:bCs/>
            <w:rPrChange w:id="5303" w:author="Heather Hogg" w:date="2024-07-29T17:00:00Z">
              <w:rPr>
                <w:bCs/>
                <w:sz w:val="24"/>
                <w:szCs w:val="24"/>
              </w:rPr>
            </w:rPrChange>
          </w:rPr>
          <w:t>create a cu</w:t>
        </w:r>
      </w:ins>
      <w:ins w:id="5304" w:author="Carol Woods" w:date="2024-06-26T15:37:00Z">
        <w:r w:rsidR="00CF2C19" w:rsidRPr="009450B7">
          <w:rPr>
            <w:rFonts w:ascii="Arial" w:hAnsi="Arial" w:cs="Arial"/>
            <w:bCs/>
            <w:rPrChange w:id="5305" w:author="Heather Hogg" w:date="2024-07-29T17:00:00Z">
              <w:rPr>
                <w:bCs/>
                <w:sz w:val="24"/>
                <w:szCs w:val="24"/>
              </w:rPr>
            </w:rPrChange>
          </w:rPr>
          <w:t>l</w:t>
        </w:r>
      </w:ins>
      <w:ins w:id="5306" w:author="Carol Woods" w:date="2024-06-26T15:36:00Z">
        <w:r w:rsidR="00CF2C19" w:rsidRPr="009450B7">
          <w:rPr>
            <w:rFonts w:ascii="Arial" w:hAnsi="Arial" w:cs="Arial"/>
            <w:bCs/>
            <w:rPrChange w:id="5307" w:author="Heather Hogg" w:date="2024-07-29T17:00:00Z">
              <w:rPr>
                <w:bCs/>
                <w:sz w:val="24"/>
                <w:szCs w:val="24"/>
              </w:rPr>
            </w:rPrChange>
          </w:rPr>
          <w:t xml:space="preserve">ture where they can </w:t>
        </w:r>
      </w:ins>
      <w:del w:id="5308" w:author="Carol Woods" w:date="2024-06-26T15:37:00Z">
        <w:r w:rsidR="00A172A1" w:rsidRPr="009450B7" w:rsidDel="00CF2C19">
          <w:rPr>
            <w:rFonts w:ascii="Arial" w:hAnsi="Arial" w:cs="Arial"/>
            <w:bCs/>
            <w:rPrChange w:id="5309" w:author="Heather Hogg" w:date="2024-07-29T17:00:00Z">
              <w:rPr>
                <w:bCs/>
                <w:sz w:val="24"/>
                <w:szCs w:val="24"/>
              </w:rPr>
            </w:rPrChange>
          </w:rPr>
          <w:delText xml:space="preserve">provide a safe space for them to </w:delText>
        </w:r>
      </w:del>
      <w:r w:rsidR="00A172A1" w:rsidRPr="009450B7">
        <w:rPr>
          <w:rFonts w:ascii="Arial" w:hAnsi="Arial" w:cs="Arial"/>
          <w:bCs/>
          <w:rPrChange w:id="5310" w:author="Heather Hogg" w:date="2024-07-29T17:00:00Z">
            <w:rPr>
              <w:bCs/>
              <w:sz w:val="24"/>
              <w:szCs w:val="24"/>
            </w:rPr>
          </w:rPrChange>
        </w:rPr>
        <w:t xml:space="preserve">speak out or share their concerns with staff. </w:t>
      </w:r>
      <w:ins w:id="5311" w:author="Carol Woods" w:date="2024-06-26T15:43:00Z">
        <w:r w:rsidR="008A5574" w:rsidRPr="009450B7">
          <w:rPr>
            <w:rFonts w:ascii="Arial" w:hAnsi="Arial" w:cs="Arial"/>
            <w:bCs/>
            <w:rPrChange w:id="5312" w:author="Heather Hogg" w:date="2024-07-29T17:00:00Z">
              <w:rPr>
                <w:bCs/>
                <w:sz w:val="24"/>
                <w:szCs w:val="24"/>
              </w:rPr>
            </w:rPrChange>
          </w:rPr>
          <w:t>When supporting gender questioning children</w:t>
        </w:r>
      </w:ins>
      <w:ins w:id="5313" w:author="Carol Woods" w:date="2024-06-26T15:47:00Z">
        <w:r w:rsidR="00D95CE2" w:rsidRPr="009450B7">
          <w:rPr>
            <w:rFonts w:ascii="Arial" w:hAnsi="Arial" w:cs="Arial"/>
            <w:bCs/>
            <w:rPrChange w:id="5314" w:author="Heather Hogg" w:date="2024-07-29T17:00:00Z">
              <w:rPr>
                <w:bCs/>
                <w:sz w:val="24"/>
                <w:szCs w:val="24"/>
              </w:rPr>
            </w:rPrChange>
          </w:rPr>
          <w:t>,</w:t>
        </w:r>
      </w:ins>
      <w:ins w:id="5315" w:author="Carol Woods" w:date="2024-06-26T15:43:00Z">
        <w:r w:rsidR="008A5574" w:rsidRPr="009450B7">
          <w:rPr>
            <w:rFonts w:ascii="Arial" w:hAnsi="Arial" w:cs="Arial"/>
            <w:bCs/>
            <w:rPrChange w:id="5316" w:author="Heather Hogg" w:date="2024-07-29T17:00:00Z">
              <w:rPr>
                <w:bCs/>
                <w:sz w:val="24"/>
                <w:szCs w:val="24"/>
              </w:rPr>
            </w:rPrChange>
          </w:rPr>
          <w:t xml:space="preserve"> </w:t>
        </w:r>
      </w:ins>
      <w:ins w:id="5317" w:author="Carol Woods" w:date="2024-06-26T15:44:00Z">
        <w:r w:rsidR="008A5574" w:rsidRPr="009450B7">
          <w:rPr>
            <w:rFonts w:ascii="Arial" w:hAnsi="Arial" w:cs="Arial"/>
            <w:bCs/>
            <w:rPrChange w:id="5318" w:author="Heather Hogg" w:date="2024-07-29T17:00:00Z">
              <w:rPr>
                <w:bCs/>
                <w:sz w:val="24"/>
                <w:szCs w:val="24"/>
              </w:rPr>
            </w:rPrChange>
          </w:rPr>
          <w:t>the broad range of a child’s individual needs are considered.</w:t>
        </w:r>
      </w:ins>
      <w:ins w:id="5319" w:author="Carol Woods" w:date="2024-06-26T15:43:00Z">
        <w:r w:rsidR="008A5574" w:rsidRPr="009450B7">
          <w:rPr>
            <w:rFonts w:ascii="Arial" w:hAnsi="Arial" w:cs="Arial"/>
            <w:bCs/>
            <w:rPrChange w:id="5320" w:author="Heather Hogg" w:date="2024-07-29T17:00:00Z">
              <w:rPr>
                <w:bCs/>
                <w:sz w:val="24"/>
                <w:szCs w:val="24"/>
              </w:rPr>
            </w:rPrChange>
          </w:rPr>
          <w:t xml:space="preserve"> </w:t>
        </w:r>
      </w:ins>
      <w:del w:id="5321" w:author="Teresa Bosley" w:date="2024-08-16T09:24:00Z">
        <w:r w:rsidR="00A172A1" w:rsidRPr="00CB3C94" w:rsidDel="007A5756">
          <w:rPr>
            <w:rFonts w:ascii="Arial" w:hAnsi="Arial" w:cs="Arial"/>
            <w:i/>
            <w:iCs/>
            <w:color w:val="7030A0"/>
            <w:highlight w:val="yellow"/>
            <w:rPrChange w:id="5322" w:author="Heather Hogg" w:date="2024-07-30T09:39:00Z">
              <w:rPr>
                <w:i/>
                <w:iCs/>
                <w:color w:val="7030A0"/>
                <w:sz w:val="24"/>
                <w:szCs w:val="24"/>
              </w:rPr>
            </w:rPrChange>
          </w:rPr>
          <w:delText xml:space="preserve">(Insert any relevant </w:delText>
        </w:r>
        <w:r w:rsidR="00211032" w:rsidRPr="00CB3C94" w:rsidDel="007A5756">
          <w:rPr>
            <w:rFonts w:ascii="Arial" w:hAnsi="Arial" w:cs="Arial"/>
            <w:i/>
            <w:iCs/>
            <w:color w:val="7030A0"/>
            <w:highlight w:val="yellow"/>
            <w:rPrChange w:id="5323" w:author="Heather Hogg" w:date="2024-07-30T09:39:00Z">
              <w:rPr>
                <w:i/>
                <w:iCs/>
                <w:color w:val="7030A0"/>
                <w:sz w:val="24"/>
                <w:szCs w:val="24"/>
              </w:rPr>
            </w:rPrChange>
          </w:rPr>
          <w:delText>i</w:delText>
        </w:r>
        <w:r w:rsidR="00A172A1" w:rsidRPr="00CB3C94" w:rsidDel="007A5756">
          <w:rPr>
            <w:rFonts w:ascii="Arial" w:hAnsi="Arial" w:cs="Arial"/>
            <w:i/>
            <w:iCs/>
            <w:color w:val="7030A0"/>
            <w:highlight w:val="yellow"/>
            <w:rPrChange w:id="5324" w:author="Heather Hogg" w:date="2024-07-30T09:39:00Z">
              <w:rPr>
                <w:i/>
                <w:iCs/>
                <w:color w:val="7030A0"/>
                <w:sz w:val="24"/>
                <w:szCs w:val="24"/>
              </w:rPr>
            </w:rPrChange>
          </w:rPr>
          <w:delText xml:space="preserve">nformation specific to your setting’s approach to reduce barriers, </w:delText>
        </w:r>
      </w:del>
      <w:ins w:id="5325" w:author="Carol Woods" w:date="2024-06-26T15:37:00Z">
        <w:del w:id="5326" w:author="Teresa Bosley" w:date="2024-08-16T09:24:00Z">
          <w:r w:rsidR="00CF2C19" w:rsidRPr="00CB3C94" w:rsidDel="007A5756">
            <w:rPr>
              <w:rFonts w:ascii="Arial" w:hAnsi="Arial" w:cs="Arial"/>
              <w:i/>
              <w:iCs/>
              <w:color w:val="7030A0"/>
              <w:highlight w:val="yellow"/>
              <w:rPrChange w:id="5327" w:author="Heather Hogg" w:date="2024-07-30T09:39:00Z">
                <w:rPr>
                  <w:i/>
                  <w:iCs/>
                  <w:color w:val="7030A0"/>
                  <w:sz w:val="24"/>
                  <w:szCs w:val="24"/>
                </w:rPr>
              </w:rPrChange>
            </w:rPr>
            <w:delText xml:space="preserve">culture </w:delText>
          </w:r>
        </w:del>
      </w:ins>
      <w:ins w:id="5328" w:author="Carol Woods" w:date="2024-06-26T15:38:00Z">
        <w:del w:id="5329" w:author="Teresa Bosley" w:date="2024-08-16T09:24:00Z">
          <w:r w:rsidR="00CF2C19" w:rsidRPr="00CB3C94" w:rsidDel="007A5756">
            <w:rPr>
              <w:rFonts w:ascii="Arial" w:hAnsi="Arial" w:cs="Arial"/>
              <w:i/>
              <w:iCs/>
              <w:color w:val="7030A0"/>
              <w:highlight w:val="yellow"/>
              <w:rPrChange w:id="5330" w:author="Heather Hogg" w:date="2024-07-30T09:39:00Z">
                <w:rPr>
                  <w:i/>
                  <w:iCs/>
                  <w:color w:val="7030A0"/>
                  <w:sz w:val="24"/>
                  <w:szCs w:val="24"/>
                </w:rPr>
              </w:rPrChange>
            </w:rPr>
            <w:delText>to support children to speak out and share concerns</w:delText>
          </w:r>
        </w:del>
      </w:ins>
      <w:del w:id="5331" w:author="Teresa Bosley" w:date="2024-08-16T09:24:00Z">
        <w:r w:rsidR="00A172A1" w:rsidRPr="00CB3C94" w:rsidDel="007A5756">
          <w:rPr>
            <w:rFonts w:ascii="Arial" w:hAnsi="Arial" w:cs="Arial"/>
            <w:i/>
            <w:iCs/>
            <w:color w:val="7030A0"/>
            <w:highlight w:val="yellow"/>
            <w:rPrChange w:id="5332" w:author="Heather Hogg" w:date="2024-07-30T09:39:00Z">
              <w:rPr>
                <w:i/>
                <w:iCs/>
                <w:color w:val="7030A0"/>
                <w:sz w:val="24"/>
                <w:szCs w:val="24"/>
              </w:rPr>
            </w:rPrChange>
          </w:rPr>
          <w:delText>provision of safe spaces and the support offered. Reference LGBT</w:delText>
        </w:r>
        <w:r w:rsidR="00850D7E" w:rsidRPr="00CB3C94" w:rsidDel="007A5756">
          <w:rPr>
            <w:rFonts w:ascii="Arial" w:hAnsi="Arial" w:cs="Arial"/>
            <w:i/>
            <w:iCs/>
            <w:color w:val="7030A0"/>
            <w:highlight w:val="yellow"/>
            <w:rPrChange w:id="5333" w:author="Heather Hogg" w:date="2024-07-30T09:39:00Z">
              <w:rPr>
                <w:i/>
                <w:iCs/>
                <w:color w:val="7030A0"/>
                <w:sz w:val="24"/>
                <w:szCs w:val="24"/>
              </w:rPr>
            </w:rPrChange>
          </w:rPr>
          <w:delText>Q</w:delText>
        </w:r>
        <w:r w:rsidR="00A172A1" w:rsidRPr="00CB3C94" w:rsidDel="007A5756">
          <w:rPr>
            <w:rFonts w:ascii="Arial" w:hAnsi="Arial" w:cs="Arial"/>
            <w:i/>
            <w:iCs/>
            <w:color w:val="7030A0"/>
            <w:highlight w:val="yellow"/>
            <w:rPrChange w:id="5334" w:author="Heather Hogg" w:date="2024-07-30T09:39:00Z">
              <w:rPr>
                <w:i/>
                <w:iCs/>
                <w:color w:val="7030A0"/>
                <w:sz w:val="24"/>
                <w:szCs w:val="24"/>
              </w:rPr>
            </w:rPrChange>
          </w:rPr>
          <w:delText xml:space="preserve">+ inclusion with your relationships/relationships and sex education and other elements of the curriculum </w:delText>
        </w:r>
        <w:r w:rsidR="00211032" w:rsidRPr="00CB3C94" w:rsidDel="007A5756">
          <w:rPr>
            <w:rFonts w:ascii="Arial" w:hAnsi="Arial" w:cs="Arial"/>
            <w:i/>
            <w:iCs/>
            <w:color w:val="7030A0"/>
            <w:highlight w:val="yellow"/>
            <w:rPrChange w:id="5335" w:author="Heather Hogg" w:date="2024-07-30T09:39:00Z">
              <w:rPr>
                <w:i/>
                <w:iCs/>
                <w:color w:val="7030A0"/>
                <w:sz w:val="24"/>
                <w:szCs w:val="24"/>
              </w:rPr>
            </w:rPrChange>
          </w:rPr>
          <w:delText xml:space="preserve">as well as the </w:delText>
        </w:r>
        <w:r w:rsidR="00D56330" w:rsidRPr="00CB3C94" w:rsidDel="007A5756">
          <w:rPr>
            <w:rFonts w:ascii="Arial" w:hAnsi="Arial" w:cs="Arial"/>
            <w:i/>
            <w:iCs/>
            <w:color w:val="7030A0"/>
            <w:highlight w:val="yellow"/>
            <w:rPrChange w:id="5336" w:author="Heather Hogg" w:date="2024-07-30T09:39:00Z">
              <w:rPr>
                <w:i/>
                <w:iCs/>
                <w:color w:val="7030A0"/>
                <w:sz w:val="24"/>
                <w:szCs w:val="24"/>
              </w:rPr>
            </w:rPrChange>
          </w:rPr>
          <w:delText>school/college</w:delText>
        </w:r>
      </w:del>
      <w:ins w:id="5337" w:author="Heather Hogg" w:date="2024-07-30T10:05:00Z">
        <w:del w:id="5338" w:author="Teresa Bosley" w:date="2024-08-16T09:24:00Z">
          <w:r w:rsidR="00EA2BA1" w:rsidDel="007A5756">
            <w:rPr>
              <w:rFonts w:ascii="Arial" w:hAnsi="Arial" w:cs="Arial"/>
              <w:i/>
              <w:iCs/>
              <w:color w:val="7030A0"/>
              <w:highlight w:val="yellow"/>
            </w:rPr>
            <w:delText>school</w:delText>
          </w:r>
        </w:del>
      </w:ins>
      <w:del w:id="5339" w:author="Teresa Bosley" w:date="2024-08-16T09:24:00Z">
        <w:r w:rsidR="00D56330" w:rsidRPr="00CB3C94" w:rsidDel="007A5756">
          <w:rPr>
            <w:rFonts w:ascii="Arial" w:hAnsi="Arial" w:cs="Arial"/>
            <w:i/>
            <w:iCs/>
            <w:color w:val="7030A0"/>
            <w:highlight w:val="yellow"/>
            <w:rPrChange w:id="5340" w:author="Heather Hogg" w:date="2024-07-30T09:39:00Z">
              <w:rPr>
                <w:i/>
                <w:iCs/>
                <w:color w:val="7030A0"/>
                <w:sz w:val="24"/>
                <w:szCs w:val="24"/>
              </w:rPr>
            </w:rPrChange>
          </w:rPr>
          <w:delText xml:space="preserve"> b</w:delText>
        </w:r>
        <w:r w:rsidR="00211032" w:rsidRPr="00CB3C94" w:rsidDel="007A5756">
          <w:rPr>
            <w:rFonts w:ascii="Arial" w:hAnsi="Arial" w:cs="Arial"/>
            <w:i/>
            <w:iCs/>
            <w:color w:val="7030A0"/>
            <w:highlight w:val="yellow"/>
            <w:rPrChange w:id="5341" w:author="Heather Hogg" w:date="2024-07-30T09:39:00Z">
              <w:rPr>
                <w:i/>
                <w:iCs/>
                <w:color w:val="7030A0"/>
                <w:sz w:val="24"/>
                <w:szCs w:val="24"/>
              </w:rPr>
            </w:rPrChange>
          </w:rPr>
          <w:delText>ehaviour policy</w:delText>
        </w:r>
      </w:del>
      <w:ins w:id="5342" w:author="Carol Woods" w:date="2024-06-26T15:45:00Z">
        <w:del w:id="5343" w:author="Teresa Bosley" w:date="2024-08-16T09:24:00Z">
          <w:r w:rsidR="008A5574" w:rsidRPr="009450B7" w:rsidDel="007A5756">
            <w:rPr>
              <w:rFonts w:ascii="Arial" w:hAnsi="Arial" w:cs="Arial"/>
              <w:i/>
              <w:iCs/>
              <w:color w:val="7030A0"/>
              <w:rPrChange w:id="5344" w:author="Heather Hogg" w:date="2024-07-29T17:00:00Z">
                <w:rPr>
                  <w:i/>
                  <w:iCs/>
                  <w:color w:val="7030A0"/>
                  <w:sz w:val="24"/>
                  <w:szCs w:val="24"/>
                </w:rPr>
              </w:rPrChange>
            </w:rPr>
            <w:delText xml:space="preserve">. </w:delText>
          </w:r>
        </w:del>
        <w:r w:rsidR="008A5574" w:rsidRPr="00ED40C3">
          <w:rPr>
            <w:rFonts w:ascii="Arial" w:hAnsi="Arial" w:cs="Arial"/>
            <w:i/>
            <w:iCs/>
            <w:rPrChange w:id="5345" w:author="Heather Hogg" w:date="2024-07-31T13:23:00Z">
              <w:rPr>
                <w:i/>
                <w:iCs/>
                <w:color w:val="7030A0"/>
                <w:sz w:val="24"/>
                <w:szCs w:val="24"/>
              </w:rPr>
            </w:rPrChange>
          </w:rPr>
          <w:t xml:space="preserve">Please note: </w:t>
        </w:r>
      </w:ins>
      <w:ins w:id="5346" w:author="Carol Woods" w:date="2024-06-26T15:46:00Z">
        <w:r w:rsidR="00D95CE2" w:rsidRPr="00ED40C3">
          <w:rPr>
            <w:rFonts w:ascii="Arial" w:hAnsi="Arial" w:cs="Arial"/>
            <w:i/>
            <w:iCs/>
            <w:rPrChange w:id="5347" w:author="Heather Hogg" w:date="2024-07-31T13:23:00Z">
              <w:rPr>
                <w:i/>
                <w:iCs/>
                <w:color w:val="7030A0"/>
                <w:sz w:val="24"/>
                <w:szCs w:val="24"/>
              </w:rPr>
            </w:rPrChange>
          </w:rPr>
          <w:t xml:space="preserve">the </w:t>
        </w:r>
      </w:ins>
      <w:ins w:id="5348" w:author="Carol Woods" w:date="2024-06-26T15:48:00Z">
        <w:r w:rsidR="00D95CE2" w:rsidRPr="00ED40C3">
          <w:rPr>
            <w:rFonts w:ascii="Arial" w:hAnsi="Arial" w:cs="Arial"/>
            <w:i/>
            <w:iCs/>
            <w:rPrChange w:id="5349" w:author="Heather Hogg" w:date="2024-07-31T13:23:00Z">
              <w:rPr>
                <w:i/>
                <w:iCs/>
                <w:color w:val="7030A0"/>
                <w:sz w:val="24"/>
                <w:szCs w:val="24"/>
              </w:rPr>
            </w:rPrChange>
          </w:rPr>
          <w:t>outcome</w:t>
        </w:r>
      </w:ins>
      <w:ins w:id="5350" w:author="Heather Hogg" w:date="2024-07-30T09:39:00Z">
        <w:r w:rsidR="00CB3C94" w:rsidRPr="00ED40C3">
          <w:rPr>
            <w:rFonts w:ascii="Arial" w:hAnsi="Arial" w:cs="Arial"/>
            <w:i/>
            <w:iCs/>
            <w:rPrChange w:id="5351" w:author="Heather Hogg" w:date="2024-07-31T13:23:00Z">
              <w:rPr>
                <w:rFonts w:ascii="Arial" w:hAnsi="Arial" w:cs="Arial"/>
                <w:i/>
                <w:iCs/>
                <w:color w:val="7030A0"/>
              </w:rPr>
            </w:rPrChange>
          </w:rPr>
          <w:t>s</w:t>
        </w:r>
      </w:ins>
      <w:ins w:id="5352" w:author="Carol Woods" w:date="2024-06-26T15:48:00Z">
        <w:r w:rsidR="00D95CE2" w:rsidRPr="00ED40C3">
          <w:rPr>
            <w:rFonts w:ascii="Arial" w:hAnsi="Arial" w:cs="Arial"/>
            <w:i/>
            <w:iCs/>
            <w:rPrChange w:id="5353" w:author="Heather Hogg" w:date="2024-07-31T13:23:00Z">
              <w:rPr>
                <w:i/>
                <w:iCs/>
                <w:color w:val="7030A0"/>
                <w:sz w:val="24"/>
                <w:szCs w:val="24"/>
              </w:rPr>
            </w:rPrChange>
          </w:rPr>
          <w:t xml:space="preserve"> of the </w:t>
        </w:r>
      </w:ins>
      <w:ins w:id="5354" w:author="Carol Woods" w:date="2024-06-26T15:49:00Z">
        <w:r w:rsidR="00D95CE2" w:rsidRPr="00ED40C3">
          <w:rPr>
            <w:rFonts w:ascii="Arial" w:hAnsi="Arial" w:cs="Arial"/>
            <w:i/>
            <w:iCs/>
            <w:rPrChange w:id="5355" w:author="Heather Hogg" w:date="2024-07-31T13:23:00Z">
              <w:rPr>
                <w:i/>
                <w:iCs/>
                <w:color w:val="7030A0"/>
                <w:sz w:val="24"/>
                <w:szCs w:val="24"/>
              </w:rPr>
            </w:rPrChange>
          </w:rPr>
          <w:t>DfE G</w:t>
        </w:r>
      </w:ins>
      <w:ins w:id="5356" w:author="Carol Woods" w:date="2024-06-26T15:48:00Z">
        <w:r w:rsidR="00D95CE2" w:rsidRPr="00ED40C3">
          <w:rPr>
            <w:rFonts w:ascii="Arial" w:hAnsi="Arial" w:cs="Arial"/>
            <w:i/>
            <w:iCs/>
            <w:rPrChange w:id="5357" w:author="Heather Hogg" w:date="2024-07-31T13:23:00Z">
              <w:rPr>
                <w:i/>
                <w:iCs/>
                <w:color w:val="7030A0"/>
                <w:sz w:val="24"/>
                <w:szCs w:val="24"/>
              </w:rPr>
            </w:rPrChange>
          </w:rPr>
          <w:t xml:space="preserve">ender </w:t>
        </w:r>
      </w:ins>
      <w:ins w:id="5358" w:author="Carol Woods" w:date="2024-06-26T15:49:00Z">
        <w:r w:rsidR="00D95CE2" w:rsidRPr="00ED40C3">
          <w:rPr>
            <w:rFonts w:ascii="Arial" w:hAnsi="Arial" w:cs="Arial"/>
            <w:i/>
            <w:iCs/>
            <w:rPrChange w:id="5359" w:author="Heather Hogg" w:date="2024-07-31T13:23:00Z">
              <w:rPr>
                <w:i/>
                <w:iCs/>
                <w:color w:val="7030A0"/>
                <w:sz w:val="24"/>
                <w:szCs w:val="24"/>
              </w:rPr>
            </w:rPrChange>
          </w:rPr>
          <w:t>Questioning</w:t>
        </w:r>
      </w:ins>
      <w:ins w:id="5360" w:author="Carol Woods" w:date="2024-06-26T15:48:00Z">
        <w:r w:rsidR="00D95CE2" w:rsidRPr="00ED40C3">
          <w:rPr>
            <w:rFonts w:ascii="Arial" w:hAnsi="Arial" w:cs="Arial"/>
            <w:i/>
            <w:iCs/>
            <w:rPrChange w:id="5361" w:author="Heather Hogg" w:date="2024-07-31T13:23:00Z">
              <w:rPr>
                <w:i/>
                <w:iCs/>
                <w:color w:val="7030A0"/>
                <w:sz w:val="24"/>
                <w:szCs w:val="24"/>
              </w:rPr>
            </w:rPrChange>
          </w:rPr>
          <w:t xml:space="preserve"> </w:t>
        </w:r>
      </w:ins>
      <w:ins w:id="5362" w:author="Carol Woods" w:date="2024-06-26T15:49:00Z">
        <w:r w:rsidR="00D95CE2" w:rsidRPr="00ED40C3">
          <w:rPr>
            <w:rFonts w:ascii="Arial" w:hAnsi="Arial" w:cs="Arial"/>
            <w:i/>
            <w:iCs/>
            <w:rPrChange w:id="5363" w:author="Heather Hogg" w:date="2024-07-31T13:23:00Z">
              <w:rPr>
                <w:i/>
                <w:iCs/>
                <w:color w:val="7030A0"/>
                <w:sz w:val="24"/>
                <w:szCs w:val="24"/>
              </w:rPr>
            </w:rPrChange>
          </w:rPr>
          <w:t>C</w:t>
        </w:r>
      </w:ins>
      <w:ins w:id="5364" w:author="Carol Woods" w:date="2024-06-26T15:48:00Z">
        <w:r w:rsidR="00D95CE2" w:rsidRPr="00ED40C3">
          <w:rPr>
            <w:rFonts w:ascii="Arial" w:hAnsi="Arial" w:cs="Arial"/>
            <w:i/>
            <w:iCs/>
            <w:rPrChange w:id="5365" w:author="Heather Hogg" w:date="2024-07-31T13:23:00Z">
              <w:rPr>
                <w:i/>
                <w:iCs/>
                <w:color w:val="7030A0"/>
                <w:sz w:val="24"/>
                <w:szCs w:val="24"/>
              </w:rPr>
            </w:rPrChange>
          </w:rPr>
          <w:t xml:space="preserve">hildren </w:t>
        </w:r>
      </w:ins>
      <w:ins w:id="5366" w:author="Carol Woods" w:date="2024-06-26T15:49:00Z">
        <w:r w:rsidR="00D95CE2" w:rsidRPr="00ED40C3">
          <w:rPr>
            <w:rFonts w:ascii="Arial" w:hAnsi="Arial" w:cs="Arial"/>
            <w:i/>
            <w:iCs/>
            <w:rPrChange w:id="5367" w:author="Heather Hogg" w:date="2024-07-31T13:23:00Z">
              <w:rPr>
                <w:i/>
                <w:iCs/>
                <w:color w:val="7030A0"/>
                <w:sz w:val="24"/>
                <w:szCs w:val="24"/>
              </w:rPr>
            </w:rPrChange>
          </w:rPr>
          <w:t>guidance</w:t>
        </w:r>
      </w:ins>
      <w:ins w:id="5368" w:author="Carol Woods" w:date="2024-06-26T15:48:00Z">
        <w:r w:rsidR="00D95CE2" w:rsidRPr="00ED40C3">
          <w:rPr>
            <w:rFonts w:ascii="Arial" w:hAnsi="Arial" w:cs="Arial"/>
            <w:i/>
            <w:iCs/>
            <w:rPrChange w:id="5369" w:author="Heather Hogg" w:date="2024-07-31T13:23:00Z">
              <w:rPr>
                <w:i/>
                <w:iCs/>
                <w:color w:val="7030A0"/>
                <w:sz w:val="24"/>
                <w:szCs w:val="24"/>
              </w:rPr>
            </w:rPrChange>
          </w:rPr>
          <w:t xml:space="preserve"> </w:t>
        </w:r>
      </w:ins>
      <w:ins w:id="5370" w:author="Carol Woods" w:date="2024-06-26T15:51:00Z">
        <w:r w:rsidR="00D95CE2" w:rsidRPr="00ED40C3">
          <w:rPr>
            <w:rFonts w:ascii="Arial" w:hAnsi="Arial" w:cs="Arial"/>
            <w:i/>
            <w:iCs/>
            <w:rPrChange w:id="5371" w:author="Heather Hogg" w:date="2024-07-31T13:23:00Z">
              <w:rPr>
                <w:i/>
                <w:iCs/>
                <w:color w:val="7030A0"/>
                <w:sz w:val="24"/>
                <w:szCs w:val="24"/>
              </w:rPr>
            </w:rPrChange>
          </w:rPr>
          <w:fldChar w:fldCharType="begin"/>
        </w:r>
        <w:r w:rsidR="00D95CE2" w:rsidRPr="00ED40C3">
          <w:rPr>
            <w:rFonts w:ascii="Arial" w:hAnsi="Arial" w:cs="Arial"/>
            <w:i/>
            <w:iCs/>
            <w:rPrChange w:id="5372" w:author="Heather Hogg" w:date="2024-07-31T13:23:00Z">
              <w:rPr>
                <w:i/>
                <w:iCs/>
                <w:color w:val="7030A0"/>
                <w:sz w:val="24"/>
                <w:szCs w:val="24"/>
              </w:rPr>
            </w:rPrChange>
          </w:rPr>
          <w:instrText>HYPERLINK "https://consult.education.gov.uk/equalities-political-impartiality-anti-bullying-team/gender-questioning-children-proposed-guidance/"</w:instrText>
        </w:r>
        <w:r w:rsidR="00D95CE2" w:rsidRPr="00ED40C3">
          <w:rPr>
            <w:rFonts w:ascii="Arial" w:hAnsi="Arial" w:cs="Arial"/>
            <w:i/>
            <w:iCs/>
            <w:rPrChange w:id="5373" w:author="Heather Hogg" w:date="2024-07-31T13:23:00Z">
              <w:rPr>
                <w:i/>
                <w:iCs/>
                <w:color w:val="7030A0"/>
                <w:sz w:val="24"/>
                <w:szCs w:val="24"/>
              </w:rPr>
            </w:rPrChange>
          </w:rPr>
          <w:fldChar w:fldCharType="separate"/>
        </w:r>
        <w:r w:rsidR="00D95CE2" w:rsidRPr="00ED40C3">
          <w:rPr>
            <w:rStyle w:val="Hyperlink"/>
            <w:rFonts w:ascii="Arial" w:hAnsi="Arial" w:cs="Arial"/>
            <w:i/>
            <w:iCs/>
            <w:color w:val="auto"/>
            <w:rPrChange w:id="5374" w:author="Heather Hogg" w:date="2024-07-31T13:23:00Z">
              <w:rPr>
                <w:rStyle w:val="Hyperlink"/>
                <w:i/>
                <w:iCs/>
                <w:sz w:val="24"/>
                <w:szCs w:val="24"/>
              </w:rPr>
            </w:rPrChange>
          </w:rPr>
          <w:t>consultation</w:t>
        </w:r>
        <w:r w:rsidR="00D95CE2" w:rsidRPr="00ED40C3">
          <w:rPr>
            <w:rFonts w:ascii="Arial" w:hAnsi="Arial" w:cs="Arial"/>
            <w:i/>
            <w:iCs/>
            <w:rPrChange w:id="5375" w:author="Heather Hogg" w:date="2024-07-31T13:23:00Z">
              <w:rPr>
                <w:i/>
                <w:iCs/>
                <w:color w:val="7030A0"/>
                <w:sz w:val="24"/>
                <w:szCs w:val="24"/>
              </w:rPr>
            </w:rPrChange>
          </w:rPr>
          <w:fldChar w:fldCharType="end"/>
        </w:r>
      </w:ins>
      <w:ins w:id="5376" w:author="Carol Woods" w:date="2024-06-26T15:48:00Z">
        <w:r w:rsidR="00D95CE2" w:rsidRPr="00ED40C3">
          <w:rPr>
            <w:rFonts w:ascii="Arial" w:hAnsi="Arial" w:cs="Arial"/>
            <w:i/>
            <w:iCs/>
            <w:rPrChange w:id="5377" w:author="Heather Hogg" w:date="2024-07-31T13:23:00Z">
              <w:rPr>
                <w:i/>
                <w:iCs/>
                <w:color w:val="7030A0"/>
                <w:sz w:val="24"/>
                <w:szCs w:val="24"/>
              </w:rPr>
            </w:rPrChange>
          </w:rPr>
          <w:t xml:space="preserve"> and final</w:t>
        </w:r>
      </w:ins>
      <w:ins w:id="5378" w:author="Carol Woods" w:date="2024-06-26T15:46:00Z">
        <w:r w:rsidR="00D95CE2" w:rsidRPr="00ED40C3">
          <w:rPr>
            <w:rFonts w:ascii="Arial" w:hAnsi="Arial" w:cs="Arial"/>
            <w:i/>
            <w:iCs/>
            <w:rPrChange w:id="5379" w:author="Heather Hogg" w:date="2024-07-31T13:23:00Z">
              <w:rPr>
                <w:i/>
                <w:iCs/>
                <w:color w:val="7030A0"/>
                <w:sz w:val="24"/>
                <w:szCs w:val="24"/>
              </w:rPr>
            </w:rPrChange>
          </w:rPr>
          <w:t xml:space="preserve"> </w:t>
        </w:r>
      </w:ins>
      <w:ins w:id="5380" w:author="Carol Woods" w:date="2024-06-26T15:45:00Z">
        <w:r w:rsidR="008A5574" w:rsidRPr="00ED40C3">
          <w:rPr>
            <w:rFonts w:ascii="Arial" w:hAnsi="Arial" w:cs="Arial"/>
            <w:i/>
            <w:iCs/>
            <w:rPrChange w:id="5381" w:author="Heather Hogg" w:date="2024-07-31T13:23:00Z">
              <w:rPr>
                <w:i/>
                <w:iCs/>
                <w:color w:val="7030A0"/>
                <w:sz w:val="24"/>
                <w:szCs w:val="24"/>
              </w:rPr>
            </w:rPrChange>
          </w:rPr>
          <w:t xml:space="preserve">DfE </w:t>
        </w:r>
      </w:ins>
      <w:ins w:id="5382" w:author="Carol Woods" w:date="2024-06-26T15:46:00Z">
        <w:r w:rsidR="00D95CE2" w:rsidRPr="00ED40C3">
          <w:rPr>
            <w:rFonts w:ascii="Arial" w:hAnsi="Arial" w:cs="Arial"/>
            <w:i/>
            <w:iCs/>
            <w:rPrChange w:id="5383" w:author="Heather Hogg" w:date="2024-07-31T13:23:00Z">
              <w:rPr>
                <w:i/>
                <w:iCs/>
                <w:color w:val="7030A0"/>
                <w:sz w:val="24"/>
                <w:szCs w:val="24"/>
              </w:rPr>
            </w:rPrChange>
          </w:rPr>
          <w:t xml:space="preserve">Gender Questioning Children Non-statutory guidance for schools and colleges in England </w:t>
        </w:r>
      </w:ins>
      <w:ins w:id="5384" w:author="Carol Woods" w:date="2024-06-26T15:49:00Z">
        <w:r w:rsidR="00D95CE2" w:rsidRPr="00ED40C3">
          <w:rPr>
            <w:rFonts w:ascii="Arial" w:hAnsi="Arial" w:cs="Arial"/>
            <w:i/>
            <w:iCs/>
            <w:rPrChange w:id="5385" w:author="Heather Hogg" w:date="2024-07-31T13:23:00Z">
              <w:rPr>
                <w:i/>
                <w:iCs/>
                <w:color w:val="7030A0"/>
                <w:sz w:val="24"/>
                <w:szCs w:val="24"/>
              </w:rPr>
            </w:rPrChange>
          </w:rPr>
          <w:t xml:space="preserve">are </w:t>
        </w:r>
      </w:ins>
      <w:ins w:id="5386" w:author="Carol Woods" w:date="2024-06-26T15:47:00Z">
        <w:r w:rsidR="00D95CE2" w:rsidRPr="00ED40C3">
          <w:rPr>
            <w:rFonts w:ascii="Arial" w:hAnsi="Arial" w:cs="Arial"/>
            <w:i/>
            <w:iCs/>
            <w:rPrChange w:id="5387" w:author="Heather Hogg" w:date="2024-07-31T13:23:00Z">
              <w:rPr>
                <w:i/>
                <w:iCs/>
                <w:color w:val="7030A0"/>
                <w:sz w:val="24"/>
                <w:szCs w:val="24"/>
              </w:rPr>
            </w:rPrChange>
          </w:rPr>
          <w:t>yet to be published</w:t>
        </w:r>
      </w:ins>
      <w:r w:rsidR="00211032" w:rsidRPr="00ED40C3">
        <w:rPr>
          <w:rFonts w:ascii="Arial" w:hAnsi="Arial" w:cs="Arial"/>
          <w:i/>
          <w:iCs/>
          <w:rPrChange w:id="5388" w:author="Heather Hogg" w:date="2024-07-31T13:23:00Z">
            <w:rPr>
              <w:i/>
              <w:iCs/>
              <w:color w:val="7030A0"/>
              <w:sz w:val="24"/>
              <w:szCs w:val="24"/>
            </w:rPr>
          </w:rPrChange>
        </w:rPr>
        <w:t>)</w:t>
      </w:r>
    </w:p>
    <w:p w14:paraId="4910FE91" w14:textId="77777777" w:rsidR="00A172A1" w:rsidRPr="00ED40C3" w:rsidRDefault="00A172A1" w:rsidP="00A172A1">
      <w:pPr>
        <w:ind w:left="720"/>
        <w:rPr>
          <w:rFonts w:ascii="Arial" w:hAnsi="Arial" w:cs="Arial"/>
          <w:b/>
          <w:rPrChange w:id="5389" w:author="Heather Hogg" w:date="2024-07-31T13:23:00Z">
            <w:rPr>
              <w:b/>
              <w:sz w:val="24"/>
              <w:szCs w:val="24"/>
            </w:rPr>
          </w:rPrChange>
        </w:rPr>
      </w:pPr>
    </w:p>
    <w:p w14:paraId="345232A5" w14:textId="08A22F11" w:rsidR="00A72CB0" w:rsidRPr="00ED40C3" w:rsidRDefault="00A72CB0" w:rsidP="00CE7C38">
      <w:pPr>
        <w:pStyle w:val="ListParagraph"/>
        <w:numPr>
          <w:ilvl w:val="0"/>
          <w:numId w:val="50"/>
        </w:numPr>
        <w:rPr>
          <w:rFonts w:ascii="Arial" w:hAnsi="Arial" w:cs="Arial"/>
          <w:b/>
          <w:bCs/>
          <w:rPrChange w:id="5390" w:author="Heather Hogg" w:date="2024-07-31T13:23:00Z">
            <w:rPr>
              <w:b/>
              <w:bCs/>
              <w:sz w:val="24"/>
              <w:szCs w:val="24"/>
            </w:rPr>
          </w:rPrChange>
        </w:rPr>
      </w:pPr>
      <w:r w:rsidRPr="00ED40C3">
        <w:rPr>
          <w:rFonts w:ascii="Arial" w:hAnsi="Arial" w:cs="Arial"/>
          <w:b/>
          <w:bCs/>
          <w:rPrChange w:id="5391" w:author="Heather Hogg" w:date="2024-07-31T13:23:00Z">
            <w:rPr>
              <w:b/>
              <w:bCs/>
              <w:sz w:val="24"/>
              <w:szCs w:val="24"/>
            </w:rPr>
          </w:rPrChange>
        </w:rPr>
        <w:t xml:space="preserve">Private </w:t>
      </w:r>
      <w:r w:rsidR="00CE7C38" w:rsidRPr="00ED40C3">
        <w:rPr>
          <w:rFonts w:ascii="Arial" w:hAnsi="Arial" w:cs="Arial"/>
          <w:b/>
          <w:bCs/>
          <w:rPrChange w:id="5392" w:author="Heather Hogg" w:date="2024-07-31T13:23:00Z">
            <w:rPr>
              <w:b/>
              <w:bCs/>
              <w:sz w:val="24"/>
              <w:szCs w:val="24"/>
            </w:rPr>
          </w:rPrChange>
        </w:rPr>
        <w:t>f</w:t>
      </w:r>
      <w:r w:rsidRPr="00ED40C3">
        <w:rPr>
          <w:rFonts w:ascii="Arial" w:hAnsi="Arial" w:cs="Arial"/>
          <w:b/>
          <w:bCs/>
          <w:rPrChange w:id="5393" w:author="Heather Hogg" w:date="2024-07-31T13:23:00Z">
            <w:rPr>
              <w:b/>
              <w:bCs/>
              <w:sz w:val="24"/>
              <w:szCs w:val="24"/>
            </w:rPr>
          </w:rPrChange>
        </w:rPr>
        <w:t xml:space="preserve">ostering </w:t>
      </w:r>
    </w:p>
    <w:p w14:paraId="748650F1" w14:textId="65B74277" w:rsidR="00A72CB0" w:rsidRPr="009450B7" w:rsidRDefault="00A72CB0" w:rsidP="0036345A">
      <w:pPr>
        <w:ind w:left="720"/>
        <w:rPr>
          <w:rFonts w:ascii="Arial" w:hAnsi="Arial" w:cs="Arial"/>
          <w:rPrChange w:id="5394" w:author="Heather Hogg" w:date="2024-07-29T17:00:00Z">
            <w:rPr>
              <w:sz w:val="24"/>
              <w:szCs w:val="24"/>
            </w:rPr>
          </w:rPrChange>
        </w:rPr>
      </w:pPr>
      <w:r w:rsidRPr="009450B7">
        <w:rPr>
          <w:rFonts w:ascii="Arial" w:hAnsi="Arial" w:cs="Arial"/>
          <w:rPrChange w:id="5395" w:author="Heather Hogg" w:date="2024-07-29T17:00:00Z">
            <w:rPr>
              <w:sz w:val="24"/>
              <w:szCs w:val="24"/>
            </w:rPr>
          </w:rPrChange>
        </w:rPr>
        <w:t>In addition to the above the school</w:t>
      </w:r>
      <w:ins w:id="5396" w:author="Heather Hogg" w:date="2024-07-30T09:39:00Z">
        <w:r w:rsidR="00CB3C94">
          <w:rPr>
            <w:rFonts w:ascii="Arial" w:hAnsi="Arial" w:cs="Arial"/>
          </w:rPr>
          <w:t xml:space="preserve"> </w:t>
        </w:r>
      </w:ins>
      <w:del w:id="5397" w:author="Heather Hogg" w:date="2024-07-30T09:39:00Z">
        <w:r w:rsidRPr="009450B7" w:rsidDel="00CB3C94">
          <w:rPr>
            <w:rFonts w:ascii="Arial" w:hAnsi="Arial" w:cs="Arial"/>
            <w:rPrChange w:id="5398" w:author="Heather Hogg" w:date="2024-07-29T17:00:00Z">
              <w:rPr>
                <w:sz w:val="24"/>
                <w:szCs w:val="24"/>
              </w:rPr>
            </w:rPrChange>
          </w:rPr>
          <w:delText xml:space="preserve">/college </w:delText>
        </w:r>
      </w:del>
      <w:r w:rsidRPr="009450B7">
        <w:rPr>
          <w:rFonts w:ascii="Arial" w:hAnsi="Arial" w:cs="Arial"/>
          <w:rPrChange w:id="5399" w:author="Heather Hogg" w:date="2024-07-29T17:00:00Z">
            <w:rPr>
              <w:sz w:val="24"/>
              <w:szCs w:val="24"/>
            </w:rPr>
          </w:rPrChange>
        </w:rPr>
        <w:t xml:space="preserve">recognises the additional vulnerability of children in private fostering arrangements. A private fostering arrangement is essentially one that is made privately (without the involvement of a local authority) for the care of a child under the age of 16 (under 18, if disabled) by someone other than a parent or close relative with the intention that it should last for 28 days or more. </w:t>
      </w:r>
      <w:del w:id="5400" w:author="Carol Woods" w:date="2024-07-01T15:22:00Z">
        <w:r w:rsidRPr="009450B7" w:rsidDel="0036345A">
          <w:rPr>
            <w:rFonts w:ascii="Arial" w:hAnsi="Arial" w:cs="Arial"/>
            <w:rPrChange w:id="5401" w:author="Heather Hogg" w:date="2024-07-29T17:00:00Z">
              <w:rPr>
                <w:sz w:val="24"/>
                <w:szCs w:val="24"/>
              </w:rPr>
            </w:rPrChange>
          </w:rPr>
          <w:delText xml:space="preserve">See </w:delText>
        </w:r>
        <w:r w:rsidRPr="009450B7" w:rsidDel="0036345A">
          <w:rPr>
            <w:rFonts w:ascii="Arial" w:hAnsi="Arial" w:cs="Arial"/>
            <w:rPrChange w:id="5402" w:author="Heather Hogg" w:date="2024-07-29T17:00:00Z">
              <w:rPr/>
            </w:rPrChange>
          </w:rPr>
          <w:fldChar w:fldCharType="begin"/>
        </w:r>
        <w:r w:rsidRPr="009450B7" w:rsidDel="0036345A">
          <w:rPr>
            <w:rFonts w:ascii="Arial" w:hAnsi="Arial" w:cs="Arial"/>
            <w:rPrChange w:id="5403" w:author="Heather Hogg" w:date="2024-07-29T17:00:00Z">
              <w:rPr/>
            </w:rPrChange>
          </w:rPr>
          <w:delInstrText>HYPERLINK "https://www.gov.uk/government/publications/children-act-1989-private-fostering"</w:delInstrText>
        </w:r>
        <w:r w:rsidRPr="009450B7" w:rsidDel="0036345A">
          <w:rPr>
            <w:rFonts w:ascii="Arial" w:hAnsi="Arial" w:cs="Arial"/>
            <w:rPrChange w:id="5404" w:author="Heather Hogg" w:date="2024-07-29T17:00:00Z">
              <w:rPr>
                <w:rStyle w:val="Hyperlink"/>
                <w:sz w:val="24"/>
                <w:szCs w:val="24"/>
              </w:rPr>
            </w:rPrChange>
          </w:rPr>
          <w:fldChar w:fldCharType="separate"/>
        </w:r>
        <w:r w:rsidRPr="009450B7" w:rsidDel="0036345A">
          <w:rPr>
            <w:rStyle w:val="Hyperlink"/>
            <w:rFonts w:ascii="Arial" w:hAnsi="Arial" w:cs="Arial"/>
            <w:rPrChange w:id="5405" w:author="Heather Hogg" w:date="2024-07-29T17:00:00Z">
              <w:rPr>
                <w:rStyle w:val="Hyperlink"/>
                <w:sz w:val="24"/>
                <w:szCs w:val="24"/>
              </w:rPr>
            </w:rPrChange>
          </w:rPr>
          <w:delText>Children Act 1989: private fostering</w:delText>
        </w:r>
        <w:r w:rsidRPr="009450B7" w:rsidDel="0036345A">
          <w:rPr>
            <w:rStyle w:val="Hyperlink"/>
            <w:rFonts w:ascii="Arial" w:hAnsi="Arial" w:cs="Arial"/>
            <w:rPrChange w:id="5406" w:author="Heather Hogg" w:date="2024-07-29T17:00:00Z">
              <w:rPr>
                <w:rStyle w:val="Hyperlink"/>
                <w:sz w:val="24"/>
                <w:szCs w:val="24"/>
              </w:rPr>
            </w:rPrChange>
          </w:rPr>
          <w:fldChar w:fldCharType="end"/>
        </w:r>
        <w:r w:rsidRPr="009450B7" w:rsidDel="0036345A">
          <w:rPr>
            <w:rFonts w:ascii="Arial" w:hAnsi="Arial" w:cs="Arial"/>
            <w:rPrChange w:id="5407" w:author="Heather Hogg" w:date="2024-07-29T17:00:00Z">
              <w:rPr>
                <w:sz w:val="24"/>
                <w:szCs w:val="24"/>
              </w:rPr>
            </w:rPrChange>
          </w:rPr>
          <w:delText xml:space="preserve">. </w:delText>
        </w:r>
      </w:del>
      <w:r w:rsidRPr="009450B7">
        <w:rPr>
          <w:rFonts w:ascii="Arial" w:hAnsi="Arial" w:cs="Arial"/>
          <w:rPrChange w:id="5408" w:author="Heather Hogg" w:date="2024-07-29T17:00:00Z">
            <w:rPr>
              <w:sz w:val="24"/>
              <w:szCs w:val="24"/>
            </w:rPr>
          </w:rPrChange>
        </w:rPr>
        <w:t xml:space="preserve">When </w:t>
      </w:r>
      <w:r w:rsidR="00CE7C38" w:rsidRPr="009450B7">
        <w:rPr>
          <w:rFonts w:ascii="Arial" w:hAnsi="Arial" w:cs="Arial"/>
          <w:rPrChange w:id="5409" w:author="Heather Hogg" w:date="2024-07-29T17:00:00Z">
            <w:rPr>
              <w:sz w:val="24"/>
              <w:szCs w:val="24"/>
            </w:rPr>
          </w:rPrChange>
        </w:rPr>
        <w:t>such</w:t>
      </w:r>
      <w:r w:rsidRPr="009450B7">
        <w:rPr>
          <w:rFonts w:ascii="Arial" w:hAnsi="Arial" w:cs="Arial"/>
          <w:rPrChange w:id="5410" w:author="Heather Hogg" w:date="2024-07-29T17:00:00Z">
            <w:rPr>
              <w:sz w:val="24"/>
              <w:szCs w:val="24"/>
            </w:rPr>
          </w:rPrChange>
        </w:rPr>
        <w:t xml:space="preserve"> arrangements come to our attention</w:t>
      </w:r>
      <w:r w:rsidR="00CE7C38" w:rsidRPr="009450B7">
        <w:rPr>
          <w:rFonts w:ascii="Arial" w:hAnsi="Arial" w:cs="Arial"/>
          <w:rPrChange w:id="5411" w:author="Heather Hogg" w:date="2024-07-29T17:00:00Z">
            <w:rPr>
              <w:sz w:val="24"/>
              <w:szCs w:val="24"/>
            </w:rPr>
          </w:rPrChange>
        </w:rPr>
        <w:t xml:space="preserve">, we will </w:t>
      </w:r>
      <w:ins w:id="5412" w:author="Carol Woods" w:date="2024-06-27T15:22:00Z">
        <w:r w:rsidR="009C3AA5" w:rsidRPr="009450B7">
          <w:rPr>
            <w:rFonts w:ascii="Arial" w:hAnsi="Arial" w:cs="Arial"/>
            <w:rPrChange w:id="5413" w:author="Heather Hogg" w:date="2024-07-29T17:00:00Z">
              <w:rPr>
                <w:sz w:val="24"/>
                <w:szCs w:val="24"/>
              </w:rPr>
            </w:rPrChange>
          </w:rPr>
          <w:t xml:space="preserve">notify </w:t>
        </w:r>
      </w:ins>
      <w:del w:id="5414" w:author="Carol Woods" w:date="2024-06-27T15:22:00Z">
        <w:r w:rsidR="00CE7C38" w:rsidRPr="009450B7" w:rsidDel="009C3AA5">
          <w:rPr>
            <w:rFonts w:ascii="Arial" w:hAnsi="Arial" w:cs="Arial"/>
            <w:rPrChange w:id="5415" w:author="Heather Hogg" w:date="2024-07-29T17:00:00Z">
              <w:rPr>
                <w:sz w:val="24"/>
                <w:szCs w:val="24"/>
              </w:rPr>
            </w:rPrChange>
          </w:rPr>
          <w:delText>advise</w:delText>
        </w:r>
      </w:del>
      <w:r w:rsidR="00CE7C38" w:rsidRPr="009450B7">
        <w:rPr>
          <w:rFonts w:ascii="Arial" w:hAnsi="Arial" w:cs="Arial"/>
          <w:rPrChange w:id="5416" w:author="Heather Hogg" w:date="2024-07-29T17:00:00Z">
            <w:rPr>
              <w:sz w:val="24"/>
              <w:szCs w:val="24"/>
            </w:rPr>
          </w:rPrChange>
        </w:rPr>
        <w:t xml:space="preserve"> the local authority</w:t>
      </w:r>
      <w:ins w:id="5417" w:author="Carol Woods" w:date="2024-06-27T15:23:00Z">
        <w:r w:rsidR="009C3AA5" w:rsidRPr="009450B7">
          <w:rPr>
            <w:rFonts w:ascii="Arial" w:hAnsi="Arial" w:cs="Arial"/>
            <w:rPrChange w:id="5418" w:author="Heather Hogg" w:date="2024-07-29T17:00:00Z">
              <w:rPr/>
            </w:rPrChange>
          </w:rPr>
          <w:t xml:space="preserve"> </w:t>
        </w:r>
        <w:r w:rsidR="009C3AA5" w:rsidRPr="009450B7">
          <w:rPr>
            <w:rFonts w:ascii="Arial" w:hAnsi="Arial" w:cs="Arial"/>
            <w:rPrChange w:id="5419" w:author="Heather Hogg" w:date="2024-07-29T17:00:00Z">
              <w:rPr>
                <w:sz w:val="24"/>
                <w:szCs w:val="24"/>
              </w:rPr>
            </w:rPrChange>
          </w:rPr>
          <w:t>to check the arrangement is suitable and safe for the child</w:t>
        </w:r>
      </w:ins>
      <w:r w:rsidR="00CE7C38" w:rsidRPr="009450B7">
        <w:rPr>
          <w:rFonts w:ascii="Arial" w:hAnsi="Arial" w:cs="Arial"/>
          <w:rPrChange w:id="5420" w:author="Heather Hogg" w:date="2024-07-29T17:00:00Z">
            <w:rPr>
              <w:sz w:val="24"/>
              <w:szCs w:val="24"/>
            </w:rPr>
          </w:rPrChange>
        </w:rPr>
        <w:t>.</w:t>
      </w:r>
      <w:ins w:id="5421" w:author="Carol Woods" w:date="2024-07-01T15:19:00Z">
        <w:r w:rsidR="0036345A" w:rsidRPr="009450B7">
          <w:rPr>
            <w:rFonts w:ascii="Arial" w:hAnsi="Arial" w:cs="Arial"/>
            <w:rPrChange w:id="5422" w:author="Heather Hogg" w:date="2024-07-29T17:00:00Z">
              <w:rPr/>
            </w:rPrChange>
          </w:rPr>
          <w:t xml:space="preserve"> </w:t>
        </w:r>
        <w:r w:rsidR="0036345A" w:rsidRPr="009450B7">
          <w:rPr>
            <w:rFonts w:ascii="Arial" w:hAnsi="Arial" w:cs="Arial"/>
            <w:rPrChange w:id="5423" w:author="Heather Hogg" w:date="2024-07-29T17:00:00Z">
              <w:rPr>
                <w:sz w:val="24"/>
                <w:szCs w:val="24"/>
              </w:rPr>
            </w:rPrChange>
          </w:rPr>
          <w:t xml:space="preserve">Notifications will </w:t>
        </w:r>
        <w:bookmarkStart w:id="5424" w:name="_Hlk170740630"/>
        <w:r w:rsidR="0036345A" w:rsidRPr="009450B7">
          <w:rPr>
            <w:rFonts w:ascii="Arial" w:hAnsi="Arial" w:cs="Arial"/>
            <w:rPrChange w:id="5425" w:author="Heather Hogg" w:date="2024-07-29T17:00:00Z">
              <w:rPr>
                <w:sz w:val="24"/>
                <w:szCs w:val="24"/>
              </w:rPr>
            </w:rPrChange>
          </w:rPr>
          <w:t>contain the information specified in Schedule 1 of The Children (Private Arrangements for Fostering) Regulations 2005 and made in writing</w:t>
        </w:r>
      </w:ins>
      <w:ins w:id="5426" w:author="Carol Woods" w:date="2024-07-01T15:21:00Z">
        <w:r w:rsidR="0036345A" w:rsidRPr="009450B7">
          <w:rPr>
            <w:rFonts w:ascii="Arial" w:hAnsi="Arial" w:cs="Arial"/>
            <w:rPrChange w:id="5427" w:author="Heather Hogg" w:date="2024-07-29T17:00:00Z">
              <w:rPr>
                <w:sz w:val="24"/>
                <w:szCs w:val="24"/>
              </w:rPr>
            </w:rPrChange>
          </w:rPr>
          <w:t>.</w:t>
        </w:r>
      </w:ins>
      <w:ins w:id="5428" w:author="Carol Woods" w:date="2024-07-01T15:22:00Z">
        <w:r w:rsidR="0036345A" w:rsidRPr="009450B7">
          <w:rPr>
            <w:rFonts w:ascii="Arial" w:hAnsi="Arial" w:cs="Arial"/>
            <w:rPrChange w:id="5429" w:author="Heather Hogg" w:date="2024-07-29T17:00:00Z">
              <w:rPr>
                <w:sz w:val="24"/>
                <w:szCs w:val="24"/>
              </w:rPr>
            </w:rPrChange>
          </w:rPr>
          <w:t xml:space="preserve"> See </w:t>
        </w:r>
      </w:ins>
      <w:ins w:id="5430" w:author="Carol Woods" w:date="2024-07-01T15:23:00Z">
        <w:r w:rsidR="0036345A" w:rsidRPr="009450B7">
          <w:rPr>
            <w:rFonts w:ascii="Arial" w:hAnsi="Arial" w:cs="Arial"/>
            <w:rPrChange w:id="5431" w:author="Heather Hogg" w:date="2024-07-29T17:00:00Z">
              <w:rPr>
                <w:sz w:val="24"/>
                <w:szCs w:val="24"/>
              </w:rPr>
            </w:rPrChange>
          </w:rPr>
          <w:t xml:space="preserve">statutory guidance </w:t>
        </w:r>
      </w:ins>
      <w:ins w:id="5432" w:author="Carol Woods" w:date="2024-07-01T15:22:00Z">
        <w:r w:rsidR="0036345A" w:rsidRPr="009450B7">
          <w:rPr>
            <w:rFonts w:ascii="Arial" w:hAnsi="Arial" w:cs="Arial"/>
            <w:rPrChange w:id="5433" w:author="Heather Hogg" w:date="2024-07-29T17:00:00Z">
              <w:rPr/>
            </w:rPrChange>
          </w:rPr>
          <w:fldChar w:fldCharType="begin"/>
        </w:r>
        <w:r w:rsidR="0036345A" w:rsidRPr="009450B7">
          <w:rPr>
            <w:rFonts w:ascii="Arial" w:hAnsi="Arial" w:cs="Arial"/>
            <w:rPrChange w:id="5434" w:author="Heather Hogg" w:date="2024-07-29T17:00:00Z">
              <w:rPr/>
            </w:rPrChange>
          </w:rPr>
          <w:instrText>HYPERLINK "https://www.gov.uk/government/publications/children-act-1989-private-fostering"</w:instrText>
        </w:r>
        <w:r w:rsidR="0036345A" w:rsidRPr="009450B7">
          <w:rPr>
            <w:rFonts w:ascii="Arial" w:hAnsi="Arial" w:cs="Arial"/>
            <w:rPrChange w:id="5435" w:author="Heather Hogg" w:date="2024-07-29T17:00:00Z">
              <w:rPr>
                <w:rStyle w:val="Hyperlink"/>
                <w:sz w:val="24"/>
                <w:szCs w:val="24"/>
              </w:rPr>
            </w:rPrChange>
          </w:rPr>
          <w:fldChar w:fldCharType="separate"/>
        </w:r>
        <w:r w:rsidR="0036345A" w:rsidRPr="009450B7">
          <w:rPr>
            <w:rStyle w:val="Hyperlink"/>
            <w:rFonts w:ascii="Arial" w:hAnsi="Arial" w:cs="Arial"/>
            <w:rPrChange w:id="5436" w:author="Heather Hogg" w:date="2024-07-29T17:00:00Z">
              <w:rPr>
                <w:rStyle w:val="Hyperlink"/>
                <w:sz w:val="24"/>
                <w:szCs w:val="24"/>
              </w:rPr>
            </w:rPrChange>
          </w:rPr>
          <w:t>Children Act 1989: private fostering</w:t>
        </w:r>
        <w:r w:rsidR="0036345A" w:rsidRPr="009450B7">
          <w:rPr>
            <w:rStyle w:val="Hyperlink"/>
            <w:rFonts w:ascii="Arial" w:hAnsi="Arial" w:cs="Arial"/>
            <w:rPrChange w:id="5437" w:author="Heather Hogg" w:date="2024-07-29T17:00:00Z">
              <w:rPr>
                <w:rStyle w:val="Hyperlink"/>
                <w:sz w:val="24"/>
                <w:szCs w:val="24"/>
              </w:rPr>
            </w:rPrChange>
          </w:rPr>
          <w:fldChar w:fldCharType="end"/>
        </w:r>
      </w:ins>
      <w:ins w:id="5438" w:author="Carol Woods" w:date="2024-07-01T15:24:00Z">
        <w:r w:rsidR="0036345A" w:rsidRPr="009450B7">
          <w:rPr>
            <w:rStyle w:val="Hyperlink"/>
            <w:rFonts w:ascii="Arial" w:hAnsi="Arial" w:cs="Arial"/>
            <w:color w:val="000000" w:themeColor="text1"/>
            <w:rPrChange w:id="5439" w:author="Heather Hogg" w:date="2024-07-29T17:00:00Z">
              <w:rPr>
                <w:rStyle w:val="Hyperlink"/>
                <w:color w:val="000000" w:themeColor="text1"/>
                <w:sz w:val="24"/>
                <w:szCs w:val="24"/>
              </w:rPr>
            </w:rPrChange>
          </w:rPr>
          <w:t>.</w:t>
        </w:r>
      </w:ins>
    </w:p>
    <w:bookmarkEnd w:id="5424"/>
    <w:p w14:paraId="359627C4" w14:textId="34787CA2" w:rsidR="00CE7C38" w:rsidRPr="009450B7" w:rsidRDefault="00CE7C38" w:rsidP="00307226">
      <w:pPr>
        <w:rPr>
          <w:rFonts w:ascii="Arial" w:hAnsi="Arial" w:cs="Arial"/>
          <w:b/>
          <w:bCs/>
          <w:rPrChange w:id="5440" w:author="Heather Hogg" w:date="2024-07-29T17:00:00Z">
            <w:rPr>
              <w:b/>
              <w:bCs/>
              <w:sz w:val="24"/>
              <w:szCs w:val="24"/>
            </w:rPr>
          </w:rPrChange>
        </w:rPr>
      </w:pPr>
      <w:r w:rsidRPr="009450B7">
        <w:rPr>
          <w:rFonts w:ascii="Arial" w:hAnsi="Arial" w:cs="Arial"/>
          <w:b/>
          <w:bCs/>
          <w:rPrChange w:id="5441" w:author="Heather Hogg" w:date="2024-07-29T17:00:00Z">
            <w:rPr>
              <w:b/>
              <w:bCs/>
              <w:sz w:val="24"/>
              <w:szCs w:val="24"/>
            </w:rPr>
          </w:rPrChange>
        </w:rPr>
        <w:t xml:space="preserve"> </w:t>
      </w:r>
    </w:p>
    <w:p w14:paraId="7213AE8A" w14:textId="39A97910" w:rsidR="00CE167B" w:rsidRPr="009450B7" w:rsidRDefault="00211032" w:rsidP="00307226">
      <w:pPr>
        <w:rPr>
          <w:rFonts w:ascii="Arial" w:hAnsi="Arial" w:cs="Arial"/>
          <w:rPrChange w:id="5442" w:author="Heather Hogg" w:date="2024-07-29T17:00:00Z">
            <w:rPr>
              <w:sz w:val="24"/>
              <w:szCs w:val="24"/>
            </w:rPr>
          </w:rPrChange>
        </w:rPr>
      </w:pPr>
      <w:r w:rsidRPr="009450B7">
        <w:rPr>
          <w:rFonts w:ascii="Arial" w:hAnsi="Arial" w:cs="Arial"/>
          <w:rPrChange w:id="5443" w:author="Heather Hogg" w:date="2024-07-29T17:00:00Z">
            <w:rPr>
              <w:sz w:val="24"/>
              <w:szCs w:val="24"/>
            </w:rPr>
          </w:rPrChange>
        </w:rPr>
        <w:t>We also recognise that in addition to the above</w:t>
      </w:r>
      <w:r w:rsidR="008F1F6F" w:rsidRPr="009450B7">
        <w:rPr>
          <w:rFonts w:ascii="Arial" w:hAnsi="Arial" w:cs="Arial"/>
          <w:rPrChange w:id="5444" w:author="Heather Hogg" w:date="2024-07-29T17:00:00Z">
            <w:rPr>
              <w:sz w:val="24"/>
              <w:szCs w:val="24"/>
            </w:rPr>
          </w:rPrChange>
        </w:rPr>
        <w:t>,</w:t>
      </w:r>
      <w:r w:rsidRPr="009450B7">
        <w:rPr>
          <w:rFonts w:ascii="Arial" w:hAnsi="Arial" w:cs="Arial"/>
          <w:rPrChange w:id="5445" w:author="Heather Hogg" w:date="2024-07-29T17:00:00Z">
            <w:rPr>
              <w:sz w:val="24"/>
              <w:szCs w:val="24"/>
            </w:rPr>
          </w:rPrChange>
        </w:rPr>
        <w:t xml:space="preserve"> other factors can increase a child’s vulnerability to abuse</w:t>
      </w:r>
      <w:r w:rsidR="00CE167B" w:rsidRPr="009450B7">
        <w:rPr>
          <w:rFonts w:ascii="Arial" w:hAnsi="Arial" w:cs="Arial"/>
          <w:rPrChange w:id="5446" w:author="Heather Hogg" w:date="2024-07-29T17:00:00Z">
            <w:rPr>
              <w:sz w:val="24"/>
              <w:szCs w:val="24"/>
            </w:rPr>
          </w:rPrChange>
        </w:rPr>
        <w:t xml:space="preserve">, </w:t>
      </w:r>
      <w:r w:rsidR="00697FEE" w:rsidRPr="009450B7">
        <w:rPr>
          <w:rFonts w:ascii="Arial" w:hAnsi="Arial" w:cs="Arial"/>
          <w:rPrChange w:id="5447" w:author="Heather Hogg" w:date="2024-07-29T17:00:00Z">
            <w:rPr>
              <w:sz w:val="24"/>
              <w:szCs w:val="24"/>
            </w:rPr>
          </w:rPrChange>
        </w:rPr>
        <w:t>exploitation,</w:t>
      </w:r>
      <w:r w:rsidR="00CE167B" w:rsidRPr="009450B7">
        <w:rPr>
          <w:rFonts w:ascii="Arial" w:hAnsi="Arial" w:cs="Arial"/>
          <w:rPrChange w:id="5448" w:author="Heather Hogg" w:date="2024-07-29T17:00:00Z">
            <w:rPr>
              <w:sz w:val="24"/>
              <w:szCs w:val="24"/>
            </w:rPr>
          </w:rPrChange>
        </w:rPr>
        <w:t xml:space="preserve"> or neglect such as:</w:t>
      </w:r>
    </w:p>
    <w:p w14:paraId="5DF48138" w14:textId="5CD1A780" w:rsidR="00CE167B" w:rsidRPr="009450B7" w:rsidRDefault="00CE167B" w:rsidP="00DB216D">
      <w:pPr>
        <w:pStyle w:val="ListParagraph"/>
        <w:numPr>
          <w:ilvl w:val="0"/>
          <w:numId w:val="45"/>
        </w:numPr>
        <w:rPr>
          <w:rFonts w:ascii="Arial" w:hAnsi="Arial" w:cs="Arial"/>
          <w:rPrChange w:id="5449" w:author="Heather Hogg" w:date="2024-07-29T17:00:00Z">
            <w:rPr>
              <w:sz w:val="24"/>
              <w:szCs w:val="24"/>
            </w:rPr>
          </w:rPrChange>
        </w:rPr>
      </w:pPr>
      <w:r w:rsidRPr="009450B7">
        <w:rPr>
          <w:rFonts w:ascii="Arial" w:hAnsi="Arial" w:cs="Arial"/>
          <w:rPrChange w:id="5450" w:author="Heather Hogg" w:date="2024-07-29T17:00:00Z">
            <w:rPr>
              <w:sz w:val="24"/>
              <w:szCs w:val="24"/>
            </w:rPr>
          </w:rPrChange>
        </w:rPr>
        <w:t xml:space="preserve">In a family circumstance presenting challenges for the child, such as parental substance (drugs and/or alcohol) </w:t>
      </w:r>
      <w:del w:id="5451" w:author="Carol Woods" w:date="2024-07-19T09:39:00Z">
        <w:r w:rsidRPr="009450B7" w:rsidDel="0073340F">
          <w:rPr>
            <w:rFonts w:ascii="Arial" w:hAnsi="Arial" w:cs="Arial"/>
            <w:rPrChange w:id="5452" w:author="Heather Hogg" w:date="2024-07-29T17:00:00Z">
              <w:rPr>
                <w:sz w:val="24"/>
                <w:szCs w:val="24"/>
              </w:rPr>
            </w:rPrChange>
          </w:rPr>
          <w:delText>mis</w:delText>
        </w:r>
      </w:del>
      <w:r w:rsidRPr="009450B7">
        <w:rPr>
          <w:rFonts w:ascii="Arial" w:hAnsi="Arial" w:cs="Arial"/>
          <w:rPrChange w:id="5453" w:author="Heather Hogg" w:date="2024-07-29T17:00:00Z">
            <w:rPr>
              <w:sz w:val="24"/>
              <w:szCs w:val="24"/>
            </w:rPr>
          </w:rPrChange>
        </w:rPr>
        <w:t>use, adult mental health issues and domestic abuse</w:t>
      </w:r>
    </w:p>
    <w:p w14:paraId="51A4CEB7" w14:textId="5CD2DA74" w:rsidR="00CE167B" w:rsidRPr="009450B7" w:rsidRDefault="00CE167B" w:rsidP="00DB216D">
      <w:pPr>
        <w:pStyle w:val="ListParagraph"/>
        <w:numPr>
          <w:ilvl w:val="0"/>
          <w:numId w:val="45"/>
        </w:numPr>
        <w:rPr>
          <w:rFonts w:ascii="Arial" w:hAnsi="Arial" w:cs="Arial"/>
          <w:rPrChange w:id="5454" w:author="Heather Hogg" w:date="2024-07-29T17:00:00Z">
            <w:rPr>
              <w:sz w:val="24"/>
              <w:szCs w:val="24"/>
            </w:rPr>
          </w:rPrChange>
        </w:rPr>
      </w:pPr>
      <w:r w:rsidRPr="009450B7">
        <w:rPr>
          <w:rFonts w:ascii="Arial" w:hAnsi="Arial" w:cs="Arial"/>
          <w:rPrChange w:id="5455" w:author="Heather Hogg" w:date="2024-07-29T17:00:00Z">
            <w:rPr>
              <w:sz w:val="24"/>
              <w:szCs w:val="24"/>
            </w:rPr>
          </w:rPrChange>
        </w:rPr>
        <w:t>Misusing drugs and</w:t>
      </w:r>
      <w:ins w:id="5456" w:author="Carol Woods" w:date="2024-07-19T09:39:00Z">
        <w:r w:rsidR="0073340F" w:rsidRPr="009450B7">
          <w:rPr>
            <w:rFonts w:ascii="Arial" w:hAnsi="Arial" w:cs="Arial"/>
            <w:rPrChange w:id="5457" w:author="Heather Hogg" w:date="2024-07-29T17:00:00Z">
              <w:rPr>
                <w:sz w:val="24"/>
                <w:szCs w:val="24"/>
              </w:rPr>
            </w:rPrChange>
          </w:rPr>
          <w:t>/</w:t>
        </w:r>
      </w:ins>
      <w:del w:id="5458" w:author="Carol Woods" w:date="2024-07-19T09:39:00Z">
        <w:r w:rsidRPr="009450B7" w:rsidDel="0073340F">
          <w:rPr>
            <w:rFonts w:ascii="Arial" w:hAnsi="Arial" w:cs="Arial"/>
            <w:rPrChange w:id="5459" w:author="Heather Hogg" w:date="2024-07-29T17:00:00Z">
              <w:rPr>
                <w:sz w:val="24"/>
                <w:szCs w:val="24"/>
              </w:rPr>
            </w:rPrChange>
          </w:rPr>
          <w:delText xml:space="preserve"> </w:delText>
        </w:r>
      </w:del>
      <w:r w:rsidRPr="009450B7">
        <w:rPr>
          <w:rFonts w:ascii="Arial" w:hAnsi="Arial" w:cs="Arial"/>
          <w:rPrChange w:id="5460" w:author="Heather Hogg" w:date="2024-07-29T17:00:00Z">
            <w:rPr>
              <w:sz w:val="24"/>
              <w:szCs w:val="24"/>
            </w:rPr>
          </w:rPrChange>
        </w:rPr>
        <w:t xml:space="preserve">or alcohol </w:t>
      </w:r>
    </w:p>
    <w:p w14:paraId="3A9B2B15" w14:textId="75543B64" w:rsidR="00CE167B" w:rsidRPr="009450B7" w:rsidRDefault="00B128DA" w:rsidP="00DB216D">
      <w:pPr>
        <w:pStyle w:val="ListParagraph"/>
        <w:numPr>
          <w:ilvl w:val="0"/>
          <w:numId w:val="45"/>
        </w:numPr>
        <w:rPr>
          <w:rFonts w:ascii="Arial" w:hAnsi="Arial" w:cs="Arial"/>
          <w:rPrChange w:id="5461" w:author="Heather Hogg" w:date="2024-07-29T17:00:00Z">
            <w:rPr>
              <w:sz w:val="24"/>
              <w:szCs w:val="24"/>
            </w:rPr>
          </w:rPrChange>
        </w:rPr>
      </w:pPr>
      <w:r w:rsidRPr="009450B7">
        <w:rPr>
          <w:rFonts w:ascii="Arial" w:hAnsi="Arial" w:cs="Arial"/>
          <w:rPrChange w:id="5462" w:author="Heather Hogg" w:date="2024-07-29T17:00:00Z">
            <w:rPr>
              <w:sz w:val="24"/>
              <w:szCs w:val="24"/>
            </w:rPr>
          </w:rPrChange>
        </w:rPr>
        <w:t>Being an a</w:t>
      </w:r>
      <w:r w:rsidR="00CE167B" w:rsidRPr="009450B7">
        <w:rPr>
          <w:rFonts w:ascii="Arial" w:hAnsi="Arial" w:cs="Arial"/>
          <w:rPrChange w:id="5463" w:author="Heather Hogg" w:date="2024-07-29T17:00:00Z">
            <w:rPr>
              <w:sz w:val="24"/>
              <w:szCs w:val="24"/>
            </w:rPr>
          </w:rPrChange>
        </w:rPr>
        <w:t>sylum seeker/refugee</w:t>
      </w:r>
    </w:p>
    <w:p w14:paraId="20F36336" w14:textId="476C639C" w:rsidR="00CE167B" w:rsidRPr="009450B7" w:rsidRDefault="00B128DA" w:rsidP="00DB216D">
      <w:pPr>
        <w:pStyle w:val="ListParagraph"/>
        <w:numPr>
          <w:ilvl w:val="0"/>
          <w:numId w:val="45"/>
        </w:numPr>
        <w:rPr>
          <w:rFonts w:ascii="Arial" w:hAnsi="Arial" w:cs="Arial"/>
          <w:rPrChange w:id="5464" w:author="Heather Hogg" w:date="2024-07-29T17:00:00Z">
            <w:rPr>
              <w:sz w:val="24"/>
              <w:szCs w:val="24"/>
            </w:rPr>
          </w:rPrChange>
        </w:rPr>
      </w:pPr>
      <w:r w:rsidRPr="009450B7">
        <w:rPr>
          <w:rFonts w:ascii="Arial" w:hAnsi="Arial" w:cs="Arial"/>
          <w:rPrChange w:id="5465" w:author="Heather Hogg" w:date="2024-07-29T17:00:00Z">
            <w:rPr>
              <w:sz w:val="24"/>
              <w:szCs w:val="24"/>
            </w:rPr>
          </w:rPrChange>
        </w:rPr>
        <w:t>Being f</w:t>
      </w:r>
      <w:r w:rsidR="00CE167B" w:rsidRPr="009450B7">
        <w:rPr>
          <w:rFonts w:ascii="Arial" w:hAnsi="Arial" w:cs="Arial"/>
          <w:rPrChange w:id="5466" w:author="Heather Hogg" w:date="2024-07-29T17:00:00Z">
            <w:rPr>
              <w:sz w:val="24"/>
              <w:szCs w:val="24"/>
            </w:rPr>
          </w:rPrChange>
        </w:rPr>
        <w:t xml:space="preserve">rom our </w:t>
      </w:r>
      <w:r w:rsidR="00F94D61" w:rsidRPr="009450B7">
        <w:rPr>
          <w:rFonts w:ascii="Arial" w:hAnsi="Arial" w:cs="Arial"/>
          <w:rPrChange w:id="5467" w:author="Heather Hogg" w:date="2024-07-29T17:00:00Z">
            <w:rPr>
              <w:sz w:val="24"/>
              <w:szCs w:val="24"/>
            </w:rPr>
          </w:rPrChange>
        </w:rPr>
        <w:t>n</w:t>
      </w:r>
      <w:r w:rsidR="00CE167B" w:rsidRPr="009450B7">
        <w:rPr>
          <w:rFonts w:ascii="Arial" w:hAnsi="Arial" w:cs="Arial"/>
          <w:rPrChange w:id="5468" w:author="Heather Hogg" w:date="2024-07-29T17:00:00Z">
            <w:rPr>
              <w:sz w:val="24"/>
              <w:szCs w:val="24"/>
            </w:rPr>
          </w:rPrChange>
        </w:rPr>
        <w:t xml:space="preserve">ew </w:t>
      </w:r>
      <w:r w:rsidR="00F94D61" w:rsidRPr="009450B7">
        <w:rPr>
          <w:rFonts w:ascii="Arial" w:hAnsi="Arial" w:cs="Arial"/>
          <w:rPrChange w:id="5469" w:author="Heather Hogg" w:date="2024-07-29T17:00:00Z">
            <w:rPr>
              <w:sz w:val="24"/>
              <w:szCs w:val="24"/>
            </w:rPr>
          </w:rPrChange>
        </w:rPr>
        <w:t>c</w:t>
      </w:r>
      <w:r w:rsidR="00CE167B" w:rsidRPr="009450B7">
        <w:rPr>
          <w:rFonts w:ascii="Arial" w:hAnsi="Arial" w:cs="Arial"/>
          <w:rPrChange w:id="5470" w:author="Heather Hogg" w:date="2024-07-29T17:00:00Z">
            <w:rPr>
              <w:sz w:val="24"/>
              <w:szCs w:val="24"/>
            </w:rPr>
          </w:rPrChange>
        </w:rPr>
        <w:t>ommunities</w:t>
      </w:r>
    </w:p>
    <w:p w14:paraId="62021E54" w14:textId="6DB906A3" w:rsidR="00CE167B" w:rsidRPr="009450B7" w:rsidRDefault="00CE167B" w:rsidP="00DB216D">
      <w:pPr>
        <w:pStyle w:val="ListParagraph"/>
        <w:numPr>
          <w:ilvl w:val="0"/>
          <w:numId w:val="45"/>
        </w:numPr>
        <w:rPr>
          <w:rFonts w:ascii="Arial" w:hAnsi="Arial" w:cs="Arial"/>
          <w:rPrChange w:id="5471" w:author="Heather Hogg" w:date="2024-07-29T17:00:00Z">
            <w:rPr>
              <w:sz w:val="24"/>
              <w:szCs w:val="24"/>
            </w:rPr>
          </w:rPrChange>
        </w:rPr>
      </w:pPr>
      <w:r w:rsidRPr="009450B7">
        <w:rPr>
          <w:rFonts w:ascii="Arial" w:hAnsi="Arial" w:cs="Arial"/>
          <w:rPrChange w:id="5472" w:author="Heather Hogg" w:date="2024-07-29T17:00:00Z">
            <w:rPr>
              <w:sz w:val="24"/>
              <w:szCs w:val="24"/>
            </w:rPr>
          </w:rPrChange>
        </w:rPr>
        <w:t xml:space="preserve">Living away from home, including private fostering </w:t>
      </w:r>
      <w:r w:rsidR="002F0143" w:rsidRPr="009450B7">
        <w:rPr>
          <w:rFonts w:ascii="Arial" w:hAnsi="Arial" w:cs="Arial"/>
          <w:rPrChange w:id="5473" w:author="Heather Hogg" w:date="2024-07-29T17:00:00Z">
            <w:rPr>
              <w:sz w:val="24"/>
              <w:szCs w:val="24"/>
            </w:rPr>
          </w:rPrChange>
        </w:rPr>
        <w:t>arrangements,</w:t>
      </w:r>
      <w:r w:rsidRPr="009450B7">
        <w:rPr>
          <w:rFonts w:ascii="Arial" w:hAnsi="Arial" w:cs="Arial"/>
          <w:rPrChange w:id="5474" w:author="Heather Hogg" w:date="2024-07-29T17:00:00Z">
            <w:rPr>
              <w:sz w:val="24"/>
              <w:szCs w:val="24"/>
            </w:rPr>
          </w:rPrChange>
        </w:rPr>
        <w:t xml:space="preserve"> or have returned home to their family from care</w:t>
      </w:r>
    </w:p>
    <w:p w14:paraId="224B95C3" w14:textId="7F762D56" w:rsidR="00CE167B" w:rsidRPr="009450B7" w:rsidRDefault="00CB3C94" w:rsidP="00DB216D">
      <w:pPr>
        <w:pStyle w:val="ListParagraph"/>
        <w:numPr>
          <w:ilvl w:val="0"/>
          <w:numId w:val="45"/>
        </w:numPr>
        <w:rPr>
          <w:rFonts w:ascii="Arial" w:hAnsi="Arial" w:cs="Arial"/>
          <w:rPrChange w:id="5475" w:author="Heather Hogg" w:date="2024-07-29T17:00:00Z">
            <w:rPr>
              <w:sz w:val="24"/>
              <w:szCs w:val="24"/>
            </w:rPr>
          </w:rPrChange>
        </w:rPr>
      </w:pPr>
      <w:ins w:id="5476" w:author="Heather Hogg" w:date="2024-07-30T09:40:00Z">
        <w:r>
          <w:rPr>
            <w:rFonts w:ascii="Arial" w:hAnsi="Arial" w:cs="Arial"/>
          </w:rPr>
          <w:t>Being</w:t>
        </w:r>
      </w:ins>
      <w:del w:id="5477" w:author="Heather Hogg" w:date="2024-07-30T09:40:00Z">
        <w:r w:rsidR="00CE167B" w:rsidRPr="009450B7" w:rsidDel="00CB3C94">
          <w:rPr>
            <w:rFonts w:ascii="Arial" w:hAnsi="Arial" w:cs="Arial"/>
            <w:rPrChange w:id="5478" w:author="Heather Hogg" w:date="2024-07-29T17:00:00Z">
              <w:rPr>
                <w:sz w:val="24"/>
                <w:szCs w:val="24"/>
              </w:rPr>
            </w:rPrChange>
          </w:rPr>
          <w:delText>Are</w:delText>
        </w:r>
      </w:del>
      <w:r w:rsidR="00CE167B" w:rsidRPr="009450B7">
        <w:rPr>
          <w:rFonts w:ascii="Arial" w:hAnsi="Arial" w:cs="Arial"/>
          <w:rPrChange w:id="5479" w:author="Heather Hogg" w:date="2024-07-29T17:00:00Z">
            <w:rPr>
              <w:sz w:val="24"/>
              <w:szCs w:val="24"/>
            </w:rPr>
          </w:rPrChange>
        </w:rPr>
        <w:t xml:space="preserve"> at risk of homelessness or living in temporary accommodation</w:t>
      </w:r>
    </w:p>
    <w:p w14:paraId="1D0730CD" w14:textId="06810A77" w:rsidR="00CE167B" w:rsidRPr="009450B7" w:rsidRDefault="00CE167B" w:rsidP="00DB216D">
      <w:pPr>
        <w:pStyle w:val="ListParagraph"/>
        <w:numPr>
          <w:ilvl w:val="0"/>
          <w:numId w:val="45"/>
        </w:numPr>
        <w:rPr>
          <w:rFonts w:ascii="Arial" w:hAnsi="Arial" w:cs="Arial"/>
          <w:rPrChange w:id="5480" w:author="Heather Hogg" w:date="2024-07-29T17:00:00Z">
            <w:rPr>
              <w:sz w:val="24"/>
              <w:szCs w:val="24"/>
            </w:rPr>
          </w:rPrChange>
        </w:rPr>
      </w:pPr>
      <w:r w:rsidRPr="009450B7">
        <w:rPr>
          <w:rFonts w:ascii="Arial" w:hAnsi="Arial" w:cs="Arial"/>
          <w:rPrChange w:id="5481" w:author="Heather Hogg" w:date="2024-07-29T17:00:00Z">
            <w:rPr>
              <w:sz w:val="24"/>
              <w:szCs w:val="24"/>
            </w:rPr>
          </w:rPrChange>
        </w:rPr>
        <w:t xml:space="preserve">Living in chaotic, </w:t>
      </w:r>
      <w:r w:rsidR="002F0143" w:rsidRPr="009450B7">
        <w:rPr>
          <w:rFonts w:ascii="Arial" w:hAnsi="Arial" w:cs="Arial"/>
          <w:rPrChange w:id="5482" w:author="Heather Hogg" w:date="2024-07-29T17:00:00Z">
            <w:rPr>
              <w:sz w:val="24"/>
              <w:szCs w:val="24"/>
            </w:rPr>
          </w:rPrChange>
        </w:rPr>
        <w:t>neglectful,</w:t>
      </w:r>
      <w:r w:rsidRPr="009450B7">
        <w:rPr>
          <w:rFonts w:ascii="Arial" w:hAnsi="Arial" w:cs="Arial"/>
          <w:rPrChange w:id="5483" w:author="Heather Hogg" w:date="2024-07-29T17:00:00Z">
            <w:rPr>
              <w:sz w:val="24"/>
              <w:szCs w:val="24"/>
            </w:rPr>
          </w:rPrChange>
        </w:rPr>
        <w:t xml:space="preserve"> and unsupportive home situations</w:t>
      </w:r>
    </w:p>
    <w:p w14:paraId="48D87DCB" w14:textId="5EF47EC2" w:rsidR="00CE167B" w:rsidRPr="009450B7" w:rsidRDefault="00CB3C94" w:rsidP="00DB216D">
      <w:pPr>
        <w:pStyle w:val="ListParagraph"/>
        <w:numPr>
          <w:ilvl w:val="0"/>
          <w:numId w:val="45"/>
        </w:numPr>
        <w:rPr>
          <w:rFonts w:ascii="Arial" w:hAnsi="Arial" w:cs="Arial"/>
          <w:rPrChange w:id="5484" w:author="Heather Hogg" w:date="2024-07-29T17:00:00Z">
            <w:rPr>
              <w:sz w:val="24"/>
              <w:szCs w:val="24"/>
            </w:rPr>
          </w:rPrChange>
        </w:rPr>
      </w:pPr>
      <w:ins w:id="5485" w:author="Heather Hogg" w:date="2024-07-30T09:40:00Z">
        <w:r>
          <w:rPr>
            <w:rFonts w:ascii="Arial" w:hAnsi="Arial" w:cs="Arial"/>
          </w:rPr>
          <w:t>Being v</w:t>
        </w:r>
      </w:ins>
      <w:del w:id="5486" w:author="Heather Hogg" w:date="2024-07-30T09:40:00Z">
        <w:r w:rsidR="00CE167B" w:rsidRPr="009450B7" w:rsidDel="00CB3C94">
          <w:rPr>
            <w:rFonts w:ascii="Arial" w:hAnsi="Arial" w:cs="Arial"/>
            <w:rPrChange w:id="5487" w:author="Heather Hogg" w:date="2024-07-29T17:00:00Z">
              <w:rPr>
                <w:sz w:val="24"/>
                <w:szCs w:val="24"/>
              </w:rPr>
            </w:rPrChange>
          </w:rPr>
          <w:delText>V</w:delText>
        </w:r>
      </w:del>
      <w:r w:rsidR="00CE167B" w:rsidRPr="009450B7">
        <w:rPr>
          <w:rFonts w:ascii="Arial" w:hAnsi="Arial" w:cs="Arial"/>
          <w:rPrChange w:id="5488" w:author="Heather Hogg" w:date="2024-07-29T17:00:00Z">
            <w:rPr>
              <w:sz w:val="24"/>
              <w:szCs w:val="24"/>
            </w:rPr>
          </w:rPrChange>
        </w:rPr>
        <w:t xml:space="preserve">ulnerable to discrimination and maltreatment on the grounds of age, gender reassignment, marriage/civil partnership, pregnancy/maternity leave, disability, race (including colour, nationality, ethnic or national origin), religion/belief, gender, </w:t>
      </w:r>
      <w:r w:rsidR="00F10BCC" w:rsidRPr="009450B7">
        <w:rPr>
          <w:rFonts w:ascii="Arial" w:hAnsi="Arial" w:cs="Arial"/>
          <w:rPrChange w:id="5489" w:author="Heather Hogg" w:date="2024-07-29T17:00:00Z">
            <w:rPr>
              <w:sz w:val="24"/>
              <w:szCs w:val="24"/>
            </w:rPr>
          </w:rPrChange>
        </w:rPr>
        <w:t>sex,</w:t>
      </w:r>
      <w:r w:rsidR="00CE167B" w:rsidRPr="009450B7">
        <w:rPr>
          <w:rFonts w:ascii="Arial" w:hAnsi="Arial" w:cs="Arial"/>
          <w:rPrChange w:id="5490" w:author="Heather Hogg" w:date="2024-07-29T17:00:00Z">
            <w:rPr>
              <w:sz w:val="24"/>
              <w:szCs w:val="24"/>
            </w:rPr>
          </w:rPrChange>
        </w:rPr>
        <w:t xml:space="preserve"> or sexual orientation</w:t>
      </w:r>
    </w:p>
    <w:p w14:paraId="69F791C6" w14:textId="48A024FC" w:rsidR="00CE167B" w:rsidRPr="009450B7" w:rsidRDefault="00B128DA" w:rsidP="00DB216D">
      <w:pPr>
        <w:pStyle w:val="ListParagraph"/>
        <w:numPr>
          <w:ilvl w:val="0"/>
          <w:numId w:val="45"/>
        </w:numPr>
        <w:rPr>
          <w:rFonts w:ascii="Arial" w:hAnsi="Arial" w:cs="Arial"/>
          <w:rPrChange w:id="5491" w:author="Heather Hogg" w:date="2024-07-29T17:00:00Z">
            <w:rPr>
              <w:sz w:val="24"/>
              <w:szCs w:val="24"/>
            </w:rPr>
          </w:rPrChange>
        </w:rPr>
      </w:pPr>
      <w:r w:rsidRPr="009450B7">
        <w:rPr>
          <w:rFonts w:ascii="Arial" w:hAnsi="Arial" w:cs="Arial"/>
          <w:rPrChange w:id="5492" w:author="Heather Hogg" w:date="2024-07-29T17:00:00Z">
            <w:rPr>
              <w:sz w:val="24"/>
              <w:szCs w:val="24"/>
            </w:rPr>
          </w:rPrChange>
        </w:rPr>
        <w:t>Being a y</w:t>
      </w:r>
      <w:r w:rsidR="00CE167B" w:rsidRPr="009450B7">
        <w:rPr>
          <w:rFonts w:ascii="Arial" w:hAnsi="Arial" w:cs="Arial"/>
          <w:rPrChange w:id="5493" w:author="Heather Hogg" w:date="2024-07-29T17:00:00Z">
            <w:rPr>
              <w:sz w:val="24"/>
              <w:szCs w:val="24"/>
            </w:rPr>
          </w:rPrChange>
        </w:rPr>
        <w:t>oung carer</w:t>
      </w:r>
    </w:p>
    <w:p w14:paraId="76578CBB" w14:textId="0BAA703F" w:rsidR="00CE167B" w:rsidRPr="009450B7" w:rsidRDefault="00CE167B" w:rsidP="00DB216D">
      <w:pPr>
        <w:pStyle w:val="ListParagraph"/>
        <w:numPr>
          <w:ilvl w:val="0"/>
          <w:numId w:val="45"/>
        </w:numPr>
        <w:rPr>
          <w:rFonts w:ascii="Arial" w:hAnsi="Arial" w:cs="Arial"/>
          <w:rPrChange w:id="5494" w:author="Heather Hogg" w:date="2024-07-29T17:00:00Z">
            <w:rPr>
              <w:sz w:val="24"/>
              <w:szCs w:val="24"/>
            </w:rPr>
          </w:rPrChange>
        </w:rPr>
      </w:pPr>
      <w:r w:rsidRPr="009450B7">
        <w:rPr>
          <w:rFonts w:ascii="Arial" w:hAnsi="Arial" w:cs="Arial"/>
          <w:rPrChange w:id="5495" w:author="Heather Hogg" w:date="2024-07-29T17:00:00Z">
            <w:rPr>
              <w:sz w:val="24"/>
              <w:szCs w:val="24"/>
            </w:rPr>
          </w:rPrChange>
        </w:rPr>
        <w:t>Not speaking or not having English as a first language</w:t>
      </w:r>
    </w:p>
    <w:p w14:paraId="17BECA29" w14:textId="42B7A4CC" w:rsidR="00CE167B" w:rsidRPr="009450B7" w:rsidRDefault="00B128DA" w:rsidP="00DB216D">
      <w:pPr>
        <w:pStyle w:val="ListParagraph"/>
        <w:numPr>
          <w:ilvl w:val="0"/>
          <w:numId w:val="45"/>
        </w:numPr>
        <w:rPr>
          <w:rFonts w:ascii="Arial" w:hAnsi="Arial" w:cs="Arial"/>
          <w:rPrChange w:id="5496" w:author="Heather Hogg" w:date="2024-07-29T17:00:00Z">
            <w:rPr>
              <w:sz w:val="24"/>
              <w:szCs w:val="24"/>
            </w:rPr>
          </w:rPrChange>
        </w:rPr>
      </w:pPr>
      <w:r w:rsidRPr="009450B7">
        <w:rPr>
          <w:rFonts w:ascii="Arial" w:hAnsi="Arial" w:cs="Arial"/>
          <w:rPrChange w:id="5497" w:author="Heather Hogg" w:date="2024-07-29T17:00:00Z">
            <w:rPr>
              <w:sz w:val="24"/>
              <w:szCs w:val="24"/>
            </w:rPr>
          </w:rPrChange>
        </w:rPr>
        <w:t xml:space="preserve">Being involved </w:t>
      </w:r>
      <w:r w:rsidR="00CE167B" w:rsidRPr="009450B7">
        <w:rPr>
          <w:rFonts w:ascii="Arial" w:hAnsi="Arial" w:cs="Arial"/>
          <w:rPrChange w:id="5498" w:author="Heather Hogg" w:date="2024-07-29T17:00:00Z">
            <w:rPr>
              <w:sz w:val="24"/>
              <w:szCs w:val="24"/>
            </w:rPr>
          </w:rPrChange>
        </w:rPr>
        <w:t>in the court system</w:t>
      </w:r>
    </w:p>
    <w:p w14:paraId="311CEDFE" w14:textId="57E9E107" w:rsidR="00CE167B" w:rsidRPr="009450B7" w:rsidRDefault="00CE167B" w:rsidP="00DB216D">
      <w:pPr>
        <w:pStyle w:val="ListParagraph"/>
        <w:numPr>
          <w:ilvl w:val="0"/>
          <w:numId w:val="45"/>
        </w:numPr>
        <w:rPr>
          <w:rFonts w:ascii="Arial" w:hAnsi="Arial" w:cs="Arial"/>
          <w:rPrChange w:id="5499" w:author="Heather Hogg" w:date="2024-07-29T17:00:00Z">
            <w:rPr>
              <w:sz w:val="24"/>
              <w:szCs w:val="24"/>
            </w:rPr>
          </w:rPrChange>
        </w:rPr>
      </w:pPr>
      <w:r w:rsidRPr="009450B7">
        <w:rPr>
          <w:rFonts w:ascii="Arial" w:hAnsi="Arial" w:cs="Arial"/>
          <w:rPrChange w:id="5500" w:author="Heather Hogg" w:date="2024-07-29T17:00:00Z">
            <w:rPr>
              <w:sz w:val="24"/>
              <w:szCs w:val="24"/>
            </w:rPr>
          </w:rPrChange>
        </w:rPr>
        <w:t>Children affected by parental offending or with family members in prison</w:t>
      </w:r>
    </w:p>
    <w:p w14:paraId="426AB3DE" w14:textId="310EF74F" w:rsidR="007932C7" w:rsidDel="007A5756" w:rsidRDefault="007932C7" w:rsidP="00307226">
      <w:pPr>
        <w:rPr>
          <w:del w:id="5501" w:author="Teresa Bosley" w:date="2024-08-16T09:24:00Z"/>
          <w:rFonts w:ascii="Arial" w:hAnsi="Arial" w:cs="Arial"/>
          <w:i/>
          <w:iCs/>
          <w:color w:val="7030A0"/>
          <w:highlight w:val="yellow"/>
        </w:rPr>
      </w:pPr>
      <w:del w:id="5502" w:author="Teresa Bosley" w:date="2024-08-16T09:24:00Z">
        <w:r w:rsidRPr="00CB3C94" w:rsidDel="007A5756">
          <w:rPr>
            <w:rFonts w:ascii="Arial" w:hAnsi="Arial" w:cs="Arial"/>
            <w:i/>
            <w:iCs/>
            <w:color w:val="7030A0"/>
            <w:highlight w:val="yellow"/>
            <w:rPrChange w:id="5503" w:author="Heather Hogg" w:date="2024-07-30T09:40:00Z">
              <w:rPr>
                <w:i/>
                <w:iCs/>
                <w:color w:val="7030A0"/>
                <w:sz w:val="24"/>
                <w:szCs w:val="24"/>
              </w:rPr>
            </w:rPrChange>
          </w:rPr>
          <w:delText>(</w:delText>
        </w:r>
        <w:r w:rsidR="004E538C" w:rsidRPr="00CB3C94" w:rsidDel="007A5756">
          <w:rPr>
            <w:rFonts w:ascii="Arial" w:hAnsi="Arial" w:cs="Arial"/>
            <w:i/>
            <w:iCs/>
            <w:color w:val="7030A0"/>
            <w:highlight w:val="yellow"/>
            <w:rPrChange w:id="5504" w:author="Heather Hogg" w:date="2024-07-30T09:40:00Z">
              <w:rPr>
                <w:i/>
                <w:iCs/>
                <w:color w:val="7030A0"/>
                <w:sz w:val="24"/>
                <w:szCs w:val="24"/>
              </w:rPr>
            </w:rPrChange>
          </w:rPr>
          <w:delText>Amend</w:delText>
        </w:r>
        <w:r w:rsidRPr="00CB3C94" w:rsidDel="007A5756">
          <w:rPr>
            <w:rFonts w:ascii="Arial" w:hAnsi="Arial" w:cs="Arial"/>
            <w:i/>
            <w:iCs/>
            <w:color w:val="7030A0"/>
            <w:highlight w:val="yellow"/>
            <w:rPrChange w:id="5505" w:author="Heather Hogg" w:date="2024-07-30T09:40:00Z">
              <w:rPr>
                <w:i/>
                <w:iCs/>
                <w:color w:val="7030A0"/>
                <w:sz w:val="24"/>
                <w:szCs w:val="24"/>
              </w:rPr>
            </w:rPrChange>
          </w:rPr>
          <w:delText xml:space="preserve"> as per your school</w:delText>
        </w:r>
        <w:r w:rsidR="00690E74" w:rsidRPr="00CB3C94" w:rsidDel="007A5756">
          <w:rPr>
            <w:rFonts w:ascii="Arial" w:hAnsi="Arial" w:cs="Arial"/>
            <w:i/>
            <w:iCs/>
            <w:color w:val="7030A0"/>
            <w:highlight w:val="yellow"/>
            <w:rPrChange w:id="5506" w:author="Heather Hogg" w:date="2024-07-30T09:40:00Z">
              <w:rPr>
                <w:i/>
                <w:iCs/>
                <w:color w:val="7030A0"/>
                <w:sz w:val="24"/>
                <w:szCs w:val="24"/>
              </w:rPr>
            </w:rPrChange>
          </w:rPr>
          <w:delText>/college</w:delText>
        </w:r>
      </w:del>
      <w:ins w:id="5507" w:author="Heather Hogg" w:date="2024-07-30T10:05:00Z">
        <w:del w:id="5508" w:author="Teresa Bosley" w:date="2024-08-16T09:24:00Z">
          <w:r w:rsidR="00EA2BA1" w:rsidDel="007A5756">
            <w:rPr>
              <w:rFonts w:ascii="Arial" w:hAnsi="Arial" w:cs="Arial"/>
              <w:i/>
              <w:iCs/>
              <w:color w:val="7030A0"/>
              <w:highlight w:val="yellow"/>
            </w:rPr>
            <w:delText>school</w:delText>
          </w:r>
        </w:del>
      </w:ins>
      <w:del w:id="5509" w:author="Teresa Bosley" w:date="2024-08-16T09:24:00Z">
        <w:r w:rsidR="00690E74" w:rsidRPr="00CB3C94" w:rsidDel="007A5756">
          <w:rPr>
            <w:rFonts w:ascii="Arial" w:hAnsi="Arial" w:cs="Arial"/>
            <w:i/>
            <w:iCs/>
            <w:color w:val="7030A0"/>
            <w:highlight w:val="yellow"/>
            <w:rPrChange w:id="5510" w:author="Heather Hogg" w:date="2024-07-30T09:40:00Z">
              <w:rPr>
                <w:i/>
                <w:iCs/>
                <w:color w:val="7030A0"/>
                <w:sz w:val="24"/>
                <w:szCs w:val="24"/>
              </w:rPr>
            </w:rPrChange>
          </w:rPr>
          <w:delText xml:space="preserve"> </w:delText>
        </w:r>
        <w:r w:rsidRPr="00CB3C94" w:rsidDel="007A5756">
          <w:rPr>
            <w:rFonts w:ascii="Arial" w:hAnsi="Arial" w:cs="Arial"/>
            <w:i/>
            <w:iCs/>
            <w:color w:val="7030A0"/>
            <w:highlight w:val="yellow"/>
            <w:rPrChange w:id="5511" w:author="Heather Hogg" w:date="2024-07-30T09:40:00Z">
              <w:rPr>
                <w:i/>
                <w:iCs/>
                <w:color w:val="7030A0"/>
                <w:sz w:val="24"/>
                <w:szCs w:val="24"/>
              </w:rPr>
            </w:rPrChange>
          </w:rPr>
          <w:delText xml:space="preserve">cohort and the community in which </w:delText>
        </w:r>
        <w:r w:rsidR="00BC3897" w:rsidRPr="00CB3C94" w:rsidDel="007A5756">
          <w:rPr>
            <w:rFonts w:ascii="Arial" w:hAnsi="Arial" w:cs="Arial"/>
            <w:i/>
            <w:iCs/>
            <w:color w:val="7030A0"/>
            <w:highlight w:val="yellow"/>
            <w:rPrChange w:id="5512" w:author="Heather Hogg" w:date="2024-07-30T09:40:00Z">
              <w:rPr>
                <w:i/>
                <w:iCs/>
                <w:color w:val="7030A0"/>
                <w:sz w:val="24"/>
                <w:szCs w:val="24"/>
              </w:rPr>
            </w:rPrChange>
          </w:rPr>
          <w:delText xml:space="preserve">it </w:delText>
        </w:r>
        <w:r w:rsidRPr="00CB3C94" w:rsidDel="007A5756">
          <w:rPr>
            <w:rFonts w:ascii="Arial" w:hAnsi="Arial" w:cs="Arial"/>
            <w:i/>
            <w:iCs/>
            <w:color w:val="7030A0"/>
            <w:highlight w:val="yellow"/>
            <w:rPrChange w:id="5513" w:author="Heather Hogg" w:date="2024-07-30T09:40:00Z">
              <w:rPr>
                <w:i/>
                <w:iCs/>
                <w:color w:val="7030A0"/>
                <w:sz w:val="24"/>
                <w:szCs w:val="24"/>
              </w:rPr>
            </w:rPrChange>
          </w:rPr>
          <w:delText xml:space="preserve">sits) </w:delText>
        </w:r>
      </w:del>
    </w:p>
    <w:p w14:paraId="2632586F" w14:textId="21BEE1BE" w:rsidR="007A5756" w:rsidRDefault="007A5756" w:rsidP="007A5756">
      <w:pPr>
        <w:rPr>
          <w:ins w:id="5514" w:author="Teresa Bosley" w:date="2024-08-16T09:24:00Z"/>
          <w:rFonts w:ascii="Arial" w:hAnsi="Arial" w:cs="Arial"/>
          <w:i/>
          <w:iCs/>
          <w:color w:val="7030A0"/>
          <w:highlight w:val="yellow"/>
        </w:rPr>
      </w:pPr>
    </w:p>
    <w:p w14:paraId="32E70513" w14:textId="1EC4E91B" w:rsidR="007A5756" w:rsidRPr="007A5756" w:rsidRDefault="007A5756">
      <w:pPr>
        <w:rPr>
          <w:ins w:id="5515" w:author="Teresa Bosley" w:date="2024-08-16T09:24:00Z"/>
          <w:rFonts w:ascii="Arial" w:hAnsi="Arial" w:cs="Arial"/>
          <w:iCs/>
          <w:rPrChange w:id="5516" w:author="Teresa Bosley" w:date="2024-08-16T09:25:00Z">
            <w:rPr>
              <w:ins w:id="5517" w:author="Teresa Bosley" w:date="2024-08-16T09:24:00Z"/>
              <w:i/>
              <w:iCs/>
              <w:color w:val="7030A0"/>
              <w:sz w:val="24"/>
              <w:szCs w:val="24"/>
            </w:rPr>
          </w:rPrChange>
        </w:rPr>
        <w:pPrChange w:id="5518" w:author="Teresa Bosley" w:date="2024-08-16T09:24:00Z">
          <w:pPr>
            <w:pStyle w:val="ListParagraph"/>
            <w:numPr>
              <w:numId w:val="45"/>
            </w:numPr>
            <w:ind w:hanging="360"/>
          </w:pPr>
        </w:pPrChange>
      </w:pPr>
      <w:ins w:id="5519" w:author="Teresa Bosley" w:date="2024-08-16T09:24:00Z">
        <w:r w:rsidRPr="007A5756">
          <w:rPr>
            <w:rFonts w:ascii="Arial" w:hAnsi="Arial" w:cs="Arial"/>
            <w:iCs/>
            <w:rPrChange w:id="5520" w:author="Teresa Bosley" w:date="2024-08-16T09:25:00Z">
              <w:rPr>
                <w:rFonts w:ascii="Arial" w:hAnsi="Arial" w:cs="Arial"/>
                <w:iCs/>
                <w:color w:val="7030A0"/>
                <w:highlight w:val="yellow"/>
              </w:rPr>
            </w:rPrChange>
          </w:rPr>
          <w:t>Staff work close</w:t>
        </w:r>
      </w:ins>
      <w:ins w:id="5521" w:author="Teresa Bosley" w:date="2024-08-16T09:25:00Z">
        <w:r w:rsidRPr="007A5756">
          <w:rPr>
            <w:rFonts w:ascii="Arial" w:hAnsi="Arial" w:cs="Arial"/>
            <w:iCs/>
            <w:rPrChange w:id="5522" w:author="Teresa Bosley" w:date="2024-08-16T09:25:00Z">
              <w:rPr>
                <w:rFonts w:ascii="Arial" w:hAnsi="Arial" w:cs="Arial"/>
                <w:iCs/>
                <w:color w:val="7030A0"/>
                <w:highlight w:val="yellow"/>
              </w:rPr>
            </w:rPrChange>
          </w:rPr>
          <w:t xml:space="preserve">ly with families to offer bespoke support that meets their individual needs.  </w:t>
        </w:r>
      </w:ins>
    </w:p>
    <w:p w14:paraId="4FAAEED1" w14:textId="77777777" w:rsidR="00CE167B" w:rsidRPr="009450B7" w:rsidDel="007A5756" w:rsidRDefault="00CE167B" w:rsidP="00307226">
      <w:pPr>
        <w:rPr>
          <w:del w:id="5523" w:author="Teresa Bosley" w:date="2024-08-16T09:25:00Z"/>
          <w:rFonts w:ascii="Arial" w:hAnsi="Arial" w:cs="Arial"/>
          <w:color w:val="7030A0"/>
          <w:rPrChange w:id="5524" w:author="Heather Hogg" w:date="2024-07-29T17:00:00Z">
            <w:rPr>
              <w:del w:id="5525" w:author="Teresa Bosley" w:date="2024-08-16T09:25:00Z"/>
              <w:color w:val="7030A0"/>
              <w:sz w:val="24"/>
              <w:szCs w:val="24"/>
            </w:rPr>
          </w:rPrChange>
        </w:rPr>
      </w:pPr>
    </w:p>
    <w:p w14:paraId="448EB429" w14:textId="197CFBF9" w:rsidR="00CE167B" w:rsidDel="007A5756" w:rsidRDefault="007932C7" w:rsidP="00307226">
      <w:pPr>
        <w:rPr>
          <w:ins w:id="5526" w:author="Heather Hogg" w:date="2024-07-31T15:05:00Z"/>
          <w:del w:id="5527" w:author="Teresa Bosley" w:date="2024-08-16T09:25:00Z"/>
          <w:rFonts w:ascii="Arial" w:hAnsi="Arial" w:cs="Arial"/>
          <w:i/>
          <w:iCs/>
          <w:color w:val="7030A0"/>
        </w:rPr>
      </w:pPr>
      <w:del w:id="5528" w:author="Teresa Bosley" w:date="2024-08-16T09:25:00Z">
        <w:r w:rsidRPr="00CB3C94" w:rsidDel="007A5756">
          <w:rPr>
            <w:rFonts w:ascii="Arial" w:hAnsi="Arial" w:cs="Arial"/>
            <w:i/>
            <w:iCs/>
            <w:color w:val="7030A0"/>
            <w:highlight w:val="yellow"/>
            <w:rPrChange w:id="5529" w:author="Heather Hogg" w:date="2024-07-30T09:41:00Z">
              <w:rPr>
                <w:i/>
                <w:iCs/>
                <w:color w:val="7030A0"/>
                <w:sz w:val="24"/>
                <w:szCs w:val="24"/>
              </w:rPr>
            </w:rPrChange>
          </w:rPr>
          <w:delText>(</w:delText>
        </w:r>
        <w:r w:rsidR="00690E74" w:rsidRPr="00CB3C94" w:rsidDel="007A5756">
          <w:rPr>
            <w:rFonts w:ascii="Arial" w:hAnsi="Arial" w:cs="Arial"/>
            <w:i/>
            <w:iCs/>
            <w:color w:val="7030A0"/>
            <w:highlight w:val="yellow"/>
            <w:rPrChange w:id="5530" w:author="Heather Hogg" w:date="2024-07-30T09:41:00Z">
              <w:rPr>
                <w:i/>
                <w:iCs/>
                <w:color w:val="7030A0"/>
                <w:sz w:val="24"/>
                <w:szCs w:val="24"/>
              </w:rPr>
            </w:rPrChange>
          </w:rPr>
          <w:delText>I</w:delText>
        </w:r>
        <w:r w:rsidRPr="00CB3C94" w:rsidDel="007A5756">
          <w:rPr>
            <w:rFonts w:ascii="Arial" w:hAnsi="Arial" w:cs="Arial"/>
            <w:i/>
            <w:iCs/>
            <w:color w:val="7030A0"/>
            <w:highlight w:val="yellow"/>
            <w:rPrChange w:id="5531" w:author="Heather Hogg" w:date="2024-07-30T09:41:00Z">
              <w:rPr>
                <w:i/>
                <w:iCs/>
                <w:color w:val="7030A0"/>
                <w:sz w:val="24"/>
                <w:szCs w:val="24"/>
              </w:rPr>
            </w:rPrChange>
          </w:rPr>
          <w:delText xml:space="preserve">nsert how your school/college responds to the above and supports and </w:delText>
        </w:r>
        <w:r w:rsidR="00CE167B" w:rsidRPr="00CB3C94" w:rsidDel="007A5756">
          <w:rPr>
            <w:rFonts w:ascii="Arial" w:hAnsi="Arial" w:cs="Arial"/>
            <w:i/>
            <w:iCs/>
            <w:color w:val="7030A0"/>
            <w:highlight w:val="yellow"/>
            <w:rPrChange w:id="5532" w:author="Heather Hogg" w:date="2024-07-30T09:41:00Z">
              <w:rPr>
                <w:i/>
                <w:iCs/>
                <w:color w:val="7030A0"/>
                <w:sz w:val="24"/>
                <w:szCs w:val="24"/>
              </w:rPr>
            </w:rPrChange>
          </w:rPr>
          <w:delText>provision</w:delText>
        </w:r>
        <w:r w:rsidRPr="00CB3C94" w:rsidDel="007A5756">
          <w:rPr>
            <w:rFonts w:ascii="Arial" w:hAnsi="Arial" w:cs="Arial"/>
            <w:i/>
            <w:iCs/>
            <w:color w:val="7030A0"/>
            <w:highlight w:val="yellow"/>
            <w:rPrChange w:id="5533" w:author="Heather Hogg" w:date="2024-07-30T09:41:00Z">
              <w:rPr>
                <w:i/>
                <w:iCs/>
                <w:color w:val="7030A0"/>
                <w:sz w:val="24"/>
                <w:szCs w:val="24"/>
              </w:rPr>
            </w:rPrChange>
          </w:rPr>
          <w:delText xml:space="preserve">s, including </w:delText>
        </w:r>
        <w:r w:rsidR="00FB7CFD" w:rsidRPr="00CB3C94" w:rsidDel="007A5756">
          <w:rPr>
            <w:rFonts w:ascii="Arial" w:hAnsi="Arial" w:cs="Arial"/>
            <w:i/>
            <w:iCs/>
            <w:color w:val="7030A0"/>
            <w:highlight w:val="yellow"/>
            <w:rPrChange w:id="5534" w:author="Heather Hogg" w:date="2024-07-30T09:41:00Z">
              <w:rPr>
                <w:i/>
                <w:iCs/>
                <w:color w:val="7030A0"/>
                <w:sz w:val="24"/>
                <w:szCs w:val="24"/>
              </w:rPr>
            </w:rPrChange>
          </w:rPr>
          <w:delText xml:space="preserve">where appropriate </w:delText>
        </w:r>
        <w:r w:rsidR="00A475F4" w:rsidRPr="00CB3C94" w:rsidDel="007A5756">
          <w:rPr>
            <w:rFonts w:ascii="Arial" w:hAnsi="Arial" w:cs="Arial"/>
            <w:i/>
            <w:iCs/>
            <w:color w:val="7030A0"/>
            <w:highlight w:val="yellow"/>
            <w:rPrChange w:id="5535" w:author="Heather Hogg" w:date="2024-07-30T09:41:00Z">
              <w:rPr>
                <w:i/>
                <w:iCs/>
                <w:color w:val="7030A0"/>
                <w:sz w:val="24"/>
                <w:szCs w:val="24"/>
              </w:rPr>
            </w:rPrChange>
          </w:rPr>
          <w:delText xml:space="preserve">any </w:delText>
        </w:r>
        <w:r w:rsidRPr="00CB3C94" w:rsidDel="007A5756">
          <w:rPr>
            <w:rFonts w:ascii="Arial" w:hAnsi="Arial" w:cs="Arial"/>
            <w:i/>
            <w:iCs/>
            <w:color w:val="7030A0"/>
            <w:highlight w:val="yellow"/>
            <w:rPrChange w:id="5536" w:author="Heather Hogg" w:date="2024-07-30T09:41:00Z">
              <w:rPr>
                <w:i/>
                <w:iCs/>
                <w:color w:val="7030A0"/>
                <w:sz w:val="24"/>
                <w:szCs w:val="24"/>
              </w:rPr>
            </w:rPrChange>
          </w:rPr>
          <w:delText xml:space="preserve">extra pastoral support, provision of </w:delText>
        </w:r>
        <w:r w:rsidR="00CE167B" w:rsidRPr="00CB3C94" w:rsidDel="007A5756">
          <w:rPr>
            <w:rFonts w:ascii="Arial" w:hAnsi="Arial" w:cs="Arial"/>
            <w:i/>
            <w:iCs/>
            <w:color w:val="7030A0"/>
            <w:highlight w:val="yellow"/>
            <w:rPrChange w:id="5537" w:author="Heather Hogg" w:date="2024-07-30T09:41:00Z">
              <w:rPr>
                <w:i/>
                <w:iCs/>
                <w:color w:val="7030A0"/>
                <w:sz w:val="24"/>
                <w:szCs w:val="24"/>
              </w:rPr>
            </w:rPrChange>
          </w:rPr>
          <w:delText>safeguarding information, resources and support services in community languages and accessible formats</w:delText>
        </w:r>
        <w:r w:rsidRPr="00CB3C94" w:rsidDel="007A5756">
          <w:rPr>
            <w:rFonts w:ascii="Arial" w:hAnsi="Arial" w:cs="Arial"/>
            <w:i/>
            <w:iCs/>
            <w:color w:val="7030A0"/>
            <w:highlight w:val="yellow"/>
            <w:rPrChange w:id="5538" w:author="Heather Hogg" w:date="2024-07-30T09:41:00Z">
              <w:rPr>
                <w:i/>
                <w:iCs/>
                <w:color w:val="7030A0"/>
                <w:sz w:val="24"/>
                <w:szCs w:val="24"/>
              </w:rPr>
            </w:rPrChange>
          </w:rPr>
          <w:delText>)</w:delText>
        </w:r>
      </w:del>
    </w:p>
    <w:p w14:paraId="3A56F910" w14:textId="6ADB2D16" w:rsidR="00D447CE" w:rsidRPr="009450B7" w:rsidDel="007A5756" w:rsidRDefault="00D447CE" w:rsidP="00307226">
      <w:pPr>
        <w:rPr>
          <w:del w:id="5539" w:author="Teresa Bosley" w:date="2024-08-16T09:25:00Z"/>
          <w:rFonts w:ascii="Arial" w:hAnsi="Arial" w:cs="Arial"/>
          <w:i/>
          <w:iCs/>
          <w:color w:val="7030A0"/>
          <w:rPrChange w:id="5540" w:author="Heather Hogg" w:date="2024-07-29T17:00:00Z">
            <w:rPr>
              <w:del w:id="5541" w:author="Teresa Bosley" w:date="2024-08-16T09:25:00Z"/>
              <w:i/>
              <w:iCs/>
              <w:color w:val="7030A0"/>
              <w:sz w:val="24"/>
              <w:szCs w:val="24"/>
            </w:rPr>
          </w:rPrChange>
        </w:rPr>
      </w:pPr>
    </w:p>
    <w:p w14:paraId="3F7E8347" w14:textId="77777777" w:rsidR="00CE167B" w:rsidRPr="009450B7" w:rsidRDefault="00CE167B" w:rsidP="00307226">
      <w:pPr>
        <w:rPr>
          <w:rFonts w:ascii="Arial" w:hAnsi="Arial" w:cs="Arial"/>
          <w:rPrChange w:id="5542" w:author="Heather Hogg" w:date="2024-07-29T17:00:00Z">
            <w:rPr>
              <w:sz w:val="24"/>
              <w:szCs w:val="24"/>
            </w:rPr>
          </w:rPrChange>
        </w:rPr>
      </w:pPr>
    </w:p>
    <w:p w14:paraId="65260B5B" w14:textId="3400D83A" w:rsidR="005605DA" w:rsidRPr="009450B7" w:rsidRDefault="00211032" w:rsidP="00307226">
      <w:pPr>
        <w:rPr>
          <w:rFonts w:ascii="Arial" w:hAnsi="Arial" w:cs="Arial"/>
          <w:b/>
          <w:bCs/>
          <w:rPrChange w:id="5543" w:author="Heather Hogg" w:date="2024-07-29T17:00:00Z">
            <w:rPr>
              <w:b/>
              <w:bCs/>
              <w:sz w:val="24"/>
              <w:szCs w:val="24"/>
            </w:rPr>
          </w:rPrChange>
        </w:rPr>
      </w:pPr>
      <w:r w:rsidRPr="009450B7">
        <w:rPr>
          <w:rFonts w:ascii="Arial" w:hAnsi="Arial" w:cs="Arial"/>
          <w:b/>
          <w:bCs/>
          <w:rPrChange w:id="5544" w:author="Heather Hogg" w:date="2024-07-29T17:00:00Z">
            <w:rPr>
              <w:b/>
              <w:bCs/>
              <w:sz w:val="24"/>
              <w:szCs w:val="24"/>
            </w:rPr>
          </w:rPrChange>
        </w:rPr>
        <w:t>T</w:t>
      </w:r>
      <w:r w:rsidR="005605DA" w:rsidRPr="009450B7">
        <w:rPr>
          <w:rFonts w:ascii="Arial" w:hAnsi="Arial" w:cs="Arial"/>
          <w:b/>
          <w:bCs/>
          <w:rPrChange w:id="5545" w:author="Heather Hogg" w:date="2024-07-29T17:00:00Z">
            <w:rPr>
              <w:b/>
              <w:bCs/>
              <w:sz w:val="24"/>
              <w:szCs w:val="24"/>
            </w:rPr>
          </w:rPrChange>
        </w:rPr>
        <w:t>each</w:t>
      </w:r>
      <w:r w:rsidRPr="009450B7">
        <w:rPr>
          <w:rFonts w:ascii="Arial" w:hAnsi="Arial" w:cs="Arial"/>
          <w:b/>
          <w:bCs/>
          <w:rPrChange w:id="5546" w:author="Heather Hogg" w:date="2024-07-29T17:00:00Z">
            <w:rPr>
              <w:b/>
              <w:bCs/>
              <w:sz w:val="24"/>
              <w:szCs w:val="24"/>
            </w:rPr>
          </w:rPrChange>
        </w:rPr>
        <w:t>ing</w:t>
      </w:r>
      <w:r w:rsidR="005605DA" w:rsidRPr="009450B7">
        <w:rPr>
          <w:rFonts w:ascii="Arial" w:hAnsi="Arial" w:cs="Arial"/>
          <w:b/>
          <w:bCs/>
          <w:rPrChange w:id="5547" w:author="Heather Hogg" w:date="2024-07-29T17:00:00Z">
            <w:rPr>
              <w:b/>
              <w:bCs/>
              <w:sz w:val="24"/>
              <w:szCs w:val="24"/>
            </w:rPr>
          </w:rPrChange>
        </w:rPr>
        <w:t xml:space="preserve"> safeguarding</w:t>
      </w:r>
      <w:ins w:id="5548" w:author="Heather Hogg" w:date="2024-07-31T15:05:00Z">
        <w:r w:rsidR="00D447CE">
          <w:rPr>
            <w:rFonts w:ascii="Arial" w:hAnsi="Arial" w:cs="Arial"/>
            <w:b/>
            <w:bCs/>
          </w:rPr>
          <w:t xml:space="preserve"> (Safeguarding in the Curriculum)</w:t>
        </w:r>
      </w:ins>
      <w:del w:id="5549" w:author="Heather Hogg" w:date="2024-07-31T15:05:00Z">
        <w:r w:rsidR="005605DA" w:rsidRPr="009450B7" w:rsidDel="00D447CE">
          <w:rPr>
            <w:rFonts w:ascii="Arial" w:hAnsi="Arial" w:cs="Arial"/>
            <w:b/>
            <w:bCs/>
            <w:rPrChange w:id="5550" w:author="Heather Hogg" w:date="2024-07-29T17:00:00Z">
              <w:rPr>
                <w:b/>
                <w:bCs/>
                <w:sz w:val="24"/>
                <w:szCs w:val="24"/>
              </w:rPr>
            </w:rPrChange>
          </w:rPr>
          <w:delText xml:space="preserve"> </w:delText>
        </w:r>
      </w:del>
    </w:p>
    <w:p w14:paraId="730CDEB4" w14:textId="38D00831" w:rsidR="004E57DE" w:rsidRPr="009450B7" w:rsidRDefault="004E57DE" w:rsidP="00730F6A">
      <w:pPr>
        <w:rPr>
          <w:rFonts w:ascii="Arial" w:hAnsi="Arial" w:cs="Arial"/>
          <w:rPrChange w:id="5551" w:author="Heather Hogg" w:date="2024-07-29T17:00:00Z">
            <w:rPr>
              <w:sz w:val="24"/>
              <w:szCs w:val="24"/>
            </w:rPr>
          </w:rPrChange>
        </w:rPr>
      </w:pPr>
      <w:r w:rsidRPr="009450B7">
        <w:rPr>
          <w:rFonts w:ascii="Arial" w:hAnsi="Arial" w:cs="Arial"/>
          <w:rPrChange w:id="5552" w:author="Heather Hogg" w:date="2024-07-29T17:00:00Z">
            <w:rPr>
              <w:sz w:val="24"/>
              <w:szCs w:val="24"/>
            </w:rPr>
          </w:rPrChange>
        </w:rPr>
        <w:t xml:space="preserve">We </w:t>
      </w:r>
      <w:r w:rsidR="001A6CC3" w:rsidRPr="009450B7">
        <w:rPr>
          <w:rFonts w:ascii="Arial" w:hAnsi="Arial" w:cs="Arial"/>
          <w:rPrChange w:id="5553" w:author="Heather Hogg" w:date="2024-07-29T17:00:00Z">
            <w:rPr>
              <w:sz w:val="24"/>
              <w:szCs w:val="24"/>
            </w:rPr>
          </w:rPrChange>
        </w:rPr>
        <w:t xml:space="preserve">are committed to offering our </w:t>
      </w:r>
      <w:ins w:id="5554" w:author="Heather Hogg" w:date="2024-07-30T09:41:00Z">
        <w:r w:rsidR="00CB3C94">
          <w:rPr>
            <w:rFonts w:ascii="Arial" w:hAnsi="Arial" w:cs="Arial"/>
          </w:rPr>
          <w:t>pupils</w:t>
        </w:r>
      </w:ins>
      <w:del w:id="5555" w:author="Heather Hogg" w:date="2024-07-30T09:41:00Z">
        <w:r w:rsidR="001A6CC3" w:rsidRPr="009450B7" w:rsidDel="00CB3C94">
          <w:rPr>
            <w:rFonts w:ascii="Arial" w:hAnsi="Arial" w:cs="Arial"/>
            <w:rPrChange w:id="5556" w:author="Heather Hogg" w:date="2024-07-29T17:00:00Z">
              <w:rPr>
                <w:sz w:val="24"/>
                <w:szCs w:val="24"/>
              </w:rPr>
            </w:rPrChange>
          </w:rPr>
          <w:delText>learners</w:delText>
        </w:r>
      </w:del>
      <w:r w:rsidR="001A6CC3" w:rsidRPr="009450B7">
        <w:rPr>
          <w:rFonts w:ascii="Arial" w:hAnsi="Arial" w:cs="Arial"/>
          <w:rPrChange w:id="5557" w:author="Heather Hogg" w:date="2024-07-29T17:00:00Z">
            <w:rPr>
              <w:sz w:val="24"/>
              <w:szCs w:val="24"/>
            </w:rPr>
          </w:rPrChange>
        </w:rPr>
        <w:t xml:space="preserve"> </w:t>
      </w:r>
      <w:ins w:id="5558" w:author="Carol Woods" w:date="2024-07-19T09:40:00Z">
        <w:r w:rsidR="0073340F" w:rsidRPr="009450B7">
          <w:rPr>
            <w:rFonts w:ascii="Arial" w:hAnsi="Arial" w:cs="Arial"/>
            <w:rPrChange w:id="5559" w:author="Heather Hogg" w:date="2024-07-29T17:00:00Z">
              <w:rPr>
                <w:sz w:val="24"/>
                <w:szCs w:val="24"/>
              </w:rPr>
            </w:rPrChange>
          </w:rPr>
          <w:t xml:space="preserve">age and developmentally appropriate </w:t>
        </w:r>
      </w:ins>
      <w:r w:rsidR="001A6CC3" w:rsidRPr="009450B7">
        <w:rPr>
          <w:rFonts w:ascii="Arial" w:hAnsi="Arial" w:cs="Arial"/>
          <w:rPrChange w:id="5560" w:author="Heather Hogg" w:date="2024-07-29T17:00:00Z">
            <w:rPr>
              <w:sz w:val="24"/>
              <w:szCs w:val="24"/>
            </w:rPr>
          </w:rPrChange>
        </w:rPr>
        <w:t xml:space="preserve">preventative education </w:t>
      </w:r>
      <w:r w:rsidR="00F9516E" w:rsidRPr="009450B7">
        <w:rPr>
          <w:rFonts w:ascii="Arial" w:hAnsi="Arial" w:cs="Arial"/>
          <w:rPrChange w:id="5561" w:author="Heather Hogg" w:date="2024-07-29T17:00:00Z">
            <w:rPr>
              <w:sz w:val="24"/>
              <w:szCs w:val="24"/>
            </w:rPr>
          </w:rPrChange>
        </w:rPr>
        <w:t>to</w:t>
      </w:r>
      <w:r w:rsidR="001A6CC3" w:rsidRPr="009450B7">
        <w:rPr>
          <w:rFonts w:ascii="Arial" w:hAnsi="Arial" w:cs="Arial"/>
          <w:rPrChange w:id="5562" w:author="Heather Hogg" w:date="2024-07-29T17:00:00Z">
            <w:rPr>
              <w:sz w:val="24"/>
              <w:szCs w:val="24"/>
            </w:rPr>
          </w:rPrChange>
        </w:rPr>
        <w:t xml:space="preserve"> </w:t>
      </w:r>
      <w:r w:rsidRPr="009450B7">
        <w:rPr>
          <w:rFonts w:ascii="Arial" w:hAnsi="Arial" w:cs="Arial"/>
          <w:rPrChange w:id="5563" w:author="Heather Hogg" w:date="2024-07-29T17:00:00Z">
            <w:rPr>
              <w:sz w:val="24"/>
              <w:szCs w:val="24"/>
            </w:rPr>
          </w:rPrChange>
        </w:rPr>
        <w:t xml:space="preserve">ensure </w:t>
      </w:r>
      <w:ins w:id="5564" w:author="Heather Hogg" w:date="2024-07-30T09:41:00Z">
        <w:r w:rsidR="00CB3C94">
          <w:rPr>
            <w:rFonts w:ascii="Arial" w:hAnsi="Arial" w:cs="Arial"/>
          </w:rPr>
          <w:t xml:space="preserve">they </w:t>
        </w:r>
      </w:ins>
      <w:del w:id="5565" w:author="Heather Hogg" w:date="2024-07-30T09:41:00Z">
        <w:r w:rsidRPr="009450B7" w:rsidDel="00CB3C94">
          <w:rPr>
            <w:rFonts w:ascii="Arial" w:hAnsi="Arial" w:cs="Arial"/>
            <w:rPrChange w:id="5566" w:author="Heather Hogg" w:date="2024-07-29T17:00:00Z">
              <w:rPr>
                <w:sz w:val="24"/>
                <w:szCs w:val="24"/>
              </w:rPr>
            </w:rPrChange>
          </w:rPr>
          <w:delText xml:space="preserve">that </w:delText>
        </w:r>
        <w:r w:rsidR="001A6CC3" w:rsidRPr="009450B7" w:rsidDel="00CB3C94">
          <w:rPr>
            <w:rFonts w:ascii="Arial" w:hAnsi="Arial" w:cs="Arial"/>
            <w:rPrChange w:id="5567" w:author="Heather Hogg" w:date="2024-07-29T17:00:00Z">
              <w:rPr>
                <w:sz w:val="24"/>
                <w:szCs w:val="24"/>
              </w:rPr>
            </w:rPrChange>
          </w:rPr>
          <w:delText>lea</w:delText>
        </w:r>
        <w:r w:rsidR="00E22163" w:rsidRPr="009450B7" w:rsidDel="00CB3C94">
          <w:rPr>
            <w:rFonts w:ascii="Arial" w:hAnsi="Arial" w:cs="Arial"/>
            <w:rPrChange w:id="5568" w:author="Heather Hogg" w:date="2024-07-29T17:00:00Z">
              <w:rPr>
                <w:sz w:val="24"/>
                <w:szCs w:val="24"/>
              </w:rPr>
            </w:rPrChange>
          </w:rPr>
          <w:delText>r</w:delText>
        </w:r>
        <w:r w:rsidR="001A6CC3" w:rsidRPr="009450B7" w:rsidDel="00CB3C94">
          <w:rPr>
            <w:rFonts w:ascii="Arial" w:hAnsi="Arial" w:cs="Arial"/>
            <w:rPrChange w:id="5569" w:author="Heather Hogg" w:date="2024-07-29T17:00:00Z">
              <w:rPr>
                <w:sz w:val="24"/>
                <w:szCs w:val="24"/>
              </w:rPr>
            </w:rPrChange>
          </w:rPr>
          <w:delText xml:space="preserve">ners </w:delText>
        </w:r>
      </w:del>
      <w:r w:rsidR="001A6CC3" w:rsidRPr="009450B7">
        <w:rPr>
          <w:rFonts w:ascii="Arial" w:hAnsi="Arial" w:cs="Arial"/>
          <w:rPrChange w:id="5570" w:author="Heather Hogg" w:date="2024-07-29T17:00:00Z">
            <w:rPr>
              <w:sz w:val="24"/>
              <w:szCs w:val="24"/>
            </w:rPr>
          </w:rPrChange>
        </w:rPr>
        <w:t>are</w:t>
      </w:r>
      <w:r w:rsidRPr="009450B7">
        <w:rPr>
          <w:rFonts w:ascii="Arial" w:hAnsi="Arial" w:cs="Arial"/>
          <w:rPrChange w:id="5571" w:author="Heather Hogg" w:date="2024-07-29T17:00:00Z">
            <w:rPr>
              <w:sz w:val="24"/>
              <w:szCs w:val="24"/>
            </w:rPr>
          </w:rPrChange>
        </w:rPr>
        <w:t xml:space="preserve"> </w:t>
      </w:r>
      <w:r w:rsidR="00E22163" w:rsidRPr="009450B7">
        <w:rPr>
          <w:rFonts w:ascii="Arial" w:hAnsi="Arial" w:cs="Arial"/>
          <w:rPrChange w:id="5572" w:author="Heather Hogg" w:date="2024-07-29T17:00:00Z">
            <w:rPr>
              <w:sz w:val="24"/>
              <w:szCs w:val="24"/>
            </w:rPr>
          </w:rPrChange>
        </w:rPr>
        <w:t>aware of safeguarding risks</w:t>
      </w:r>
      <w:r w:rsidR="00E876C1" w:rsidRPr="009450B7">
        <w:rPr>
          <w:rFonts w:ascii="Arial" w:hAnsi="Arial" w:cs="Arial"/>
          <w:rPrChange w:id="5573" w:author="Heather Hogg" w:date="2024-07-29T17:00:00Z">
            <w:rPr>
              <w:sz w:val="24"/>
              <w:szCs w:val="24"/>
            </w:rPr>
          </w:rPrChange>
        </w:rPr>
        <w:t>, recognise when they are at risk</w:t>
      </w:r>
      <w:r w:rsidR="00E22163" w:rsidRPr="009450B7">
        <w:rPr>
          <w:rFonts w:ascii="Arial" w:hAnsi="Arial" w:cs="Arial"/>
          <w:rPrChange w:id="5574" w:author="Heather Hogg" w:date="2024-07-29T17:00:00Z">
            <w:rPr>
              <w:sz w:val="24"/>
              <w:szCs w:val="24"/>
            </w:rPr>
          </w:rPrChange>
        </w:rPr>
        <w:t xml:space="preserve"> and how and where to get help and support if they need it</w:t>
      </w:r>
      <w:ins w:id="5575" w:author="Heather Hogg" w:date="2024-07-30T09:42:00Z">
        <w:r w:rsidR="00CB3C94">
          <w:rPr>
            <w:rFonts w:ascii="Arial" w:hAnsi="Arial" w:cs="Arial"/>
          </w:rPr>
          <w:t>; t</w:t>
        </w:r>
      </w:ins>
      <w:del w:id="5576" w:author="Heather Hogg" w:date="2024-07-30T09:42:00Z">
        <w:r w:rsidR="00E22163" w:rsidRPr="009450B7" w:rsidDel="00CB3C94">
          <w:rPr>
            <w:rFonts w:ascii="Arial" w:hAnsi="Arial" w:cs="Arial"/>
            <w:rPrChange w:id="5577" w:author="Heather Hogg" w:date="2024-07-29T17:00:00Z">
              <w:rPr>
                <w:sz w:val="24"/>
                <w:szCs w:val="24"/>
              </w:rPr>
            </w:rPrChange>
          </w:rPr>
          <w:delText>. T</w:delText>
        </w:r>
      </w:del>
      <w:r w:rsidR="00E22163" w:rsidRPr="009450B7">
        <w:rPr>
          <w:rFonts w:ascii="Arial" w:hAnsi="Arial" w:cs="Arial"/>
          <w:rPrChange w:id="5578" w:author="Heather Hogg" w:date="2024-07-29T17:00:00Z">
            <w:rPr>
              <w:sz w:val="24"/>
              <w:szCs w:val="24"/>
            </w:rPr>
          </w:rPrChange>
        </w:rPr>
        <w:t xml:space="preserve">hey will be </w:t>
      </w:r>
      <w:r w:rsidRPr="009450B7">
        <w:rPr>
          <w:rFonts w:ascii="Arial" w:hAnsi="Arial" w:cs="Arial"/>
          <w:rPrChange w:id="5579" w:author="Heather Hogg" w:date="2024-07-29T17:00:00Z">
            <w:rPr>
              <w:sz w:val="24"/>
              <w:szCs w:val="24"/>
            </w:rPr>
          </w:rPrChange>
        </w:rPr>
        <w:t xml:space="preserve">taught about </w:t>
      </w:r>
      <w:r w:rsidR="00211032" w:rsidRPr="009450B7">
        <w:rPr>
          <w:rFonts w:ascii="Arial" w:hAnsi="Arial" w:cs="Arial"/>
          <w:rPrChange w:id="5580" w:author="Heather Hogg" w:date="2024-07-29T17:00:00Z">
            <w:rPr>
              <w:sz w:val="24"/>
              <w:szCs w:val="24"/>
            </w:rPr>
          </w:rPrChange>
        </w:rPr>
        <w:t>healthy</w:t>
      </w:r>
      <w:r w:rsidR="00F634EB" w:rsidRPr="009450B7">
        <w:rPr>
          <w:rFonts w:ascii="Arial" w:hAnsi="Arial" w:cs="Arial"/>
          <w:rPrChange w:id="5581" w:author="Heather Hogg" w:date="2024-07-29T17:00:00Z">
            <w:rPr>
              <w:sz w:val="24"/>
              <w:szCs w:val="24"/>
            </w:rPr>
          </w:rPrChange>
        </w:rPr>
        <w:t xml:space="preserve"> relationships online and offline, </w:t>
      </w:r>
      <w:r w:rsidRPr="009450B7">
        <w:rPr>
          <w:rFonts w:ascii="Arial" w:hAnsi="Arial" w:cs="Arial"/>
          <w:rPrChange w:id="5582" w:author="Heather Hogg" w:date="2024-07-29T17:00:00Z">
            <w:rPr>
              <w:sz w:val="24"/>
              <w:szCs w:val="24"/>
            </w:rPr>
          </w:rPrChange>
        </w:rPr>
        <w:t xml:space="preserve">how to keep themselves and others safe, including online. To be effective, </w:t>
      </w:r>
      <w:r w:rsidR="00730F6A" w:rsidRPr="009450B7">
        <w:rPr>
          <w:rFonts w:ascii="Arial" w:hAnsi="Arial" w:cs="Arial"/>
          <w:rPrChange w:id="5583" w:author="Heather Hogg" w:date="2024-07-29T17:00:00Z">
            <w:rPr>
              <w:sz w:val="24"/>
              <w:szCs w:val="24"/>
            </w:rPr>
          </w:rPrChange>
        </w:rPr>
        <w:t xml:space="preserve">we employ </w:t>
      </w:r>
      <w:r w:rsidRPr="009450B7">
        <w:rPr>
          <w:rFonts w:ascii="Arial" w:hAnsi="Arial" w:cs="Arial"/>
          <w:rPrChange w:id="5584" w:author="Heather Hogg" w:date="2024-07-29T17:00:00Z">
            <w:rPr/>
          </w:rPrChange>
        </w:rPr>
        <w:fldChar w:fldCharType="begin"/>
      </w:r>
      <w:r w:rsidRPr="009450B7">
        <w:rPr>
          <w:rFonts w:ascii="Arial" w:hAnsi="Arial" w:cs="Arial"/>
          <w:rPrChange w:id="5585" w:author="Heather Hogg" w:date="2024-07-29T17:00:00Z">
            <w:rPr/>
          </w:rPrChange>
        </w:rPr>
        <w:instrText>HYPERLINK "https://pshe-association.org.uk/safe-classroom-and-effective-teaching-interactive-posters"</w:instrText>
      </w:r>
      <w:r w:rsidRPr="009450B7">
        <w:rPr>
          <w:rFonts w:ascii="Arial" w:hAnsi="Arial" w:cs="Arial"/>
          <w:rPrChange w:id="5586" w:author="Heather Hogg" w:date="2024-07-29T17:00:00Z">
            <w:rPr>
              <w:rStyle w:val="Hyperlink"/>
              <w:sz w:val="24"/>
              <w:szCs w:val="24"/>
            </w:rPr>
          </w:rPrChange>
        </w:rPr>
        <w:fldChar w:fldCharType="separate"/>
      </w:r>
      <w:r w:rsidR="00730F6A" w:rsidRPr="009450B7">
        <w:rPr>
          <w:rStyle w:val="Hyperlink"/>
          <w:rFonts w:ascii="Arial" w:hAnsi="Arial" w:cs="Arial"/>
          <w:rPrChange w:id="5587" w:author="Heather Hogg" w:date="2024-07-29T17:00:00Z">
            <w:rPr>
              <w:rStyle w:val="Hyperlink"/>
              <w:sz w:val="24"/>
              <w:szCs w:val="24"/>
            </w:rPr>
          </w:rPrChange>
        </w:rPr>
        <w:t>best practice principles</w:t>
      </w:r>
      <w:r w:rsidRPr="009450B7">
        <w:rPr>
          <w:rStyle w:val="Hyperlink"/>
          <w:rFonts w:ascii="Arial" w:hAnsi="Arial" w:cs="Arial"/>
          <w:rPrChange w:id="5588" w:author="Heather Hogg" w:date="2024-07-29T17:00:00Z">
            <w:rPr>
              <w:rStyle w:val="Hyperlink"/>
              <w:sz w:val="24"/>
              <w:szCs w:val="24"/>
            </w:rPr>
          </w:rPrChange>
        </w:rPr>
        <w:fldChar w:fldCharType="end"/>
      </w:r>
      <w:r w:rsidR="00730F6A" w:rsidRPr="009450B7">
        <w:rPr>
          <w:rFonts w:ascii="Arial" w:hAnsi="Arial" w:cs="Arial"/>
          <w:rPrChange w:id="5589" w:author="Heather Hogg" w:date="2024-07-29T17:00:00Z">
            <w:rPr>
              <w:sz w:val="24"/>
              <w:szCs w:val="24"/>
            </w:rPr>
          </w:rPrChange>
        </w:rPr>
        <w:t xml:space="preserve"> </w:t>
      </w:r>
      <w:ins w:id="5590" w:author="Carol Woods" w:date="2024-06-27T15:29:00Z">
        <w:r w:rsidR="009C3AA5" w:rsidRPr="009450B7">
          <w:rPr>
            <w:rFonts w:ascii="Arial" w:hAnsi="Arial" w:cs="Arial"/>
            <w:rPrChange w:id="5591" w:author="Heather Hogg" w:date="2024-07-29T17:00:00Z">
              <w:rPr>
                <w:sz w:val="24"/>
                <w:szCs w:val="24"/>
              </w:rPr>
            </w:rPrChange>
          </w:rPr>
          <w:t>and a</w:t>
        </w:r>
      </w:ins>
      <w:ins w:id="5592" w:author="Carol Woods" w:date="2024-06-27T15:31:00Z">
        <w:r w:rsidR="00876754" w:rsidRPr="009450B7">
          <w:rPr>
            <w:rFonts w:ascii="Arial" w:hAnsi="Arial" w:cs="Arial"/>
            <w:rPrChange w:id="5593" w:author="Heather Hogg" w:date="2024-07-29T17:00:00Z">
              <w:rPr>
                <w:sz w:val="24"/>
                <w:szCs w:val="24"/>
              </w:rPr>
            </w:rPrChange>
          </w:rPr>
          <w:t xml:space="preserve">bide by the </w:t>
        </w:r>
      </w:ins>
      <w:ins w:id="5594" w:author="Carol Woods" w:date="2024-06-27T15:33:00Z">
        <w:r w:rsidR="00876754" w:rsidRPr="009450B7">
          <w:rPr>
            <w:rFonts w:ascii="Arial" w:hAnsi="Arial" w:cs="Arial"/>
            <w:rPrChange w:id="5595" w:author="Heather Hogg" w:date="2024-07-29T17:00:00Z">
              <w:rPr>
                <w:sz w:val="24"/>
                <w:szCs w:val="24"/>
              </w:rPr>
            </w:rPrChange>
          </w:rPr>
          <w:t xml:space="preserve">clarification provided by the </w:t>
        </w:r>
      </w:ins>
      <w:ins w:id="5596" w:author="Carol Woods" w:date="2024-06-27T15:34:00Z">
        <w:r w:rsidR="00876754" w:rsidRPr="009450B7">
          <w:rPr>
            <w:rFonts w:ascii="Arial" w:hAnsi="Arial" w:cs="Arial"/>
            <w:rPrChange w:id="5597" w:author="Heather Hogg" w:date="2024-07-29T17:00:00Z">
              <w:rPr>
                <w:sz w:val="24"/>
                <w:szCs w:val="24"/>
              </w:rPr>
            </w:rPrChange>
          </w:rPr>
          <w:t xml:space="preserve">DDSCP about </w:t>
        </w:r>
        <w:r w:rsidR="00876754" w:rsidRPr="009450B7">
          <w:rPr>
            <w:rFonts w:ascii="Arial" w:hAnsi="Arial" w:cs="Arial"/>
            <w:rPrChange w:id="5598" w:author="Heather Hogg" w:date="2024-07-29T17:00:00Z">
              <w:rPr>
                <w:sz w:val="24"/>
                <w:szCs w:val="24"/>
              </w:rPr>
            </w:rPrChange>
          </w:rPr>
          <w:fldChar w:fldCharType="begin"/>
        </w:r>
        <w:r w:rsidR="00876754" w:rsidRPr="009450B7">
          <w:rPr>
            <w:rFonts w:ascii="Arial" w:hAnsi="Arial" w:cs="Arial"/>
            <w:rPrChange w:id="5599" w:author="Heather Hogg" w:date="2024-07-29T17:00:00Z">
              <w:rPr>
                <w:sz w:val="24"/>
                <w:szCs w:val="24"/>
              </w:rPr>
            </w:rPrChange>
          </w:rPr>
          <w:instrText>HYPERLINK "https://www.ddscp.org.uk/media/derby-scb/content-assets/documents/education-providers/ddscp_letter_effective_preventative_-learning_240523.pdf"</w:instrText>
        </w:r>
        <w:r w:rsidR="00876754" w:rsidRPr="009450B7">
          <w:rPr>
            <w:rFonts w:ascii="Arial" w:hAnsi="Arial" w:cs="Arial"/>
            <w:rPrChange w:id="5600" w:author="Heather Hogg" w:date="2024-07-29T17:00:00Z">
              <w:rPr>
                <w:sz w:val="24"/>
                <w:szCs w:val="24"/>
              </w:rPr>
            </w:rPrChange>
          </w:rPr>
          <w:fldChar w:fldCharType="separate"/>
        </w:r>
        <w:r w:rsidR="00876754" w:rsidRPr="009450B7">
          <w:rPr>
            <w:rStyle w:val="Hyperlink"/>
            <w:rFonts w:ascii="Arial" w:hAnsi="Arial" w:cs="Arial"/>
            <w:rPrChange w:id="5601" w:author="Heather Hogg" w:date="2024-07-29T17:00:00Z">
              <w:rPr>
                <w:rStyle w:val="Hyperlink"/>
                <w:sz w:val="24"/>
                <w:szCs w:val="24"/>
              </w:rPr>
            </w:rPrChange>
          </w:rPr>
          <w:t>effective preventative education</w:t>
        </w:r>
        <w:r w:rsidR="00876754" w:rsidRPr="009450B7">
          <w:rPr>
            <w:rFonts w:ascii="Arial" w:hAnsi="Arial" w:cs="Arial"/>
            <w:rPrChange w:id="5602" w:author="Heather Hogg" w:date="2024-07-29T17:00:00Z">
              <w:rPr>
                <w:sz w:val="24"/>
                <w:szCs w:val="24"/>
              </w:rPr>
            </w:rPrChange>
          </w:rPr>
          <w:fldChar w:fldCharType="end"/>
        </w:r>
      </w:ins>
      <w:ins w:id="5603" w:author="Carol Woods" w:date="2024-06-27T15:29:00Z">
        <w:r w:rsidR="009C3AA5" w:rsidRPr="009450B7">
          <w:rPr>
            <w:rFonts w:ascii="Arial" w:hAnsi="Arial" w:cs="Arial"/>
            <w:rPrChange w:id="5604" w:author="Heather Hogg" w:date="2024-07-29T17:00:00Z">
              <w:rPr>
                <w:sz w:val="24"/>
                <w:szCs w:val="24"/>
              </w:rPr>
            </w:rPrChange>
          </w:rPr>
          <w:t xml:space="preserve"> </w:t>
        </w:r>
      </w:ins>
      <w:r w:rsidR="00730F6A" w:rsidRPr="009450B7">
        <w:rPr>
          <w:rFonts w:ascii="Arial" w:hAnsi="Arial" w:cs="Arial"/>
          <w:rPrChange w:id="5605" w:author="Heather Hogg" w:date="2024-07-29T17:00:00Z">
            <w:rPr>
              <w:sz w:val="24"/>
              <w:szCs w:val="24"/>
            </w:rPr>
          </w:rPrChange>
        </w:rPr>
        <w:t>to help create a safe classroom environment and to plan and teach effectively. The school</w:t>
      </w:r>
      <w:ins w:id="5606" w:author="Heather Hogg" w:date="2024-07-30T09:42:00Z">
        <w:r w:rsidR="00CB3C94">
          <w:rPr>
            <w:rFonts w:ascii="Arial" w:hAnsi="Arial" w:cs="Arial"/>
          </w:rPr>
          <w:t xml:space="preserve"> </w:t>
        </w:r>
      </w:ins>
      <w:del w:id="5607" w:author="Heather Hogg" w:date="2024-07-30T09:42:00Z">
        <w:r w:rsidR="00730F6A" w:rsidRPr="009450B7" w:rsidDel="00CB3C94">
          <w:rPr>
            <w:rFonts w:ascii="Arial" w:hAnsi="Arial" w:cs="Arial"/>
            <w:rPrChange w:id="5608" w:author="Heather Hogg" w:date="2024-07-29T17:00:00Z">
              <w:rPr>
                <w:sz w:val="24"/>
                <w:szCs w:val="24"/>
              </w:rPr>
            </w:rPrChange>
          </w:rPr>
          <w:delText xml:space="preserve">/college </w:delText>
        </w:r>
      </w:del>
      <w:r w:rsidRPr="009450B7">
        <w:rPr>
          <w:rFonts w:ascii="Arial" w:hAnsi="Arial" w:cs="Arial"/>
          <w:rPrChange w:id="5609" w:author="Heather Hogg" w:date="2024-07-29T17:00:00Z">
            <w:rPr>
              <w:sz w:val="24"/>
              <w:szCs w:val="24"/>
            </w:rPr>
          </w:rPrChange>
        </w:rPr>
        <w:t>recognise</w:t>
      </w:r>
      <w:r w:rsidR="00730F6A" w:rsidRPr="009450B7">
        <w:rPr>
          <w:rFonts w:ascii="Arial" w:hAnsi="Arial" w:cs="Arial"/>
          <w:rPrChange w:id="5610" w:author="Heather Hogg" w:date="2024-07-29T17:00:00Z">
            <w:rPr>
              <w:sz w:val="24"/>
              <w:szCs w:val="24"/>
            </w:rPr>
          </w:rPrChange>
        </w:rPr>
        <w:t>s</w:t>
      </w:r>
      <w:r w:rsidRPr="009450B7">
        <w:rPr>
          <w:rFonts w:ascii="Arial" w:hAnsi="Arial" w:cs="Arial"/>
          <w:rPrChange w:id="5611" w:author="Heather Hogg" w:date="2024-07-29T17:00:00Z">
            <w:rPr>
              <w:sz w:val="24"/>
              <w:szCs w:val="24"/>
            </w:rPr>
          </w:rPrChange>
        </w:rPr>
        <w:t xml:space="preserve"> this will need to be tailored to the specific needs and vulnerabilities of individual children, including those who have been victims of abuse and children with special education</w:t>
      </w:r>
      <w:r w:rsidR="00D52BBE" w:rsidRPr="009450B7">
        <w:rPr>
          <w:rFonts w:ascii="Arial" w:hAnsi="Arial" w:cs="Arial"/>
          <w:rPrChange w:id="5612" w:author="Heather Hogg" w:date="2024-07-29T17:00:00Z">
            <w:rPr>
              <w:sz w:val="24"/>
              <w:szCs w:val="24"/>
            </w:rPr>
          </w:rPrChange>
        </w:rPr>
        <w:t>al</w:t>
      </w:r>
      <w:r w:rsidRPr="009450B7">
        <w:rPr>
          <w:rFonts w:ascii="Arial" w:hAnsi="Arial" w:cs="Arial"/>
          <w:rPrChange w:id="5613" w:author="Heather Hogg" w:date="2024-07-29T17:00:00Z">
            <w:rPr>
              <w:sz w:val="24"/>
              <w:szCs w:val="24"/>
            </w:rPr>
          </w:rPrChange>
        </w:rPr>
        <w:t xml:space="preserve"> needs and disabilities. </w:t>
      </w:r>
    </w:p>
    <w:p w14:paraId="0F3658BC" w14:textId="77777777" w:rsidR="00E22163" w:rsidRPr="009450B7" w:rsidRDefault="00E22163" w:rsidP="00307226">
      <w:pPr>
        <w:rPr>
          <w:rFonts w:ascii="Arial" w:hAnsi="Arial" w:cs="Arial"/>
          <w:rPrChange w:id="5614" w:author="Heather Hogg" w:date="2024-07-29T17:00:00Z">
            <w:rPr>
              <w:sz w:val="24"/>
              <w:szCs w:val="24"/>
            </w:rPr>
          </w:rPrChange>
        </w:rPr>
      </w:pPr>
    </w:p>
    <w:p w14:paraId="23CDCFC7" w14:textId="28C3C5BA" w:rsidR="00730F6A" w:rsidRPr="009450B7" w:rsidRDefault="001A6CC3" w:rsidP="00307226">
      <w:pPr>
        <w:rPr>
          <w:rFonts w:ascii="Arial" w:hAnsi="Arial" w:cs="Arial"/>
          <w:rPrChange w:id="5615" w:author="Heather Hogg" w:date="2024-07-29T17:00:00Z">
            <w:rPr>
              <w:sz w:val="24"/>
              <w:szCs w:val="24"/>
            </w:rPr>
          </w:rPrChange>
        </w:rPr>
      </w:pPr>
      <w:r w:rsidRPr="009450B7">
        <w:rPr>
          <w:rFonts w:ascii="Arial" w:hAnsi="Arial" w:cs="Arial"/>
          <w:rPrChange w:id="5616" w:author="Heather Hogg" w:date="2024-07-29T17:00:00Z">
            <w:rPr>
              <w:sz w:val="24"/>
              <w:szCs w:val="24"/>
            </w:rPr>
          </w:rPrChange>
        </w:rPr>
        <w:t>Our preventative education forms part of our whole school</w:t>
      </w:r>
      <w:ins w:id="5617" w:author="Heather Hogg" w:date="2024-07-30T09:42:00Z">
        <w:r w:rsidR="00CB3C94">
          <w:rPr>
            <w:rFonts w:ascii="Arial" w:hAnsi="Arial" w:cs="Arial"/>
          </w:rPr>
          <w:t xml:space="preserve"> </w:t>
        </w:r>
      </w:ins>
      <w:del w:id="5618" w:author="Heather Hogg" w:date="2024-07-30T09:42:00Z">
        <w:r w:rsidRPr="009450B7" w:rsidDel="00CB3C94">
          <w:rPr>
            <w:rFonts w:ascii="Arial" w:hAnsi="Arial" w:cs="Arial"/>
            <w:rPrChange w:id="5619" w:author="Heather Hogg" w:date="2024-07-29T17:00:00Z">
              <w:rPr>
                <w:sz w:val="24"/>
                <w:szCs w:val="24"/>
              </w:rPr>
            </w:rPrChange>
          </w:rPr>
          <w:delText xml:space="preserve">/college </w:delText>
        </w:r>
      </w:del>
      <w:r w:rsidRPr="009450B7">
        <w:rPr>
          <w:rFonts w:ascii="Arial" w:hAnsi="Arial" w:cs="Arial"/>
          <w:rPrChange w:id="5620" w:author="Heather Hogg" w:date="2024-07-29T17:00:00Z">
            <w:rPr>
              <w:sz w:val="24"/>
              <w:szCs w:val="24"/>
            </w:rPr>
          </w:rPrChange>
        </w:rPr>
        <w:t>approach to p</w:t>
      </w:r>
      <w:r w:rsidR="00307226" w:rsidRPr="009450B7">
        <w:rPr>
          <w:rFonts w:ascii="Arial" w:hAnsi="Arial" w:cs="Arial"/>
          <w:rPrChange w:id="5621" w:author="Heather Hogg" w:date="2024-07-29T17:00:00Z">
            <w:rPr>
              <w:sz w:val="24"/>
              <w:szCs w:val="24"/>
            </w:rPr>
          </w:rPrChange>
        </w:rPr>
        <w:t xml:space="preserve">repare </w:t>
      </w:r>
      <w:r w:rsidRPr="009450B7">
        <w:rPr>
          <w:rFonts w:ascii="Arial" w:hAnsi="Arial" w:cs="Arial"/>
          <w:rPrChange w:id="5622" w:author="Heather Hogg" w:date="2024-07-29T17:00:00Z">
            <w:rPr>
              <w:sz w:val="24"/>
              <w:szCs w:val="24"/>
            </w:rPr>
          </w:rPrChange>
        </w:rPr>
        <w:t xml:space="preserve">our </w:t>
      </w:r>
      <w:ins w:id="5623" w:author="Heather Hogg" w:date="2024-07-30T09:43:00Z">
        <w:r w:rsidR="00CB3C94">
          <w:rPr>
            <w:rFonts w:ascii="Arial" w:hAnsi="Arial" w:cs="Arial"/>
          </w:rPr>
          <w:t>pupils</w:t>
        </w:r>
      </w:ins>
      <w:del w:id="5624" w:author="Heather Hogg" w:date="2024-07-30T09:43:00Z">
        <w:r w:rsidRPr="009450B7" w:rsidDel="00CB3C94">
          <w:rPr>
            <w:rFonts w:ascii="Arial" w:hAnsi="Arial" w:cs="Arial"/>
            <w:rPrChange w:id="5625" w:author="Heather Hogg" w:date="2024-07-29T17:00:00Z">
              <w:rPr>
                <w:sz w:val="24"/>
                <w:szCs w:val="24"/>
              </w:rPr>
            </w:rPrChange>
          </w:rPr>
          <w:delText>l</w:delText>
        </w:r>
      </w:del>
      <w:del w:id="5626" w:author="Heather Hogg" w:date="2024-07-30T09:42:00Z">
        <w:r w:rsidRPr="009450B7" w:rsidDel="00CB3C94">
          <w:rPr>
            <w:rFonts w:ascii="Arial" w:hAnsi="Arial" w:cs="Arial"/>
            <w:rPrChange w:id="5627" w:author="Heather Hogg" w:date="2024-07-29T17:00:00Z">
              <w:rPr>
                <w:sz w:val="24"/>
                <w:szCs w:val="24"/>
              </w:rPr>
            </w:rPrChange>
          </w:rPr>
          <w:delText>earners</w:delText>
        </w:r>
      </w:del>
      <w:r w:rsidRPr="009450B7">
        <w:rPr>
          <w:rFonts w:ascii="Arial" w:hAnsi="Arial" w:cs="Arial"/>
          <w:rPrChange w:id="5628" w:author="Heather Hogg" w:date="2024-07-29T17:00:00Z">
            <w:rPr>
              <w:sz w:val="24"/>
              <w:szCs w:val="24"/>
            </w:rPr>
          </w:rPrChange>
        </w:rPr>
        <w:t xml:space="preserve"> </w:t>
      </w:r>
      <w:r w:rsidR="00307226" w:rsidRPr="009450B7">
        <w:rPr>
          <w:rFonts w:ascii="Arial" w:hAnsi="Arial" w:cs="Arial"/>
          <w:rPrChange w:id="5629" w:author="Heather Hogg" w:date="2024-07-29T17:00:00Z">
            <w:rPr>
              <w:sz w:val="24"/>
              <w:szCs w:val="24"/>
            </w:rPr>
          </w:rPrChange>
        </w:rPr>
        <w:t>for life in modern Britain</w:t>
      </w:r>
      <w:r w:rsidR="00E22163" w:rsidRPr="009450B7">
        <w:rPr>
          <w:rFonts w:ascii="Arial" w:hAnsi="Arial" w:cs="Arial"/>
          <w:rPrChange w:id="5630" w:author="Heather Hogg" w:date="2024-07-29T17:00:00Z">
            <w:rPr>
              <w:sz w:val="24"/>
              <w:szCs w:val="24"/>
            </w:rPr>
          </w:rPrChange>
        </w:rPr>
        <w:t>, encourages open debate about different points of view and beliefs</w:t>
      </w:r>
      <w:r w:rsidR="00DE55D2" w:rsidRPr="009450B7">
        <w:rPr>
          <w:rFonts w:ascii="Arial" w:hAnsi="Arial" w:cs="Arial"/>
          <w:rPrChange w:id="5631" w:author="Heather Hogg" w:date="2024-07-29T17:00:00Z">
            <w:rPr>
              <w:sz w:val="24"/>
              <w:szCs w:val="24"/>
            </w:rPr>
          </w:rPrChange>
        </w:rPr>
        <w:t xml:space="preserve"> and creates a culture of zero tolerance for sexism, misogyny/</w:t>
      </w:r>
      <w:del w:id="5632" w:author="Heather Hogg" w:date="2024-07-30T09:43:00Z">
        <w:r w:rsidRPr="009450B7" w:rsidDel="00CB3C94">
          <w:rPr>
            <w:rFonts w:ascii="Arial" w:hAnsi="Arial" w:cs="Arial"/>
            <w:rPrChange w:id="5633" w:author="Heather Hogg" w:date="2024-07-29T17:00:00Z">
              <w:rPr>
                <w:sz w:val="24"/>
                <w:szCs w:val="24"/>
              </w:rPr>
            </w:rPrChange>
          </w:rPr>
          <w:delText xml:space="preserve"> </w:delText>
        </w:r>
      </w:del>
      <w:r w:rsidR="00DE55D2" w:rsidRPr="009450B7">
        <w:rPr>
          <w:rFonts w:ascii="Arial" w:hAnsi="Arial" w:cs="Arial"/>
          <w:rPrChange w:id="5634" w:author="Heather Hogg" w:date="2024-07-29T17:00:00Z">
            <w:rPr>
              <w:sz w:val="24"/>
              <w:szCs w:val="24"/>
            </w:rPr>
          </w:rPrChange>
        </w:rPr>
        <w:t xml:space="preserve">misandry, </w:t>
      </w:r>
      <w:proofErr w:type="spellStart"/>
      <w:r w:rsidR="00F634EB" w:rsidRPr="009450B7">
        <w:rPr>
          <w:rFonts w:ascii="Arial" w:hAnsi="Arial" w:cs="Arial"/>
          <w:rPrChange w:id="5635" w:author="Heather Hogg" w:date="2024-07-29T17:00:00Z">
            <w:rPr>
              <w:sz w:val="24"/>
              <w:szCs w:val="24"/>
            </w:rPr>
          </w:rPrChange>
        </w:rPr>
        <w:t>disablism</w:t>
      </w:r>
      <w:proofErr w:type="spellEnd"/>
      <w:r w:rsidR="00F634EB" w:rsidRPr="009450B7">
        <w:rPr>
          <w:rFonts w:ascii="Arial" w:hAnsi="Arial" w:cs="Arial"/>
          <w:rPrChange w:id="5636" w:author="Heather Hogg" w:date="2024-07-29T17:00:00Z">
            <w:rPr>
              <w:sz w:val="24"/>
              <w:szCs w:val="24"/>
            </w:rPr>
          </w:rPrChange>
        </w:rPr>
        <w:t xml:space="preserve">, racism, </w:t>
      </w:r>
      <w:r w:rsidR="00DE55D2" w:rsidRPr="009450B7">
        <w:rPr>
          <w:rFonts w:ascii="Arial" w:hAnsi="Arial" w:cs="Arial"/>
          <w:rPrChange w:id="5637" w:author="Heather Hogg" w:date="2024-07-29T17:00:00Z">
            <w:rPr>
              <w:sz w:val="24"/>
              <w:szCs w:val="24"/>
            </w:rPr>
          </w:rPrChange>
        </w:rPr>
        <w:t>homophobia, biphobi</w:t>
      </w:r>
      <w:r w:rsidR="00D079FC" w:rsidRPr="009450B7">
        <w:rPr>
          <w:rFonts w:ascii="Arial" w:hAnsi="Arial" w:cs="Arial"/>
          <w:rPrChange w:id="5638" w:author="Heather Hogg" w:date="2024-07-29T17:00:00Z">
            <w:rPr>
              <w:sz w:val="24"/>
              <w:szCs w:val="24"/>
            </w:rPr>
          </w:rPrChange>
        </w:rPr>
        <w:t>a</w:t>
      </w:r>
      <w:r w:rsidR="00DE55D2" w:rsidRPr="009450B7">
        <w:rPr>
          <w:rFonts w:ascii="Arial" w:hAnsi="Arial" w:cs="Arial"/>
          <w:rPrChange w:id="5639" w:author="Heather Hogg" w:date="2024-07-29T17:00:00Z">
            <w:rPr>
              <w:sz w:val="24"/>
              <w:szCs w:val="24"/>
            </w:rPr>
          </w:rPrChange>
        </w:rPr>
        <w:t xml:space="preserve"> and sexual violence and harassment</w:t>
      </w:r>
      <w:r w:rsidR="00307226" w:rsidRPr="009450B7">
        <w:rPr>
          <w:rFonts w:ascii="Arial" w:hAnsi="Arial" w:cs="Arial"/>
          <w:rPrChange w:id="5640" w:author="Heather Hogg" w:date="2024-07-29T17:00:00Z">
            <w:rPr>
              <w:sz w:val="24"/>
              <w:szCs w:val="24"/>
            </w:rPr>
          </w:rPrChange>
        </w:rPr>
        <w:t xml:space="preserve">. </w:t>
      </w:r>
      <w:r w:rsidR="00160827" w:rsidRPr="009450B7">
        <w:rPr>
          <w:rFonts w:ascii="Arial" w:hAnsi="Arial" w:cs="Arial"/>
          <w:rPrChange w:id="5641" w:author="Heather Hogg" w:date="2024-07-29T17:00:00Z">
            <w:rPr>
              <w:sz w:val="24"/>
              <w:szCs w:val="24"/>
            </w:rPr>
          </w:rPrChange>
        </w:rPr>
        <w:t>It is responsive to contextual, local</w:t>
      </w:r>
      <w:ins w:id="5642" w:author="Carol Woods" w:date="2024-07-19T09:42:00Z">
        <w:r w:rsidR="0073340F" w:rsidRPr="009450B7">
          <w:rPr>
            <w:rFonts w:ascii="Arial" w:hAnsi="Arial" w:cs="Arial"/>
            <w:rPrChange w:id="5643" w:author="Heather Hogg" w:date="2024-07-29T17:00:00Z">
              <w:rPr>
                <w:sz w:val="24"/>
                <w:szCs w:val="24"/>
              </w:rPr>
            </w:rPrChange>
          </w:rPr>
          <w:t>,</w:t>
        </w:r>
      </w:ins>
      <w:r w:rsidR="00160827" w:rsidRPr="009450B7">
        <w:rPr>
          <w:rFonts w:ascii="Arial" w:hAnsi="Arial" w:cs="Arial"/>
          <w:rPrChange w:id="5644" w:author="Heather Hogg" w:date="2024-07-29T17:00:00Z">
            <w:rPr>
              <w:sz w:val="24"/>
              <w:szCs w:val="24"/>
            </w:rPr>
          </w:rPrChange>
        </w:rPr>
        <w:t xml:space="preserve"> and national data, issues</w:t>
      </w:r>
      <w:ins w:id="5645" w:author="Carol Woods" w:date="2024-07-19T09:42:00Z">
        <w:r w:rsidR="0073340F" w:rsidRPr="009450B7">
          <w:rPr>
            <w:rFonts w:ascii="Arial" w:hAnsi="Arial" w:cs="Arial"/>
            <w:rPrChange w:id="5646" w:author="Heather Hogg" w:date="2024-07-29T17:00:00Z">
              <w:rPr>
                <w:sz w:val="24"/>
                <w:szCs w:val="24"/>
              </w:rPr>
            </w:rPrChange>
          </w:rPr>
          <w:t>,</w:t>
        </w:r>
      </w:ins>
      <w:r w:rsidR="00160827" w:rsidRPr="009450B7">
        <w:rPr>
          <w:rFonts w:ascii="Arial" w:hAnsi="Arial" w:cs="Arial"/>
          <w:rPrChange w:id="5647" w:author="Heather Hogg" w:date="2024-07-29T17:00:00Z">
            <w:rPr>
              <w:sz w:val="24"/>
              <w:szCs w:val="24"/>
            </w:rPr>
          </w:rPrChange>
        </w:rPr>
        <w:t xml:space="preserve"> and trends to ensure it is meeting the challenges that </w:t>
      </w:r>
      <w:r w:rsidR="00730F6A" w:rsidRPr="009450B7">
        <w:rPr>
          <w:rFonts w:ascii="Arial" w:hAnsi="Arial" w:cs="Arial"/>
          <w:rPrChange w:id="5648" w:author="Heather Hogg" w:date="2024-07-29T17:00:00Z">
            <w:rPr>
              <w:sz w:val="24"/>
              <w:szCs w:val="24"/>
            </w:rPr>
          </w:rPrChange>
        </w:rPr>
        <w:t>children</w:t>
      </w:r>
      <w:del w:id="5649" w:author="Carol Woods" w:date="2024-07-19T09:42:00Z">
        <w:r w:rsidR="00730F6A" w:rsidRPr="009450B7" w:rsidDel="0073340F">
          <w:rPr>
            <w:rFonts w:ascii="Arial" w:hAnsi="Arial" w:cs="Arial"/>
            <w:rPrChange w:id="5650" w:author="Heather Hogg" w:date="2024-07-29T17:00:00Z">
              <w:rPr>
                <w:sz w:val="24"/>
                <w:szCs w:val="24"/>
              </w:rPr>
            </w:rPrChange>
          </w:rPr>
          <w:delText>/</w:delText>
        </w:r>
        <w:r w:rsidR="00160827" w:rsidRPr="009450B7" w:rsidDel="0073340F">
          <w:rPr>
            <w:rFonts w:ascii="Arial" w:hAnsi="Arial" w:cs="Arial"/>
            <w:rPrChange w:id="5651" w:author="Heather Hogg" w:date="2024-07-29T17:00:00Z">
              <w:rPr>
                <w:sz w:val="24"/>
                <w:szCs w:val="24"/>
              </w:rPr>
            </w:rPrChange>
          </w:rPr>
          <w:delText xml:space="preserve">young people </w:delText>
        </w:r>
      </w:del>
      <w:ins w:id="5652" w:author="Carol Woods" w:date="2024-07-19T09:42:00Z">
        <w:r w:rsidR="0073340F" w:rsidRPr="009450B7">
          <w:rPr>
            <w:rFonts w:ascii="Arial" w:hAnsi="Arial" w:cs="Arial"/>
            <w:rPrChange w:id="5653" w:author="Heather Hogg" w:date="2024-07-29T17:00:00Z">
              <w:rPr>
                <w:sz w:val="24"/>
                <w:szCs w:val="24"/>
              </w:rPr>
            </w:rPrChange>
          </w:rPr>
          <w:t xml:space="preserve"> </w:t>
        </w:r>
      </w:ins>
      <w:r w:rsidR="00160827" w:rsidRPr="009450B7">
        <w:rPr>
          <w:rFonts w:ascii="Arial" w:hAnsi="Arial" w:cs="Arial"/>
          <w:rPrChange w:id="5654" w:author="Heather Hogg" w:date="2024-07-29T17:00:00Z">
            <w:rPr>
              <w:sz w:val="24"/>
              <w:szCs w:val="24"/>
            </w:rPr>
          </w:rPrChange>
        </w:rPr>
        <w:t xml:space="preserve">are facing. </w:t>
      </w:r>
    </w:p>
    <w:p w14:paraId="3E002C1B" w14:textId="77777777" w:rsidR="00730F6A" w:rsidRPr="009450B7" w:rsidRDefault="00730F6A" w:rsidP="00307226">
      <w:pPr>
        <w:rPr>
          <w:rFonts w:ascii="Arial" w:hAnsi="Arial" w:cs="Arial"/>
          <w:rPrChange w:id="5655" w:author="Heather Hogg" w:date="2024-07-29T17:00:00Z">
            <w:rPr>
              <w:sz w:val="24"/>
              <w:szCs w:val="24"/>
            </w:rPr>
          </w:rPrChange>
        </w:rPr>
      </w:pPr>
    </w:p>
    <w:p w14:paraId="5764171D" w14:textId="130B587E" w:rsidR="00DE55D2" w:rsidRPr="009450B7" w:rsidRDefault="007F4334" w:rsidP="00307226">
      <w:pPr>
        <w:rPr>
          <w:rFonts w:ascii="Arial" w:hAnsi="Arial" w:cs="Arial"/>
          <w:i/>
          <w:iCs/>
          <w:rPrChange w:id="5656" w:author="Heather Hogg" w:date="2024-07-29T17:00:00Z">
            <w:rPr>
              <w:i/>
              <w:iCs/>
              <w:sz w:val="24"/>
              <w:szCs w:val="24"/>
            </w:rPr>
          </w:rPrChange>
        </w:rPr>
      </w:pPr>
      <w:r w:rsidRPr="009450B7">
        <w:rPr>
          <w:rFonts w:ascii="Arial" w:hAnsi="Arial" w:cs="Arial"/>
          <w:rPrChange w:id="5657" w:author="Heather Hogg" w:date="2024-07-29T17:00:00Z">
            <w:rPr>
              <w:sz w:val="24"/>
              <w:szCs w:val="24"/>
            </w:rPr>
          </w:rPrChange>
        </w:rPr>
        <w:t xml:space="preserve">The </w:t>
      </w:r>
      <w:r w:rsidR="001A6CC3" w:rsidRPr="009450B7">
        <w:rPr>
          <w:rFonts w:ascii="Arial" w:hAnsi="Arial" w:cs="Arial"/>
          <w:rPrChange w:id="5658" w:author="Heather Hogg" w:date="2024-07-29T17:00:00Z">
            <w:rPr>
              <w:sz w:val="24"/>
              <w:szCs w:val="24"/>
            </w:rPr>
          </w:rPrChange>
        </w:rPr>
        <w:t>s</w:t>
      </w:r>
      <w:r w:rsidR="00307226" w:rsidRPr="009450B7">
        <w:rPr>
          <w:rFonts w:ascii="Arial" w:hAnsi="Arial" w:cs="Arial"/>
          <w:rPrChange w:id="5659" w:author="Heather Hogg" w:date="2024-07-29T17:00:00Z">
            <w:rPr>
              <w:sz w:val="24"/>
              <w:szCs w:val="24"/>
            </w:rPr>
          </w:rPrChange>
        </w:rPr>
        <w:t>chool</w:t>
      </w:r>
      <w:del w:id="5660" w:author="Heather Hogg" w:date="2024-07-30T09:43:00Z">
        <w:r w:rsidRPr="009450B7" w:rsidDel="00CB3C94">
          <w:rPr>
            <w:rFonts w:ascii="Arial" w:hAnsi="Arial" w:cs="Arial"/>
            <w:rPrChange w:id="5661" w:author="Heather Hogg" w:date="2024-07-29T17:00:00Z">
              <w:rPr>
                <w:sz w:val="24"/>
                <w:szCs w:val="24"/>
              </w:rPr>
            </w:rPrChange>
          </w:rPr>
          <w:delText>/college</w:delText>
        </w:r>
      </w:del>
      <w:r w:rsidRPr="009450B7">
        <w:rPr>
          <w:rFonts w:ascii="Arial" w:hAnsi="Arial" w:cs="Arial"/>
          <w:rPrChange w:id="5662" w:author="Heather Hogg" w:date="2024-07-29T17:00:00Z">
            <w:rPr>
              <w:sz w:val="24"/>
              <w:szCs w:val="24"/>
            </w:rPr>
          </w:rPrChange>
        </w:rPr>
        <w:t>’s</w:t>
      </w:r>
      <w:r w:rsidR="00307226" w:rsidRPr="009450B7">
        <w:rPr>
          <w:rFonts w:ascii="Arial" w:hAnsi="Arial" w:cs="Arial"/>
          <w:rPrChange w:id="5663" w:author="Heather Hogg" w:date="2024-07-29T17:00:00Z">
            <w:rPr>
              <w:sz w:val="24"/>
              <w:szCs w:val="24"/>
            </w:rPr>
          </w:rPrChange>
        </w:rPr>
        <w:t xml:space="preserve"> core values </w:t>
      </w:r>
      <w:r w:rsidR="00DE55D2" w:rsidRPr="009450B7">
        <w:rPr>
          <w:rFonts w:ascii="Arial" w:hAnsi="Arial" w:cs="Arial"/>
          <w:rPrChange w:id="5664" w:author="Heather Hogg" w:date="2024-07-29T17:00:00Z">
            <w:rPr>
              <w:sz w:val="24"/>
              <w:szCs w:val="24"/>
            </w:rPr>
          </w:rPrChange>
        </w:rPr>
        <w:t xml:space="preserve">and standards, </w:t>
      </w:r>
      <w:r w:rsidR="00307226" w:rsidRPr="009450B7">
        <w:rPr>
          <w:rFonts w:ascii="Arial" w:hAnsi="Arial" w:cs="Arial"/>
          <w:rPrChange w:id="5665" w:author="Heather Hogg" w:date="2024-07-29T17:00:00Z">
            <w:rPr>
              <w:sz w:val="24"/>
              <w:szCs w:val="24"/>
            </w:rPr>
          </w:rPrChange>
        </w:rPr>
        <w:t>alongside the fundamental British Values</w:t>
      </w:r>
      <w:r w:rsidR="00DE55D2" w:rsidRPr="009450B7">
        <w:rPr>
          <w:rFonts w:ascii="Arial" w:hAnsi="Arial" w:cs="Arial"/>
          <w:rPrChange w:id="5666" w:author="Heather Hogg" w:date="2024-07-29T17:00:00Z">
            <w:rPr>
              <w:sz w:val="24"/>
              <w:szCs w:val="24"/>
            </w:rPr>
          </w:rPrChange>
        </w:rPr>
        <w:t xml:space="preserve">, </w:t>
      </w:r>
      <w:r w:rsidRPr="009450B7">
        <w:rPr>
          <w:rFonts w:ascii="Arial" w:hAnsi="Arial" w:cs="Arial"/>
          <w:rPrChange w:id="5667" w:author="Heather Hogg" w:date="2024-07-29T17:00:00Z">
            <w:rPr>
              <w:sz w:val="24"/>
              <w:szCs w:val="24"/>
            </w:rPr>
          </w:rPrChange>
        </w:rPr>
        <w:t>are upheld and demonstrated throughout all aspects of the school</w:t>
      </w:r>
      <w:del w:id="5668" w:author="Heather Hogg" w:date="2024-07-30T09:43:00Z">
        <w:r w:rsidRPr="009450B7" w:rsidDel="00CB3C94">
          <w:rPr>
            <w:rFonts w:ascii="Arial" w:hAnsi="Arial" w:cs="Arial"/>
            <w:rPrChange w:id="5669" w:author="Heather Hogg" w:date="2024-07-29T17:00:00Z">
              <w:rPr>
                <w:sz w:val="24"/>
                <w:szCs w:val="24"/>
              </w:rPr>
            </w:rPrChange>
          </w:rPr>
          <w:delText>/college</w:delText>
        </w:r>
      </w:del>
      <w:r w:rsidRPr="009450B7">
        <w:rPr>
          <w:rFonts w:ascii="Arial" w:hAnsi="Arial" w:cs="Arial"/>
          <w:rPrChange w:id="5670" w:author="Heather Hogg" w:date="2024-07-29T17:00:00Z">
            <w:rPr>
              <w:sz w:val="24"/>
              <w:szCs w:val="24"/>
            </w:rPr>
          </w:rPrChange>
        </w:rPr>
        <w:t>.  This is underpinned by the school</w:t>
      </w:r>
      <w:del w:id="5671" w:author="Heather Hogg" w:date="2024-07-30T09:43:00Z">
        <w:r w:rsidRPr="009450B7" w:rsidDel="00CB3C94">
          <w:rPr>
            <w:rFonts w:ascii="Arial" w:hAnsi="Arial" w:cs="Arial"/>
            <w:rPrChange w:id="5672" w:author="Heather Hogg" w:date="2024-07-29T17:00:00Z">
              <w:rPr>
                <w:sz w:val="24"/>
                <w:szCs w:val="24"/>
              </w:rPr>
            </w:rPrChange>
          </w:rPr>
          <w:delText>/college</w:delText>
        </w:r>
      </w:del>
      <w:r w:rsidRPr="009450B7">
        <w:rPr>
          <w:rFonts w:ascii="Arial" w:hAnsi="Arial" w:cs="Arial"/>
          <w:rPrChange w:id="5673" w:author="Heather Hogg" w:date="2024-07-29T17:00:00Z">
            <w:rPr>
              <w:sz w:val="24"/>
              <w:szCs w:val="24"/>
            </w:rPr>
          </w:rPrChange>
        </w:rPr>
        <w:t xml:space="preserve">’s </w:t>
      </w:r>
      <w:r w:rsidR="00D56330" w:rsidRPr="009450B7">
        <w:rPr>
          <w:rFonts w:ascii="Arial" w:hAnsi="Arial" w:cs="Arial"/>
          <w:rPrChange w:id="5674" w:author="Heather Hogg" w:date="2024-07-29T17:00:00Z">
            <w:rPr>
              <w:sz w:val="24"/>
              <w:szCs w:val="24"/>
            </w:rPr>
          </w:rPrChange>
        </w:rPr>
        <w:t>b</w:t>
      </w:r>
      <w:r w:rsidRPr="009450B7">
        <w:rPr>
          <w:rFonts w:ascii="Arial" w:hAnsi="Arial" w:cs="Arial"/>
          <w:rPrChange w:id="5675" w:author="Heather Hogg" w:date="2024-07-29T17:00:00Z">
            <w:rPr>
              <w:sz w:val="24"/>
              <w:szCs w:val="24"/>
            </w:rPr>
          </w:rPrChange>
        </w:rPr>
        <w:t>ehaviour policy, pastoral support system and our planned evidence</w:t>
      </w:r>
      <w:r w:rsidR="00D52BBE" w:rsidRPr="009450B7">
        <w:rPr>
          <w:rFonts w:ascii="Arial" w:hAnsi="Arial" w:cs="Arial"/>
          <w:rPrChange w:id="5676" w:author="Heather Hogg" w:date="2024-07-29T17:00:00Z">
            <w:rPr>
              <w:sz w:val="24"/>
              <w:szCs w:val="24"/>
            </w:rPr>
          </w:rPrChange>
        </w:rPr>
        <w:t>-</w:t>
      </w:r>
      <w:r w:rsidRPr="009450B7">
        <w:rPr>
          <w:rFonts w:ascii="Arial" w:hAnsi="Arial" w:cs="Arial"/>
          <w:rPrChange w:id="5677" w:author="Heather Hogg" w:date="2024-07-29T17:00:00Z">
            <w:rPr>
              <w:sz w:val="24"/>
              <w:szCs w:val="24"/>
            </w:rPr>
          </w:rPrChange>
        </w:rPr>
        <w:t xml:space="preserve">based </w:t>
      </w:r>
      <w:r w:rsidR="002F6DE2" w:rsidRPr="009450B7">
        <w:rPr>
          <w:rFonts w:ascii="Arial" w:hAnsi="Arial" w:cs="Arial"/>
          <w:rPrChange w:id="5678" w:author="Heather Hogg" w:date="2024-07-29T17:00:00Z">
            <w:rPr>
              <w:sz w:val="24"/>
              <w:szCs w:val="24"/>
            </w:rPr>
          </w:rPrChange>
        </w:rPr>
        <w:t>r</w:t>
      </w:r>
      <w:r w:rsidRPr="009450B7">
        <w:rPr>
          <w:rFonts w:ascii="Arial" w:hAnsi="Arial" w:cs="Arial"/>
          <w:rPrChange w:id="5679" w:author="Heather Hogg" w:date="2024-07-29T17:00:00Z">
            <w:rPr>
              <w:sz w:val="24"/>
              <w:szCs w:val="24"/>
            </w:rPr>
          </w:rPrChange>
        </w:rPr>
        <w:t xml:space="preserve">elationships </w:t>
      </w:r>
      <w:r w:rsidR="002F6DE2" w:rsidRPr="009450B7">
        <w:rPr>
          <w:rFonts w:ascii="Arial" w:hAnsi="Arial" w:cs="Arial"/>
          <w:rPrChange w:id="5680" w:author="Heather Hogg" w:date="2024-07-29T17:00:00Z">
            <w:rPr>
              <w:sz w:val="24"/>
              <w:szCs w:val="24"/>
            </w:rPr>
          </w:rPrChange>
        </w:rPr>
        <w:t>e</w:t>
      </w:r>
      <w:r w:rsidRPr="009450B7">
        <w:rPr>
          <w:rFonts w:ascii="Arial" w:hAnsi="Arial" w:cs="Arial"/>
          <w:rPrChange w:id="5681" w:author="Heather Hogg" w:date="2024-07-29T17:00:00Z">
            <w:rPr>
              <w:sz w:val="24"/>
              <w:szCs w:val="24"/>
            </w:rPr>
          </w:rPrChange>
        </w:rPr>
        <w:t>ducation/</w:t>
      </w:r>
      <w:r w:rsidR="002F6DE2" w:rsidRPr="009450B7">
        <w:rPr>
          <w:rFonts w:ascii="Arial" w:hAnsi="Arial" w:cs="Arial"/>
          <w:rPrChange w:id="5682" w:author="Heather Hogg" w:date="2024-07-29T17:00:00Z">
            <w:rPr>
              <w:sz w:val="24"/>
              <w:szCs w:val="24"/>
            </w:rPr>
          </w:rPrChange>
        </w:rPr>
        <w:t>r</w:t>
      </w:r>
      <w:r w:rsidRPr="009450B7">
        <w:rPr>
          <w:rFonts w:ascii="Arial" w:hAnsi="Arial" w:cs="Arial"/>
          <w:rPrChange w:id="5683" w:author="Heather Hogg" w:date="2024-07-29T17:00:00Z">
            <w:rPr>
              <w:sz w:val="24"/>
              <w:szCs w:val="24"/>
            </w:rPr>
          </w:rPrChange>
        </w:rPr>
        <w:t xml:space="preserve">elationships and </w:t>
      </w:r>
      <w:r w:rsidR="002F6DE2" w:rsidRPr="009450B7">
        <w:rPr>
          <w:rFonts w:ascii="Arial" w:hAnsi="Arial" w:cs="Arial"/>
          <w:rPrChange w:id="5684" w:author="Heather Hogg" w:date="2024-07-29T17:00:00Z">
            <w:rPr>
              <w:sz w:val="24"/>
              <w:szCs w:val="24"/>
            </w:rPr>
          </w:rPrChange>
        </w:rPr>
        <w:t>s</w:t>
      </w:r>
      <w:r w:rsidRPr="009450B7">
        <w:rPr>
          <w:rFonts w:ascii="Arial" w:hAnsi="Arial" w:cs="Arial"/>
          <w:rPrChange w:id="5685" w:author="Heather Hogg" w:date="2024-07-29T17:00:00Z">
            <w:rPr>
              <w:sz w:val="24"/>
              <w:szCs w:val="24"/>
            </w:rPr>
          </w:rPrChange>
        </w:rPr>
        <w:t xml:space="preserve">ex </w:t>
      </w:r>
      <w:r w:rsidR="002F6DE2" w:rsidRPr="009450B7">
        <w:rPr>
          <w:rFonts w:ascii="Arial" w:hAnsi="Arial" w:cs="Arial"/>
          <w:rPrChange w:id="5686" w:author="Heather Hogg" w:date="2024-07-29T17:00:00Z">
            <w:rPr>
              <w:sz w:val="24"/>
              <w:szCs w:val="24"/>
            </w:rPr>
          </w:rPrChange>
        </w:rPr>
        <w:t>e</w:t>
      </w:r>
      <w:r w:rsidRPr="009450B7">
        <w:rPr>
          <w:rFonts w:ascii="Arial" w:hAnsi="Arial" w:cs="Arial"/>
          <w:rPrChange w:id="5687" w:author="Heather Hogg" w:date="2024-07-29T17:00:00Z">
            <w:rPr>
              <w:sz w:val="24"/>
              <w:szCs w:val="24"/>
            </w:rPr>
          </w:rPrChange>
        </w:rPr>
        <w:t xml:space="preserve">ducation and </w:t>
      </w:r>
      <w:r w:rsidR="002F6DE2" w:rsidRPr="009450B7">
        <w:rPr>
          <w:rFonts w:ascii="Arial" w:hAnsi="Arial" w:cs="Arial"/>
          <w:rPrChange w:id="5688" w:author="Heather Hogg" w:date="2024-07-29T17:00:00Z">
            <w:rPr>
              <w:sz w:val="24"/>
              <w:szCs w:val="24"/>
            </w:rPr>
          </w:rPrChange>
        </w:rPr>
        <w:t>h</w:t>
      </w:r>
      <w:r w:rsidRPr="009450B7">
        <w:rPr>
          <w:rFonts w:ascii="Arial" w:hAnsi="Arial" w:cs="Arial"/>
          <w:rPrChange w:id="5689" w:author="Heather Hogg" w:date="2024-07-29T17:00:00Z">
            <w:rPr>
              <w:sz w:val="24"/>
              <w:szCs w:val="24"/>
            </w:rPr>
          </w:rPrChange>
        </w:rPr>
        <w:t xml:space="preserve">ealth </w:t>
      </w:r>
      <w:r w:rsidR="002F6DE2" w:rsidRPr="009450B7">
        <w:rPr>
          <w:rFonts w:ascii="Arial" w:hAnsi="Arial" w:cs="Arial"/>
          <w:rPrChange w:id="5690" w:author="Heather Hogg" w:date="2024-07-29T17:00:00Z">
            <w:rPr>
              <w:sz w:val="24"/>
              <w:szCs w:val="24"/>
            </w:rPr>
          </w:rPrChange>
        </w:rPr>
        <w:t>e</w:t>
      </w:r>
      <w:r w:rsidRPr="009450B7">
        <w:rPr>
          <w:rFonts w:ascii="Arial" w:hAnsi="Arial" w:cs="Arial"/>
          <w:rPrChange w:id="5691" w:author="Heather Hogg" w:date="2024-07-29T17:00:00Z">
            <w:rPr>
              <w:sz w:val="24"/>
              <w:szCs w:val="24"/>
            </w:rPr>
          </w:rPrChange>
        </w:rPr>
        <w:t xml:space="preserve">ducation and reinforced throughout the whole curriculum.  </w:t>
      </w:r>
      <w:del w:id="5692" w:author="Heather Hogg" w:date="2024-07-30T09:43:00Z">
        <w:r w:rsidRPr="009450B7" w:rsidDel="00CB3C94">
          <w:rPr>
            <w:rFonts w:ascii="Arial" w:hAnsi="Arial" w:cs="Arial"/>
            <w:i/>
            <w:iCs/>
            <w:color w:val="7030A0"/>
            <w:rPrChange w:id="5693" w:author="Heather Hogg" w:date="2024-07-29T17:00:00Z">
              <w:rPr>
                <w:i/>
                <w:iCs/>
                <w:color w:val="7030A0"/>
                <w:sz w:val="24"/>
                <w:szCs w:val="24"/>
              </w:rPr>
            </w:rPrChange>
          </w:rPr>
          <w:delText>(Colleges may wish to add additional information about covering relevant issues through tutorials).</w:delText>
        </w:r>
      </w:del>
    </w:p>
    <w:p w14:paraId="45081E59" w14:textId="77777777" w:rsidR="00E22163" w:rsidRPr="009450B7" w:rsidDel="00CB3C94" w:rsidRDefault="00E22163" w:rsidP="00307226">
      <w:pPr>
        <w:rPr>
          <w:del w:id="5694" w:author="Heather Hogg" w:date="2024-07-30T09:47:00Z"/>
          <w:rFonts w:ascii="Arial" w:hAnsi="Arial" w:cs="Arial"/>
          <w:rPrChange w:id="5695" w:author="Heather Hogg" w:date="2024-07-29T17:00:00Z">
            <w:rPr>
              <w:del w:id="5696" w:author="Heather Hogg" w:date="2024-07-30T09:47:00Z"/>
              <w:sz w:val="24"/>
              <w:szCs w:val="24"/>
            </w:rPr>
          </w:rPrChange>
        </w:rPr>
      </w:pPr>
    </w:p>
    <w:p w14:paraId="2A2C23FA" w14:textId="10908A0E" w:rsidR="00DE55D2" w:rsidRPr="009450B7" w:rsidRDefault="00CB3C94" w:rsidP="00307226">
      <w:pPr>
        <w:rPr>
          <w:rFonts w:ascii="Arial" w:hAnsi="Arial" w:cs="Arial"/>
          <w:rPrChange w:id="5697" w:author="Heather Hogg" w:date="2024-07-29T17:00:00Z">
            <w:rPr>
              <w:sz w:val="24"/>
              <w:szCs w:val="24"/>
            </w:rPr>
          </w:rPrChange>
        </w:rPr>
      </w:pPr>
      <w:ins w:id="5698" w:author="Heather Hogg" w:date="2024-07-30T09:44:00Z">
        <w:r>
          <w:rPr>
            <w:rFonts w:ascii="Arial" w:hAnsi="Arial" w:cs="Arial"/>
            <w:color w:val="7030A0"/>
          </w:rPr>
          <w:t xml:space="preserve">Please refer to our </w:t>
        </w:r>
      </w:ins>
      <w:del w:id="5699" w:author="Heather Hogg" w:date="2024-07-30T09:43:00Z">
        <w:r w:rsidR="007F4334" w:rsidRPr="009450B7" w:rsidDel="00CB3C94">
          <w:rPr>
            <w:rFonts w:ascii="Arial" w:hAnsi="Arial" w:cs="Arial"/>
            <w:rPrChange w:id="5700" w:author="Heather Hogg" w:date="2024-07-29T17:00:00Z">
              <w:rPr>
                <w:sz w:val="24"/>
                <w:szCs w:val="24"/>
              </w:rPr>
            </w:rPrChange>
          </w:rPr>
          <w:delText xml:space="preserve">See </w:delText>
        </w:r>
        <w:r w:rsidR="002718B0" w:rsidRPr="009450B7" w:rsidDel="00CB3C94">
          <w:rPr>
            <w:rFonts w:ascii="Arial" w:hAnsi="Arial" w:cs="Arial"/>
            <w:i/>
            <w:iCs/>
            <w:color w:val="7030A0"/>
            <w:rPrChange w:id="5701" w:author="Heather Hogg" w:date="2024-07-29T17:00:00Z">
              <w:rPr>
                <w:i/>
                <w:iCs/>
                <w:color w:val="7030A0"/>
                <w:sz w:val="24"/>
                <w:szCs w:val="24"/>
              </w:rPr>
            </w:rPrChange>
          </w:rPr>
          <w:delText>(name of school/college)</w:delText>
        </w:r>
        <w:r w:rsidR="002718B0" w:rsidRPr="009450B7" w:rsidDel="00CB3C94">
          <w:rPr>
            <w:rFonts w:ascii="Arial" w:hAnsi="Arial" w:cs="Arial"/>
            <w:color w:val="7030A0"/>
            <w:rPrChange w:id="5702" w:author="Heather Hogg" w:date="2024-07-29T17:00:00Z">
              <w:rPr>
                <w:color w:val="7030A0"/>
                <w:sz w:val="24"/>
                <w:szCs w:val="24"/>
              </w:rPr>
            </w:rPrChange>
          </w:rPr>
          <w:delText xml:space="preserve"> </w:delText>
        </w:r>
      </w:del>
      <w:r w:rsidR="002F6DE2" w:rsidRPr="009450B7">
        <w:rPr>
          <w:rFonts w:ascii="Arial" w:hAnsi="Arial" w:cs="Arial"/>
          <w:rPrChange w:id="5703" w:author="Heather Hogg" w:date="2024-07-29T17:00:00Z">
            <w:rPr>
              <w:sz w:val="24"/>
              <w:szCs w:val="24"/>
            </w:rPr>
          </w:rPrChange>
        </w:rPr>
        <w:t>r</w:t>
      </w:r>
      <w:r w:rsidR="007F4334" w:rsidRPr="009450B7">
        <w:rPr>
          <w:rFonts w:ascii="Arial" w:hAnsi="Arial" w:cs="Arial"/>
          <w:rPrChange w:id="5704" w:author="Heather Hogg" w:date="2024-07-29T17:00:00Z">
            <w:rPr>
              <w:sz w:val="24"/>
              <w:szCs w:val="24"/>
            </w:rPr>
          </w:rPrChange>
        </w:rPr>
        <w:t>elationships</w:t>
      </w:r>
      <w:r w:rsidR="002718B0" w:rsidRPr="009450B7">
        <w:rPr>
          <w:rFonts w:ascii="Arial" w:hAnsi="Arial" w:cs="Arial"/>
          <w:rPrChange w:id="5705" w:author="Heather Hogg" w:date="2024-07-29T17:00:00Z">
            <w:rPr>
              <w:sz w:val="24"/>
              <w:szCs w:val="24"/>
            </w:rPr>
          </w:rPrChange>
        </w:rPr>
        <w:t xml:space="preserve"> </w:t>
      </w:r>
      <w:r w:rsidR="002F6DE2" w:rsidRPr="009450B7">
        <w:rPr>
          <w:rFonts w:ascii="Arial" w:hAnsi="Arial" w:cs="Arial"/>
          <w:rPrChange w:id="5706" w:author="Heather Hogg" w:date="2024-07-29T17:00:00Z">
            <w:rPr>
              <w:sz w:val="24"/>
              <w:szCs w:val="24"/>
            </w:rPr>
          </w:rPrChange>
        </w:rPr>
        <w:t>e</w:t>
      </w:r>
      <w:r w:rsidR="002718B0" w:rsidRPr="009450B7">
        <w:rPr>
          <w:rFonts w:ascii="Arial" w:hAnsi="Arial" w:cs="Arial"/>
          <w:rPrChange w:id="5707" w:author="Heather Hogg" w:date="2024-07-29T17:00:00Z">
            <w:rPr>
              <w:sz w:val="24"/>
              <w:szCs w:val="24"/>
            </w:rPr>
          </w:rPrChange>
        </w:rPr>
        <w:t>ducation/</w:t>
      </w:r>
      <w:r w:rsidR="002F6DE2" w:rsidRPr="009450B7">
        <w:rPr>
          <w:rFonts w:ascii="Arial" w:hAnsi="Arial" w:cs="Arial"/>
          <w:rPrChange w:id="5708" w:author="Heather Hogg" w:date="2024-07-29T17:00:00Z">
            <w:rPr>
              <w:sz w:val="24"/>
              <w:szCs w:val="24"/>
            </w:rPr>
          </w:rPrChange>
        </w:rPr>
        <w:t>r</w:t>
      </w:r>
      <w:r w:rsidR="002718B0" w:rsidRPr="009450B7">
        <w:rPr>
          <w:rFonts w:ascii="Arial" w:hAnsi="Arial" w:cs="Arial"/>
          <w:rPrChange w:id="5709" w:author="Heather Hogg" w:date="2024-07-29T17:00:00Z">
            <w:rPr>
              <w:sz w:val="24"/>
              <w:szCs w:val="24"/>
            </w:rPr>
          </w:rPrChange>
        </w:rPr>
        <w:t xml:space="preserve">elationships and </w:t>
      </w:r>
      <w:r w:rsidR="002F6DE2" w:rsidRPr="009450B7">
        <w:rPr>
          <w:rFonts w:ascii="Arial" w:hAnsi="Arial" w:cs="Arial"/>
          <w:rPrChange w:id="5710" w:author="Heather Hogg" w:date="2024-07-29T17:00:00Z">
            <w:rPr>
              <w:sz w:val="24"/>
              <w:szCs w:val="24"/>
            </w:rPr>
          </w:rPrChange>
        </w:rPr>
        <w:t>s</w:t>
      </w:r>
      <w:r w:rsidR="002718B0" w:rsidRPr="009450B7">
        <w:rPr>
          <w:rFonts w:ascii="Arial" w:hAnsi="Arial" w:cs="Arial"/>
          <w:rPrChange w:id="5711" w:author="Heather Hogg" w:date="2024-07-29T17:00:00Z">
            <w:rPr>
              <w:sz w:val="24"/>
              <w:szCs w:val="24"/>
            </w:rPr>
          </w:rPrChange>
        </w:rPr>
        <w:t xml:space="preserve">ex </w:t>
      </w:r>
      <w:r w:rsidR="002F6DE2" w:rsidRPr="009450B7">
        <w:rPr>
          <w:rFonts w:ascii="Arial" w:hAnsi="Arial" w:cs="Arial"/>
          <w:rPrChange w:id="5712" w:author="Heather Hogg" w:date="2024-07-29T17:00:00Z">
            <w:rPr>
              <w:sz w:val="24"/>
              <w:szCs w:val="24"/>
            </w:rPr>
          </w:rPrChange>
        </w:rPr>
        <w:t>e</w:t>
      </w:r>
      <w:r w:rsidR="002718B0" w:rsidRPr="009450B7">
        <w:rPr>
          <w:rFonts w:ascii="Arial" w:hAnsi="Arial" w:cs="Arial"/>
          <w:rPrChange w:id="5713" w:author="Heather Hogg" w:date="2024-07-29T17:00:00Z">
            <w:rPr>
              <w:sz w:val="24"/>
              <w:szCs w:val="24"/>
            </w:rPr>
          </w:rPrChange>
        </w:rPr>
        <w:t xml:space="preserve">ducation and </w:t>
      </w:r>
      <w:r w:rsidR="002F6DE2" w:rsidRPr="009450B7">
        <w:rPr>
          <w:rFonts w:ascii="Arial" w:hAnsi="Arial" w:cs="Arial"/>
          <w:rPrChange w:id="5714" w:author="Heather Hogg" w:date="2024-07-29T17:00:00Z">
            <w:rPr>
              <w:sz w:val="24"/>
              <w:szCs w:val="24"/>
            </w:rPr>
          </w:rPrChange>
        </w:rPr>
        <w:t>h</w:t>
      </w:r>
      <w:r w:rsidR="002718B0" w:rsidRPr="009450B7">
        <w:rPr>
          <w:rFonts w:ascii="Arial" w:hAnsi="Arial" w:cs="Arial"/>
          <w:rPrChange w:id="5715" w:author="Heather Hogg" w:date="2024-07-29T17:00:00Z">
            <w:rPr>
              <w:sz w:val="24"/>
              <w:szCs w:val="24"/>
            </w:rPr>
          </w:rPrChange>
        </w:rPr>
        <w:t xml:space="preserve">ealth </w:t>
      </w:r>
      <w:r w:rsidR="002F6DE2" w:rsidRPr="009450B7">
        <w:rPr>
          <w:rFonts w:ascii="Arial" w:hAnsi="Arial" w:cs="Arial"/>
          <w:rPrChange w:id="5716" w:author="Heather Hogg" w:date="2024-07-29T17:00:00Z">
            <w:rPr>
              <w:sz w:val="24"/>
              <w:szCs w:val="24"/>
            </w:rPr>
          </w:rPrChange>
        </w:rPr>
        <w:t>e</w:t>
      </w:r>
      <w:r w:rsidR="002718B0" w:rsidRPr="009450B7">
        <w:rPr>
          <w:rFonts w:ascii="Arial" w:hAnsi="Arial" w:cs="Arial"/>
          <w:rPrChange w:id="5717" w:author="Heather Hogg" w:date="2024-07-29T17:00:00Z">
            <w:rPr>
              <w:sz w:val="24"/>
              <w:szCs w:val="24"/>
            </w:rPr>
          </w:rPrChange>
        </w:rPr>
        <w:t>ducation policy</w:t>
      </w:r>
      <w:r w:rsidR="00A475F4" w:rsidRPr="009450B7">
        <w:rPr>
          <w:rFonts w:ascii="Arial" w:hAnsi="Arial" w:cs="Arial"/>
          <w:rPrChange w:id="5718" w:author="Heather Hogg" w:date="2024-07-29T17:00:00Z">
            <w:rPr>
              <w:sz w:val="24"/>
              <w:szCs w:val="24"/>
            </w:rPr>
          </w:rPrChange>
        </w:rPr>
        <w:t xml:space="preserve"> and </w:t>
      </w:r>
      <w:r w:rsidR="00D56330" w:rsidRPr="009450B7">
        <w:rPr>
          <w:rFonts w:ascii="Arial" w:hAnsi="Arial" w:cs="Arial"/>
          <w:rPrChange w:id="5719" w:author="Heather Hogg" w:date="2024-07-29T17:00:00Z">
            <w:rPr>
              <w:sz w:val="24"/>
              <w:szCs w:val="24"/>
            </w:rPr>
          </w:rPrChange>
        </w:rPr>
        <w:t>b</w:t>
      </w:r>
      <w:r w:rsidR="00A475F4" w:rsidRPr="009450B7">
        <w:rPr>
          <w:rFonts w:ascii="Arial" w:hAnsi="Arial" w:cs="Arial"/>
          <w:rPrChange w:id="5720" w:author="Heather Hogg" w:date="2024-07-29T17:00:00Z">
            <w:rPr>
              <w:sz w:val="24"/>
              <w:szCs w:val="24"/>
            </w:rPr>
          </w:rPrChange>
        </w:rPr>
        <w:t>ehaviour policy</w:t>
      </w:r>
      <w:ins w:id="5721" w:author="Heather Hogg" w:date="2024-07-30T09:48:00Z">
        <w:r>
          <w:rPr>
            <w:rFonts w:ascii="Arial" w:hAnsi="Arial" w:cs="Arial"/>
          </w:rPr>
          <w:t xml:space="preserve"> for more information.</w:t>
        </w:r>
      </w:ins>
      <w:del w:id="5722" w:author="Heather Hogg" w:date="2024-07-30T09:48:00Z">
        <w:r w:rsidR="002718B0" w:rsidRPr="009450B7" w:rsidDel="00CB3C94">
          <w:rPr>
            <w:rFonts w:ascii="Arial" w:hAnsi="Arial" w:cs="Arial"/>
            <w:rPrChange w:id="5723" w:author="Heather Hogg" w:date="2024-07-29T17:00:00Z">
              <w:rPr>
                <w:sz w:val="24"/>
                <w:szCs w:val="24"/>
              </w:rPr>
            </w:rPrChange>
          </w:rPr>
          <w:delText>.</w:delText>
        </w:r>
      </w:del>
    </w:p>
    <w:p w14:paraId="6CD4DAB2" w14:textId="77777777" w:rsidR="00DB4F0C" w:rsidRPr="009450B7" w:rsidRDefault="00DB4F0C" w:rsidP="00307226">
      <w:pPr>
        <w:rPr>
          <w:rFonts w:ascii="Arial" w:hAnsi="Arial" w:cs="Arial"/>
          <w:b/>
          <w:bCs/>
          <w:rPrChange w:id="5724" w:author="Heather Hogg" w:date="2024-07-29T17:00:00Z">
            <w:rPr>
              <w:b/>
              <w:bCs/>
              <w:sz w:val="24"/>
              <w:szCs w:val="24"/>
            </w:rPr>
          </w:rPrChange>
        </w:rPr>
      </w:pPr>
    </w:p>
    <w:p w14:paraId="032BC479" w14:textId="7B8D0A66" w:rsidR="002718B0" w:rsidRPr="009450B7" w:rsidRDefault="003E44C2" w:rsidP="00307226">
      <w:pPr>
        <w:rPr>
          <w:rFonts w:ascii="Arial" w:hAnsi="Arial" w:cs="Arial"/>
          <w:b/>
          <w:bCs/>
          <w:rPrChange w:id="5725" w:author="Heather Hogg" w:date="2024-07-29T17:00:00Z">
            <w:rPr>
              <w:b/>
              <w:bCs/>
              <w:sz w:val="24"/>
              <w:szCs w:val="24"/>
            </w:rPr>
          </w:rPrChange>
        </w:rPr>
      </w:pPr>
      <w:r w:rsidRPr="009450B7">
        <w:rPr>
          <w:rFonts w:ascii="Arial" w:hAnsi="Arial" w:cs="Arial"/>
          <w:b/>
          <w:bCs/>
          <w:rPrChange w:id="5726" w:author="Heather Hogg" w:date="2024-07-29T17:00:00Z">
            <w:rPr>
              <w:b/>
              <w:bCs/>
              <w:sz w:val="24"/>
              <w:szCs w:val="24"/>
            </w:rPr>
          </w:rPrChange>
        </w:rPr>
        <w:t xml:space="preserve">Online safety </w:t>
      </w:r>
    </w:p>
    <w:p w14:paraId="5FF1E2ED" w14:textId="6D69DF98" w:rsidR="00F61A0B" w:rsidRPr="009450B7" w:rsidRDefault="003E44C2" w:rsidP="00307226">
      <w:pPr>
        <w:rPr>
          <w:rFonts w:ascii="Arial" w:hAnsi="Arial" w:cs="Arial"/>
          <w:rPrChange w:id="5727" w:author="Heather Hogg" w:date="2024-07-29T17:00:00Z">
            <w:rPr>
              <w:sz w:val="24"/>
              <w:szCs w:val="24"/>
            </w:rPr>
          </w:rPrChange>
        </w:rPr>
      </w:pPr>
      <w:r w:rsidRPr="009450B7">
        <w:rPr>
          <w:rFonts w:ascii="Arial" w:hAnsi="Arial" w:cs="Arial"/>
          <w:rPrChange w:id="5728" w:author="Heather Hogg" w:date="2024-07-29T17:00:00Z">
            <w:rPr>
              <w:sz w:val="24"/>
              <w:szCs w:val="24"/>
            </w:rPr>
          </w:rPrChange>
        </w:rPr>
        <w:t xml:space="preserve">Online safety and protecting </w:t>
      </w:r>
      <w:ins w:id="5729" w:author="Heather Hogg" w:date="2024-07-30T09:44:00Z">
        <w:r w:rsidR="00CB3C94">
          <w:rPr>
            <w:rFonts w:ascii="Arial" w:hAnsi="Arial" w:cs="Arial"/>
          </w:rPr>
          <w:t>pupils</w:t>
        </w:r>
      </w:ins>
      <w:del w:id="5730" w:author="Heather Hogg" w:date="2024-07-30T09:44:00Z">
        <w:r w:rsidRPr="009450B7" w:rsidDel="00CB3C94">
          <w:rPr>
            <w:rFonts w:ascii="Arial" w:hAnsi="Arial" w:cs="Arial"/>
            <w:rPrChange w:id="5731" w:author="Heather Hogg" w:date="2024-07-29T17:00:00Z">
              <w:rPr>
                <w:sz w:val="24"/>
                <w:szCs w:val="24"/>
              </w:rPr>
            </w:rPrChange>
          </w:rPr>
          <w:delText>lea</w:delText>
        </w:r>
        <w:r w:rsidR="004B14E7" w:rsidRPr="009450B7" w:rsidDel="00CB3C94">
          <w:rPr>
            <w:rFonts w:ascii="Arial" w:hAnsi="Arial" w:cs="Arial"/>
            <w:rPrChange w:id="5732" w:author="Heather Hogg" w:date="2024-07-29T17:00:00Z">
              <w:rPr>
                <w:sz w:val="24"/>
                <w:szCs w:val="24"/>
              </w:rPr>
            </w:rPrChange>
          </w:rPr>
          <w:delText>r</w:delText>
        </w:r>
        <w:r w:rsidRPr="009450B7" w:rsidDel="00CB3C94">
          <w:rPr>
            <w:rFonts w:ascii="Arial" w:hAnsi="Arial" w:cs="Arial"/>
            <w:rPrChange w:id="5733" w:author="Heather Hogg" w:date="2024-07-29T17:00:00Z">
              <w:rPr>
                <w:sz w:val="24"/>
                <w:szCs w:val="24"/>
              </w:rPr>
            </w:rPrChange>
          </w:rPr>
          <w:delText>ners</w:delText>
        </w:r>
      </w:del>
      <w:r w:rsidRPr="009450B7">
        <w:rPr>
          <w:rFonts w:ascii="Arial" w:hAnsi="Arial" w:cs="Arial"/>
          <w:rPrChange w:id="5734" w:author="Heather Hogg" w:date="2024-07-29T17:00:00Z">
            <w:rPr>
              <w:sz w:val="24"/>
              <w:szCs w:val="24"/>
            </w:rPr>
          </w:rPrChange>
        </w:rPr>
        <w:t xml:space="preserve"> from potentially harmful and inappropriate online material forms part of the whole school</w:t>
      </w:r>
      <w:ins w:id="5735" w:author="Heather Hogg" w:date="2024-07-30T09:44:00Z">
        <w:r w:rsidR="00CB3C94">
          <w:rPr>
            <w:rFonts w:ascii="Arial" w:hAnsi="Arial" w:cs="Arial"/>
          </w:rPr>
          <w:t xml:space="preserve"> </w:t>
        </w:r>
      </w:ins>
      <w:del w:id="5736" w:author="Heather Hogg" w:date="2024-07-30T09:44:00Z">
        <w:r w:rsidRPr="009450B7" w:rsidDel="00CB3C94">
          <w:rPr>
            <w:rFonts w:ascii="Arial" w:hAnsi="Arial" w:cs="Arial"/>
            <w:rPrChange w:id="5737" w:author="Heather Hogg" w:date="2024-07-29T17:00:00Z">
              <w:rPr>
                <w:sz w:val="24"/>
                <w:szCs w:val="24"/>
              </w:rPr>
            </w:rPrChange>
          </w:rPr>
          <w:delText xml:space="preserve">/college </w:delText>
        </w:r>
      </w:del>
      <w:r w:rsidRPr="009450B7">
        <w:rPr>
          <w:rFonts w:ascii="Arial" w:hAnsi="Arial" w:cs="Arial"/>
          <w:rPrChange w:id="5738" w:author="Heather Hogg" w:date="2024-07-29T17:00:00Z">
            <w:rPr>
              <w:sz w:val="24"/>
              <w:szCs w:val="24"/>
            </w:rPr>
          </w:rPrChange>
        </w:rPr>
        <w:t>approach to safeguarding</w:t>
      </w:r>
      <w:r w:rsidR="004B14E7" w:rsidRPr="009450B7">
        <w:rPr>
          <w:rFonts w:ascii="Arial" w:hAnsi="Arial" w:cs="Arial"/>
          <w:rPrChange w:id="5739" w:author="Heather Hogg" w:date="2024-07-29T17:00:00Z">
            <w:rPr>
              <w:sz w:val="24"/>
              <w:szCs w:val="24"/>
            </w:rPr>
          </w:rPrChange>
        </w:rPr>
        <w:t xml:space="preserve">, including policies, curriculum, staff training, roles and responsibilities of the </w:t>
      </w:r>
      <w:r w:rsidR="00F464FE" w:rsidRPr="009450B7">
        <w:rPr>
          <w:rFonts w:ascii="Arial" w:hAnsi="Arial" w:cs="Arial"/>
          <w:rPrChange w:id="5740" w:author="Heather Hogg" w:date="2024-07-29T17:00:00Z">
            <w:rPr>
              <w:sz w:val="24"/>
              <w:szCs w:val="24"/>
            </w:rPr>
          </w:rPrChange>
        </w:rPr>
        <w:t>d</w:t>
      </w:r>
      <w:r w:rsidR="00BE61AF" w:rsidRPr="009450B7">
        <w:rPr>
          <w:rFonts w:ascii="Arial" w:hAnsi="Arial" w:cs="Arial"/>
          <w:rPrChange w:id="5741" w:author="Heather Hogg" w:date="2024-07-29T17:00:00Z">
            <w:rPr>
              <w:sz w:val="24"/>
              <w:szCs w:val="24"/>
            </w:rPr>
          </w:rPrChange>
        </w:rPr>
        <w:t>esignated safeguarding lead</w:t>
      </w:r>
      <w:r w:rsidR="004B14E7" w:rsidRPr="009450B7">
        <w:rPr>
          <w:rFonts w:ascii="Arial" w:hAnsi="Arial" w:cs="Arial"/>
          <w:rPrChange w:id="5742" w:author="Heather Hogg" w:date="2024-07-29T17:00:00Z">
            <w:rPr>
              <w:sz w:val="24"/>
              <w:szCs w:val="24"/>
            </w:rPr>
          </w:rPrChange>
        </w:rPr>
        <w:t xml:space="preserve"> and parental engagement</w:t>
      </w:r>
      <w:r w:rsidRPr="009450B7">
        <w:rPr>
          <w:rFonts w:ascii="Arial" w:hAnsi="Arial" w:cs="Arial"/>
          <w:rPrChange w:id="5743" w:author="Heather Hogg" w:date="2024-07-29T17:00:00Z">
            <w:rPr>
              <w:sz w:val="24"/>
              <w:szCs w:val="24"/>
            </w:rPr>
          </w:rPrChange>
        </w:rPr>
        <w:t xml:space="preserve">. </w:t>
      </w:r>
      <w:r w:rsidR="00821221" w:rsidRPr="009450B7">
        <w:rPr>
          <w:rFonts w:ascii="Arial" w:hAnsi="Arial" w:cs="Arial"/>
          <w:rPrChange w:id="5744" w:author="Heather Hogg" w:date="2024-07-29T17:00:00Z">
            <w:rPr>
              <w:sz w:val="24"/>
              <w:szCs w:val="24"/>
            </w:rPr>
          </w:rPrChange>
        </w:rPr>
        <w:t>The school</w:t>
      </w:r>
      <w:del w:id="5745" w:author="Heather Hogg" w:date="2024-07-30T09:44:00Z">
        <w:r w:rsidR="00821221" w:rsidRPr="009450B7" w:rsidDel="00CB3C94">
          <w:rPr>
            <w:rFonts w:ascii="Arial" w:hAnsi="Arial" w:cs="Arial"/>
            <w:rPrChange w:id="5746" w:author="Heather Hogg" w:date="2024-07-29T17:00:00Z">
              <w:rPr>
                <w:sz w:val="24"/>
                <w:szCs w:val="24"/>
              </w:rPr>
            </w:rPrChange>
          </w:rPr>
          <w:delText>/college</w:delText>
        </w:r>
      </w:del>
      <w:r w:rsidR="00821221" w:rsidRPr="009450B7">
        <w:rPr>
          <w:rFonts w:ascii="Arial" w:hAnsi="Arial" w:cs="Arial"/>
          <w:rPrChange w:id="5747" w:author="Heather Hogg" w:date="2024-07-29T17:00:00Z">
            <w:rPr>
              <w:sz w:val="24"/>
              <w:szCs w:val="24"/>
            </w:rPr>
          </w:rPrChange>
        </w:rPr>
        <w:t xml:space="preserve"> has filtering and monitoring systems in place, </w:t>
      </w:r>
      <w:r w:rsidR="00F61A0B" w:rsidRPr="009450B7">
        <w:rPr>
          <w:rFonts w:ascii="Arial" w:hAnsi="Arial" w:cs="Arial"/>
          <w:rPrChange w:id="5748" w:author="Heather Hogg" w:date="2024-07-29T17:00:00Z">
            <w:rPr>
              <w:sz w:val="24"/>
              <w:szCs w:val="24"/>
            </w:rPr>
          </w:rPrChange>
        </w:rPr>
        <w:t xml:space="preserve">which meet </w:t>
      </w:r>
      <w:ins w:id="5749" w:author="Carol Woods" w:date="2024-06-27T15:35:00Z">
        <w:r w:rsidR="00876754" w:rsidRPr="009450B7">
          <w:rPr>
            <w:rFonts w:ascii="Arial" w:hAnsi="Arial" w:cs="Arial"/>
            <w:rPrChange w:id="5750" w:author="Heather Hogg" w:date="2024-07-29T17:00:00Z">
              <w:rPr>
                <w:sz w:val="24"/>
                <w:szCs w:val="24"/>
              </w:rPr>
            </w:rPrChange>
          </w:rPr>
          <w:t xml:space="preserve">the updated </w:t>
        </w:r>
      </w:ins>
      <w:r w:rsidR="00F61A0B" w:rsidRPr="009450B7">
        <w:rPr>
          <w:rFonts w:ascii="Arial" w:hAnsi="Arial" w:cs="Arial"/>
          <w:rPrChange w:id="5751" w:author="Heather Hogg" w:date="2024-07-29T17:00:00Z">
            <w:rPr>
              <w:sz w:val="24"/>
              <w:szCs w:val="24"/>
            </w:rPr>
          </w:rPrChange>
        </w:rPr>
        <w:t xml:space="preserve">DfE </w:t>
      </w:r>
      <w:r w:rsidRPr="009450B7">
        <w:rPr>
          <w:rFonts w:ascii="Arial" w:hAnsi="Arial" w:cs="Arial"/>
          <w:rPrChange w:id="5752" w:author="Heather Hogg" w:date="2024-07-29T17:00:00Z">
            <w:rPr/>
          </w:rPrChange>
        </w:rPr>
        <w:fldChar w:fldCharType="begin"/>
      </w:r>
      <w:r w:rsidRPr="009450B7">
        <w:rPr>
          <w:rFonts w:ascii="Arial" w:hAnsi="Arial" w:cs="Arial"/>
          <w:rPrChange w:id="5753" w:author="Heather Hogg" w:date="2024-07-29T17:00:00Z">
            <w:rPr/>
          </w:rPrChange>
        </w:rPr>
        <w:instrText>HYPERLINK "https://www.gov.uk/guidance/meeting-digital-and-technology-standards-in-schools-and-colleges/filtering-and-monitoring-standards-for-schools-and-colleges"</w:instrText>
      </w:r>
      <w:r w:rsidRPr="009450B7">
        <w:rPr>
          <w:rFonts w:ascii="Arial" w:hAnsi="Arial" w:cs="Arial"/>
          <w:rPrChange w:id="5754" w:author="Heather Hogg" w:date="2024-07-29T17:00:00Z">
            <w:rPr>
              <w:rStyle w:val="Hyperlink"/>
              <w:sz w:val="24"/>
              <w:szCs w:val="24"/>
            </w:rPr>
          </w:rPrChange>
        </w:rPr>
        <w:fldChar w:fldCharType="separate"/>
      </w:r>
      <w:r w:rsidR="00F61A0B" w:rsidRPr="009450B7">
        <w:rPr>
          <w:rStyle w:val="Hyperlink"/>
          <w:rFonts w:ascii="Arial" w:hAnsi="Arial" w:cs="Arial"/>
          <w:rPrChange w:id="5755" w:author="Heather Hogg" w:date="2024-07-29T17:00:00Z">
            <w:rPr>
              <w:rStyle w:val="Hyperlink"/>
              <w:sz w:val="24"/>
              <w:szCs w:val="24"/>
            </w:rPr>
          </w:rPrChange>
        </w:rPr>
        <w:t>filtering and monitoring standards</w:t>
      </w:r>
      <w:r w:rsidRPr="009450B7">
        <w:rPr>
          <w:rStyle w:val="Hyperlink"/>
          <w:rFonts w:ascii="Arial" w:hAnsi="Arial" w:cs="Arial"/>
          <w:rPrChange w:id="5756" w:author="Heather Hogg" w:date="2024-07-29T17:00:00Z">
            <w:rPr>
              <w:rStyle w:val="Hyperlink"/>
              <w:sz w:val="24"/>
              <w:szCs w:val="24"/>
            </w:rPr>
          </w:rPrChange>
        </w:rPr>
        <w:fldChar w:fldCharType="end"/>
      </w:r>
      <w:ins w:id="5757" w:author="Carol Woods" w:date="2024-06-27T15:37:00Z">
        <w:r w:rsidR="00876754" w:rsidRPr="009450B7">
          <w:rPr>
            <w:rStyle w:val="Hyperlink"/>
            <w:rFonts w:ascii="Arial" w:hAnsi="Arial" w:cs="Arial"/>
            <w:rPrChange w:id="5758" w:author="Heather Hogg" w:date="2024-07-29T17:00:00Z">
              <w:rPr>
                <w:rStyle w:val="Hyperlink"/>
                <w:sz w:val="24"/>
                <w:szCs w:val="24"/>
              </w:rPr>
            </w:rPrChange>
          </w:rPr>
          <w:t xml:space="preserve"> (2024)</w:t>
        </w:r>
      </w:ins>
      <w:r w:rsidR="00075B0B" w:rsidRPr="009450B7">
        <w:rPr>
          <w:rFonts w:ascii="Arial" w:hAnsi="Arial" w:cs="Arial"/>
          <w:rPrChange w:id="5759" w:author="Heather Hogg" w:date="2024-07-29T17:00:00Z">
            <w:rPr>
              <w:sz w:val="24"/>
              <w:szCs w:val="24"/>
            </w:rPr>
          </w:rPrChange>
        </w:rPr>
        <w:t>. This</w:t>
      </w:r>
      <w:r w:rsidR="00F61A0B" w:rsidRPr="009450B7">
        <w:rPr>
          <w:rFonts w:ascii="Arial" w:hAnsi="Arial" w:cs="Arial"/>
          <w:rPrChange w:id="5760" w:author="Heather Hogg" w:date="2024-07-29T17:00:00Z">
            <w:rPr>
              <w:sz w:val="24"/>
              <w:szCs w:val="24"/>
            </w:rPr>
          </w:rPrChange>
        </w:rPr>
        <w:t xml:space="preserve"> include</w:t>
      </w:r>
      <w:r w:rsidR="00075B0B" w:rsidRPr="009450B7">
        <w:rPr>
          <w:rFonts w:ascii="Arial" w:hAnsi="Arial" w:cs="Arial"/>
          <w:rPrChange w:id="5761" w:author="Heather Hogg" w:date="2024-07-29T17:00:00Z">
            <w:rPr>
              <w:sz w:val="24"/>
              <w:szCs w:val="24"/>
            </w:rPr>
          </w:rPrChange>
        </w:rPr>
        <w:t>s</w:t>
      </w:r>
      <w:r w:rsidR="00F61A0B" w:rsidRPr="009450B7">
        <w:rPr>
          <w:rFonts w:ascii="Arial" w:hAnsi="Arial" w:cs="Arial"/>
          <w:rPrChange w:id="5762" w:author="Heather Hogg" w:date="2024-07-29T17:00:00Z">
            <w:rPr>
              <w:sz w:val="24"/>
              <w:szCs w:val="24"/>
            </w:rPr>
          </w:rPrChange>
        </w:rPr>
        <w:t>:</w:t>
      </w:r>
    </w:p>
    <w:p w14:paraId="1B154DA8" w14:textId="7DECABF7" w:rsidR="00F61A0B" w:rsidRPr="009450B7" w:rsidRDefault="00F61A0B" w:rsidP="00F61A0B">
      <w:pPr>
        <w:pStyle w:val="ListParagraph"/>
        <w:numPr>
          <w:ilvl w:val="0"/>
          <w:numId w:val="52"/>
        </w:numPr>
        <w:rPr>
          <w:rFonts w:ascii="Arial" w:hAnsi="Arial" w:cs="Arial"/>
          <w:rPrChange w:id="5763" w:author="Heather Hogg" w:date="2024-07-29T17:00:00Z">
            <w:rPr>
              <w:sz w:val="24"/>
              <w:szCs w:val="24"/>
            </w:rPr>
          </w:rPrChange>
        </w:rPr>
      </w:pPr>
      <w:r w:rsidRPr="009450B7">
        <w:rPr>
          <w:rFonts w:ascii="Arial" w:hAnsi="Arial" w:cs="Arial"/>
          <w:rPrChange w:id="5764" w:author="Heather Hogg" w:date="2024-07-29T17:00:00Z">
            <w:rPr>
              <w:sz w:val="24"/>
              <w:szCs w:val="24"/>
            </w:rPr>
          </w:rPrChange>
        </w:rPr>
        <w:t>Identifying and assigning roles and responsibilities to manage filtering and monitoring systems</w:t>
      </w:r>
    </w:p>
    <w:p w14:paraId="50AE3A51" w14:textId="18FC0F67" w:rsidR="00F61A0B" w:rsidRPr="009450B7" w:rsidRDefault="00F61A0B" w:rsidP="00F61A0B">
      <w:pPr>
        <w:pStyle w:val="ListParagraph"/>
        <w:numPr>
          <w:ilvl w:val="0"/>
          <w:numId w:val="52"/>
        </w:numPr>
        <w:rPr>
          <w:rFonts w:ascii="Arial" w:hAnsi="Arial" w:cs="Arial"/>
          <w:rPrChange w:id="5765" w:author="Heather Hogg" w:date="2024-07-29T17:00:00Z">
            <w:rPr>
              <w:sz w:val="24"/>
              <w:szCs w:val="24"/>
            </w:rPr>
          </w:rPrChange>
        </w:rPr>
      </w:pPr>
      <w:r w:rsidRPr="009450B7">
        <w:rPr>
          <w:rFonts w:ascii="Arial" w:hAnsi="Arial" w:cs="Arial"/>
          <w:rPrChange w:id="5766" w:author="Heather Hogg" w:date="2024-07-29T17:00:00Z">
            <w:rPr>
              <w:sz w:val="24"/>
              <w:szCs w:val="24"/>
            </w:rPr>
          </w:rPrChange>
        </w:rPr>
        <w:t>Reviewing filtering and monitoring provision at least annually</w:t>
      </w:r>
    </w:p>
    <w:p w14:paraId="187D789A" w14:textId="7F1C7465" w:rsidR="00F61A0B" w:rsidRPr="009450B7" w:rsidRDefault="00F61A0B" w:rsidP="00F61A0B">
      <w:pPr>
        <w:pStyle w:val="ListParagraph"/>
        <w:numPr>
          <w:ilvl w:val="0"/>
          <w:numId w:val="52"/>
        </w:numPr>
        <w:rPr>
          <w:rFonts w:ascii="Arial" w:hAnsi="Arial" w:cs="Arial"/>
          <w:rPrChange w:id="5767" w:author="Heather Hogg" w:date="2024-07-29T17:00:00Z">
            <w:rPr>
              <w:sz w:val="24"/>
              <w:szCs w:val="24"/>
            </w:rPr>
          </w:rPrChange>
        </w:rPr>
      </w:pPr>
      <w:r w:rsidRPr="009450B7">
        <w:rPr>
          <w:rFonts w:ascii="Arial" w:hAnsi="Arial" w:cs="Arial"/>
          <w:rPrChange w:id="5768" w:author="Heather Hogg" w:date="2024-07-29T17:00:00Z">
            <w:rPr>
              <w:sz w:val="24"/>
              <w:szCs w:val="24"/>
            </w:rPr>
          </w:rPrChange>
        </w:rPr>
        <w:t>Blocking harmful and inappropriate content without unreasonably impacting teaching and learning</w:t>
      </w:r>
    </w:p>
    <w:p w14:paraId="7433F361" w14:textId="10416959" w:rsidR="00F61A0B" w:rsidRPr="009450B7" w:rsidRDefault="00F61A0B" w:rsidP="00F61A0B">
      <w:pPr>
        <w:pStyle w:val="ListParagraph"/>
        <w:numPr>
          <w:ilvl w:val="0"/>
          <w:numId w:val="52"/>
        </w:numPr>
        <w:rPr>
          <w:rFonts w:ascii="Arial" w:hAnsi="Arial" w:cs="Arial"/>
          <w:rPrChange w:id="5769" w:author="Heather Hogg" w:date="2024-07-29T17:00:00Z">
            <w:rPr>
              <w:sz w:val="24"/>
              <w:szCs w:val="24"/>
            </w:rPr>
          </w:rPrChange>
        </w:rPr>
      </w:pPr>
      <w:r w:rsidRPr="009450B7">
        <w:rPr>
          <w:rFonts w:ascii="Arial" w:hAnsi="Arial" w:cs="Arial"/>
          <w:rPrChange w:id="5770" w:author="Heather Hogg" w:date="2024-07-29T17:00:00Z">
            <w:rPr>
              <w:sz w:val="24"/>
              <w:szCs w:val="24"/>
            </w:rPr>
          </w:rPrChange>
        </w:rPr>
        <w:t>Having effective monitoring strategies in place that meet safeguarding needs</w:t>
      </w:r>
    </w:p>
    <w:p w14:paraId="5418CCE4" w14:textId="77777777" w:rsidR="00F61A0B" w:rsidRPr="009450B7" w:rsidRDefault="00F61A0B" w:rsidP="00307226">
      <w:pPr>
        <w:rPr>
          <w:rFonts w:ascii="Arial" w:hAnsi="Arial" w:cs="Arial"/>
          <w:rPrChange w:id="5771" w:author="Heather Hogg" w:date="2024-07-29T17:00:00Z">
            <w:rPr>
              <w:sz w:val="24"/>
              <w:szCs w:val="24"/>
            </w:rPr>
          </w:rPrChange>
        </w:rPr>
      </w:pPr>
    </w:p>
    <w:p w14:paraId="49BA5182" w14:textId="3D49B373" w:rsidR="003E44C2" w:rsidRPr="009450B7" w:rsidRDefault="003E44C2" w:rsidP="00307226">
      <w:pPr>
        <w:rPr>
          <w:rFonts w:ascii="Arial" w:hAnsi="Arial" w:cs="Arial"/>
          <w:rPrChange w:id="5772" w:author="Heather Hogg" w:date="2024-07-29T17:00:00Z">
            <w:rPr>
              <w:sz w:val="24"/>
              <w:szCs w:val="24"/>
            </w:rPr>
          </w:rPrChange>
        </w:rPr>
      </w:pPr>
      <w:r w:rsidRPr="009450B7">
        <w:rPr>
          <w:rFonts w:ascii="Arial" w:hAnsi="Arial" w:cs="Arial"/>
          <w:rPrChange w:id="5773" w:author="Heather Hogg" w:date="2024-07-29T17:00:00Z">
            <w:rPr>
              <w:sz w:val="24"/>
              <w:szCs w:val="24"/>
            </w:rPr>
          </w:rPrChange>
        </w:rPr>
        <w:t>The school</w:t>
      </w:r>
      <w:del w:id="5774" w:author="Heather Hogg" w:date="2024-07-30T09:44:00Z">
        <w:r w:rsidRPr="009450B7" w:rsidDel="00CB3C94">
          <w:rPr>
            <w:rFonts w:ascii="Arial" w:hAnsi="Arial" w:cs="Arial"/>
            <w:rPrChange w:id="5775" w:author="Heather Hogg" w:date="2024-07-29T17:00:00Z">
              <w:rPr>
                <w:sz w:val="24"/>
                <w:szCs w:val="24"/>
              </w:rPr>
            </w:rPrChange>
          </w:rPr>
          <w:delText>/college</w:delText>
        </w:r>
      </w:del>
      <w:r w:rsidRPr="009450B7">
        <w:rPr>
          <w:rFonts w:ascii="Arial" w:hAnsi="Arial" w:cs="Arial"/>
          <w:rPrChange w:id="5776" w:author="Heather Hogg" w:date="2024-07-29T17:00:00Z">
            <w:rPr>
              <w:sz w:val="24"/>
              <w:szCs w:val="24"/>
            </w:rPr>
          </w:rPrChange>
        </w:rPr>
        <w:t xml:space="preserve"> protects and educates </w:t>
      </w:r>
      <w:ins w:id="5777" w:author="Heather Hogg" w:date="2024-07-30T09:44:00Z">
        <w:r w:rsidR="00CB3C94">
          <w:rPr>
            <w:rFonts w:ascii="Arial" w:hAnsi="Arial" w:cs="Arial"/>
          </w:rPr>
          <w:t>pupils</w:t>
        </w:r>
      </w:ins>
      <w:del w:id="5778" w:author="Heather Hogg" w:date="2024-07-30T09:44:00Z">
        <w:r w:rsidRPr="009450B7" w:rsidDel="00CB3C94">
          <w:rPr>
            <w:rFonts w:ascii="Arial" w:hAnsi="Arial" w:cs="Arial"/>
            <w:rPrChange w:id="5779" w:author="Heather Hogg" w:date="2024-07-29T17:00:00Z">
              <w:rPr>
                <w:sz w:val="24"/>
                <w:szCs w:val="24"/>
              </w:rPr>
            </w:rPrChange>
          </w:rPr>
          <w:delText>learners</w:delText>
        </w:r>
      </w:del>
      <w:r w:rsidRPr="009450B7">
        <w:rPr>
          <w:rFonts w:ascii="Arial" w:hAnsi="Arial" w:cs="Arial"/>
          <w:rPrChange w:id="5780" w:author="Heather Hogg" w:date="2024-07-29T17:00:00Z">
            <w:rPr>
              <w:sz w:val="24"/>
              <w:szCs w:val="24"/>
            </w:rPr>
          </w:rPrChange>
        </w:rPr>
        <w:t xml:space="preserve"> and staff in their use of technology</w:t>
      </w:r>
      <w:r w:rsidR="004B14E7" w:rsidRPr="009450B7">
        <w:rPr>
          <w:rFonts w:ascii="Arial" w:hAnsi="Arial" w:cs="Arial"/>
          <w:rPrChange w:id="5781" w:author="Heather Hogg" w:date="2024-07-29T17:00:00Z">
            <w:rPr>
              <w:sz w:val="24"/>
              <w:szCs w:val="24"/>
            </w:rPr>
          </w:rPrChange>
        </w:rPr>
        <w:t xml:space="preserve">, including where they are learning remotely, </w:t>
      </w:r>
      <w:r w:rsidRPr="009450B7">
        <w:rPr>
          <w:rFonts w:ascii="Arial" w:hAnsi="Arial" w:cs="Arial"/>
          <w:rPrChange w:id="5782" w:author="Heather Hogg" w:date="2024-07-29T17:00:00Z">
            <w:rPr>
              <w:sz w:val="24"/>
              <w:szCs w:val="24"/>
            </w:rPr>
          </w:rPrChange>
        </w:rPr>
        <w:t xml:space="preserve">and has </w:t>
      </w:r>
      <w:r w:rsidR="00160850" w:rsidRPr="009450B7">
        <w:rPr>
          <w:rFonts w:ascii="Arial" w:hAnsi="Arial" w:cs="Arial"/>
          <w:rPrChange w:id="5783" w:author="Heather Hogg" w:date="2024-07-29T17:00:00Z">
            <w:rPr>
              <w:sz w:val="24"/>
              <w:szCs w:val="24"/>
            </w:rPr>
          </w:rPrChange>
        </w:rPr>
        <w:t>mechanisms</w:t>
      </w:r>
      <w:r w:rsidRPr="009450B7">
        <w:rPr>
          <w:rFonts w:ascii="Arial" w:hAnsi="Arial" w:cs="Arial"/>
          <w:rPrChange w:id="5784" w:author="Heather Hogg" w:date="2024-07-29T17:00:00Z">
            <w:rPr>
              <w:sz w:val="24"/>
              <w:szCs w:val="24"/>
            </w:rPr>
          </w:rPrChange>
        </w:rPr>
        <w:t xml:space="preserve"> to identify, intervene and escalate any concerns where this is needed.   </w:t>
      </w:r>
    </w:p>
    <w:p w14:paraId="532BFFB1" w14:textId="77777777" w:rsidR="00211032" w:rsidRPr="009450B7" w:rsidRDefault="00211032" w:rsidP="00307226">
      <w:pPr>
        <w:rPr>
          <w:rFonts w:ascii="Arial" w:hAnsi="Arial" w:cs="Arial"/>
          <w:rPrChange w:id="5785" w:author="Heather Hogg" w:date="2024-07-29T17:00:00Z">
            <w:rPr>
              <w:sz w:val="24"/>
              <w:szCs w:val="24"/>
            </w:rPr>
          </w:rPrChange>
        </w:rPr>
      </w:pPr>
    </w:p>
    <w:p w14:paraId="4CDCA4C8" w14:textId="2A3F62E8" w:rsidR="00314760" w:rsidRPr="009450B7" w:rsidRDefault="003E44C2" w:rsidP="00307226">
      <w:pPr>
        <w:rPr>
          <w:rFonts w:ascii="Arial" w:hAnsi="Arial" w:cs="Arial"/>
          <w:rPrChange w:id="5786" w:author="Heather Hogg" w:date="2024-07-29T17:00:00Z">
            <w:rPr>
              <w:sz w:val="24"/>
              <w:szCs w:val="24"/>
            </w:rPr>
          </w:rPrChange>
        </w:rPr>
      </w:pPr>
      <w:r w:rsidRPr="009450B7">
        <w:rPr>
          <w:rFonts w:ascii="Arial" w:hAnsi="Arial" w:cs="Arial"/>
          <w:rPrChange w:id="5787" w:author="Heather Hogg" w:date="2024-07-29T17:00:00Z">
            <w:rPr>
              <w:sz w:val="24"/>
              <w:szCs w:val="24"/>
            </w:rPr>
          </w:rPrChange>
        </w:rPr>
        <w:t>The school</w:t>
      </w:r>
      <w:ins w:id="5788" w:author="Heather Hogg" w:date="2024-07-30T09:45:00Z">
        <w:r w:rsidR="00CB3C94">
          <w:rPr>
            <w:rFonts w:ascii="Arial" w:hAnsi="Arial" w:cs="Arial"/>
          </w:rPr>
          <w:t xml:space="preserve">’s </w:t>
        </w:r>
      </w:ins>
      <w:del w:id="5789" w:author="Heather Hogg" w:date="2024-07-30T09:45:00Z">
        <w:r w:rsidRPr="009450B7" w:rsidDel="00CB3C94">
          <w:rPr>
            <w:rFonts w:ascii="Arial" w:hAnsi="Arial" w:cs="Arial"/>
            <w:rPrChange w:id="5790" w:author="Heather Hogg" w:date="2024-07-29T17:00:00Z">
              <w:rPr>
                <w:sz w:val="24"/>
                <w:szCs w:val="24"/>
              </w:rPr>
            </w:rPrChange>
          </w:rPr>
          <w:delText xml:space="preserve">/college </w:delText>
        </w:r>
      </w:del>
      <w:r w:rsidRPr="009450B7">
        <w:rPr>
          <w:rFonts w:ascii="Arial" w:hAnsi="Arial" w:cs="Arial"/>
          <w:rPrChange w:id="5791" w:author="Heather Hogg" w:date="2024-07-29T17:00:00Z">
            <w:rPr>
              <w:sz w:val="24"/>
              <w:szCs w:val="24"/>
            </w:rPr>
          </w:rPrChange>
        </w:rPr>
        <w:t>online safety policy outlines how the four areas of risk</w:t>
      </w:r>
      <w:r w:rsidR="00D52BBE" w:rsidRPr="009450B7">
        <w:rPr>
          <w:rFonts w:ascii="Arial" w:hAnsi="Arial" w:cs="Arial"/>
          <w:rPrChange w:id="5792" w:author="Heather Hogg" w:date="2024-07-29T17:00:00Z">
            <w:rPr>
              <w:sz w:val="24"/>
              <w:szCs w:val="24"/>
            </w:rPr>
          </w:rPrChange>
        </w:rPr>
        <w:t>,</w:t>
      </w:r>
      <w:r w:rsidRPr="009450B7">
        <w:rPr>
          <w:rFonts w:ascii="Arial" w:hAnsi="Arial" w:cs="Arial"/>
          <w:rPrChange w:id="5793" w:author="Heather Hogg" w:date="2024-07-29T17:00:00Z">
            <w:rPr>
              <w:sz w:val="24"/>
              <w:szCs w:val="24"/>
            </w:rPr>
          </w:rPrChange>
        </w:rPr>
        <w:t xml:space="preserve"> content, contact, conduct and comme</w:t>
      </w:r>
      <w:r w:rsidR="00D52BBE" w:rsidRPr="009450B7">
        <w:rPr>
          <w:rFonts w:ascii="Arial" w:hAnsi="Arial" w:cs="Arial"/>
          <w:rPrChange w:id="5794" w:author="Heather Hogg" w:date="2024-07-29T17:00:00Z">
            <w:rPr>
              <w:sz w:val="24"/>
              <w:szCs w:val="24"/>
            </w:rPr>
          </w:rPrChange>
        </w:rPr>
        <w:t>r</w:t>
      </w:r>
      <w:r w:rsidRPr="009450B7">
        <w:rPr>
          <w:rFonts w:ascii="Arial" w:hAnsi="Arial" w:cs="Arial"/>
          <w:rPrChange w:id="5795" w:author="Heather Hogg" w:date="2024-07-29T17:00:00Z">
            <w:rPr>
              <w:sz w:val="24"/>
              <w:szCs w:val="24"/>
            </w:rPr>
          </w:rPrChange>
        </w:rPr>
        <w:t>ce</w:t>
      </w:r>
      <w:r w:rsidR="00D52BBE" w:rsidRPr="009450B7">
        <w:rPr>
          <w:rFonts w:ascii="Arial" w:hAnsi="Arial" w:cs="Arial"/>
          <w:rPrChange w:id="5796" w:author="Heather Hogg" w:date="2024-07-29T17:00:00Z">
            <w:rPr>
              <w:sz w:val="24"/>
              <w:szCs w:val="24"/>
            </w:rPr>
          </w:rPrChange>
        </w:rPr>
        <w:t>,</w:t>
      </w:r>
      <w:r w:rsidRPr="009450B7">
        <w:rPr>
          <w:rFonts w:ascii="Arial" w:hAnsi="Arial" w:cs="Arial"/>
          <w:rPrChange w:id="5797" w:author="Heather Hogg" w:date="2024-07-29T17:00:00Z">
            <w:rPr>
              <w:sz w:val="24"/>
              <w:szCs w:val="24"/>
            </w:rPr>
          </w:rPrChange>
        </w:rPr>
        <w:t xml:space="preserve"> will be addressed </w:t>
      </w:r>
      <w:r w:rsidR="004B14E7" w:rsidRPr="009450B7">
        <w:rPr>
          <w:rFonts w:ascii="Arial" w:hAnsi="Arial" w:cs="Arial"/>
          <w:rPrChange w:id="5798" w:author="Heather Hogg" w:date="2024-07-29T17:00:00Z">
            <w:rPr>
              <w:sz w:val="24"/>
              <w:szCs w:val="24"/>
            </w:rPr>
          </w:rPrChange>
        </w:rPr>
        <w:t xml:space="preserve">to protect and educate </w:t>
      </w:r>
      <w:ins w:id="5799" w:author="Heather Hogg" w:date="2024-07-31T14:54:00Z">
        <w:r w:rsidR="00B16792">
          <w:rPr>
            <w:rFonts w:ascii="Arial" w:hAnsi="Arial" w:cs="Arial"/>
          </w:rPr>
          <w:t>pupil</w:t>
        </w:r>
      </w:ins>
      <w:del w:id="5800" w:author="Heather Hogg" w:date="2024-07-31T14:54:00Z">
        <w:r w:rsidR="004B14E7" w:rsidRPr="009450B7" w:rsidDel="00B16792">
          <w:rPr>
            <w:rFonts w:ascii="Arial" w:hAnsi="Arial" w:cs="Arial"/>
            <w:rPrChange w:id="5801" w:author="Heather Hogg" w:date="2024-07-29T17:00:00Z">
              <w:rPr>
                <w:sz w:val="24"/>
                <w:szCs w:val="24"/>
              </w:rPr>
            </w:rPrChange>
          </w:rPr>
          <w:delText>learner</w:delText>
        </w:r>
      </w:del>
      <w:r w:rsidR="004B14E7" w:rsidRPr="009450B7">
        <w:rPr>
          <w:rFonts w:ascii="Arial" w:hAnsi="Arial" w:cs="Arial"/>
          <w:rPrChange w:id="5802" w:author="Heather Hogg" w:date="2024-07-29T17:00:00Z">
            <w:rPr>
              <w:sz w:val="24"/>
              <w:szCs w:val="24"/>
            </w:rPr>
          </w:rPrChange>
        </w:rPr>
        <w:t xml:space="preserve">s and staff. It also </w:t>
      </w:r>
      <w:r w:rsidR="00314760" w:rsidRPr="009450B7">
        <w:rPr>
          <w:rFonts w:ascii="Arial" w:hAnsi="Arial" w:cs="Arial"/>
          <w:rPrChange w:id="5803" w:author="Heather Hogg" w:date="2024-07-29T17:00:00Z">
            <w:rPr>
              <w:sz w:val="24"/>
              <w:szCs w:val="24"/>
            </w:rPr>
          </w:rPrChange>
        </w:rPr>
        <w:t xml:space="preserve">incorporates </w:t>
      </w:r>
      <w:r w:rsidRPr="009450B7">
        <w:rPr>
          <w:rFonts w:ascii="Arial" w:hAnsi="Arial" w:cs="Arial"/>
          <w:rPrChange w:id="5804" w:author="Heather Hogg" w:date="2024-07-29T17:00:00Z">
            <w:rPr>
              <w:sz w:val="24"/>
              <w:szCs w:val="24"/>
            </w:rPr>
          </w:rPrChange>
        </w:rPr>
        <w:t xml:space="preserve">the use of mobile </w:t>
      </w:r>
      <w:r w:rsidR="00160850" w:rsidRPr="009450B7">
        <w:rPr>
          <w:rFonts w:ascii="Arial" w:hAnsi="Arial" w:cs="Arial"/>
          <w:rPrChange w:id="5805" w:author="Heather Hogg" w:date="2024-07-29T17:00:00Z">
            <w:rPr>
              <w:sz w:val="24"/>
              <w:szCs w:val="24"/>
            </w:rPr>
          </w:rPrChange>
        </w:rPr>
        <w:t>and smart technology</w:t>
      </w:r>
      <w:r w:rsidR="002329C7" w:rsidRPr="009450B7">
        <w:rPr>
          <w:rFonts w:ascii="Arial" w:hAnsi="Arial" w:cs="Arial"/>
          <w:rPrChange w:id="5806" w:author="Heather Hogg" w:date="2024-07-29T17:00:00Z">
            <w:rPr>
              <w:sz w:val="24"/>
              <w:szCs w:val="24"/>
            </w:rPr>
          </w:rPrChange>
        </w:rPr>
        <w:t xml:space="preserve"> and appropriate filtering and monitoring on school devices and networks</w:t>
      </w:r>
      <w:r w:rsidR="00160850" w:rsidRPr="009450B7">
        <w:rPr>
          <w:rFonts w:ascii="Arial" w:hAnsi="Arial" w:cs="Arial"/>
          <w:rPrChange w:id="5807" w:author="Heather Hogg" w:date="2024-07-29T17:00:00Z">
            <w:rPr>
              <w:sz w:val="24"/>
              <w:szCs w:val="24"/>
            </w:rPr>
          </w:rPrChange>
        </w:rPr>
        <w:t xml:space="preserve">. </w:t>
      </w:r>
      <w:r w:rsidR="005305AE" w:rsidRPr="009450B7">
        <w:rPr>
          <w:rFonts w:ascii="Arial" w:hAnsi="Arial" w:cs="Arial"/>
          <w:rPrChange w:id="5808" w:author="Heather Hogg" w:date="2024-07-29T17:00:00Z">
            <w:rPr>
              <w:sz w:val="24"/>
              <w:szCs w:val="24"/>
            </w:rPr>
          </w:rPrChange>
        </w:rPr>
        <w:t>S</w:t>
      </w:r>
      <w:r w:rsidR="0087239F" w:rsidRPr="009450B7">
        <w:rPr>
          <w:rFonts w:ascii="Arial" w:hAnsi="Arial" w:cs="Arial"/>
          <w:rPrChange w:id="5809" w:author="Heather Hogg" w:date="2024-07-29T17:00:00Z">
            <w:rPr>
              <w:sz w:val="24"/>
              <w:szCs w:val="24"/>
            </w:rPr>
          </w:rPrChange>
        </w:rPr>
        <w:t xml:space="preserve">ecurity protection procedures </w:t>
      </w:r>
      <w:r w:rsidR="005305AE" w:rsidRPr="009450B7">
        <w:rPr>
          <w:rFonts w:ascii="Arial" w:hAnsi="Arial" w:cs="Arial"/>
          <w:rPrChange w:id="5810" w:author="Heather Hogg" w:date="2024-07-29T17:00:00Z">
            <w:rPr>
              <w:sz w:val="24"/>
              <w:szCs w:val="24"/>
            </w:rPr>
          </w:rPrChange>
        </w:rPr>
        <w:t>which meet the</w:t>
      </w:r>
      <w:ins w:id="5811" w:author="Carol Woods" w:date="2024-06-27T15:39:00Z">
        <w:r w:rsidR="00876754" w:rsidRPr="009450B7">
          <w:rPr>
            <w:rFonts w:ascii="Arial" w:hAnsi="Arial" w:cs="Arial"/>
            <w:rPrChange w:id="5812" w:author="Heather Hogg" w:date="2024-07-29T17:00:00Z">
              <w:rPr>
                <w:sz w:val="24"/>
                <w:szCs w:val="24"/>
              </w:rPr>
            </w:rPrChange>
          </w:rPr>
          <w:t xml:space="preserve"> updated</w:t>
        </w:r>
      </w:ins>
      <w:r w:rsidR="005305AE" w:rsidRPr="009450B7">
        <w:rPr>
          <w:rFonts w:ascii="Arial" w:hAnsi="Arial" w:cs="Arial"/>
          <w:rPrChange w:id="5813" w:author="Heather Hogg" w:date="2024-07-29T17:00:00Z">
            <w:rPr>
              <w:sz w:val="24"/>
              <w:szCs w:val="24"/>
            </w:rPr>
          </w:rPrChange>
        </w:rPr>
        <w:t xml:space="preserve"> </w:t>
      </w:r>
      <w:r w:rsidRPr="009450B7">
        <w:rPr>
          <w:rFonts w:ascii="Arial" w:hAnsi="Arial" w:cs="Arial"/>
          <w:rPrChange w:id="5814" w:author="Heather Hogg" w:date="2024-07-29T17:00:00Z">
            <w:rPr/>
          </w:rPrChange>
        </w:rPr>
        <w:fldChar w:fldCharType="begin"/>
      </w:r>
      <w:r w:rsidRPr="009450B7">
        <w:rPr>
          <w:rFonts w:ascii="Arial" w:hAnsi="Arial" w:cs="Arial"/>
          <w:rPrChange w:id="5815" w:author="Heather Hogg" w:date="2024-07-29T17:00:00Z">
            <w:rPr/>
          </w:rPrChange>
        </w:rPr>
        <w:instrText>HYPERLINK "https://www.gov.uk/guidance/meeting-digital-and-technology-standards-in-schools-and-colleges/cyber-security-standards-for-schools-and-colleges"</w:instrText>
      </w:r>
      <w:r w:rsidRPr="009450B7">
        <w:rPr>
          <w:rFonts w:ascii="Arial" w:hAnsi="Arial" w:cs="Arial"/>
          <w:rPrChange w:id="5816" w:author="Heather Hogg" w:date="2024-07-29T17:00:00Z">
            <w:rPr>
              <w:rStyle w:val="Hyperlink"/>
              <w:sz w:val="24"/>
              <w:szCs w:val="24"/>
            </w:rPr>
          </w:rPrChange>
        </w:rPr>
        <w:fldChar w:fldCharType="separate"/>
      </w:r>
      <w:r w:rsidR="005305AE" w:rsidRPr="009450B7">
        <w:rPr>
          <w:rStyle w:val="Hyperlink"/>
          <w:rFonts w:ascii="Arial" w:hAnsi="Arial" w:cs="Arial"/>
          <w:rPrChange w:id="5817" w:author="Heather Hogg" w:date="2024-07-29T17:00:00Z">
            <w:rPr>
              <w:rStyle w:val="Hyperlink"/>
              <w:sz w:val="24"/>
              <w:szCs w:val="24"/>
            </w:rPr>
          </w:rPrChange>
        </w:rPr>
        <w:t>Cyber security standards for schools and colleges</w:t>
      </w:r>
      <w:r w:rsidRPr="009450B7">
        <w:rPr>
          <w:rStyle w:val="Hyperlink"/>
          <w:rFonts w:ascii="Arial" w:hAnsi="Arial" w:cs="Arial"/>
          <w:rPrChange w:id="5818" w:author="Heather Hogg" w:date="2024-07-29T17:00:00Z">
            <w:rPr>
              <w:rStyle w:val="Hyperlink"/>
              <w:sz w:val="24"/>
              <w:szCs w:val="24"/>
            </w:rPr>
          </w:rPrChange>
        </w:rPr>
        <w:fldChar w:fldCharType="end"/>
      </w:r>
      <w:r w:rsidR="005305AE" w:rsidRPr="009450B7">
        <w:rPr>
          <w:rFonts w:ascii="Arial" w:hAnsi="Arial" w:cs="Arial"/>
          <w:rPrChange w:id="5819" w:author="Heather Hogg" w:date="2024-07-29T17:00:00Z">
            <w:rPr>
              <w:sz w:val="24"/>
              <w:szCs w:val="24"/>
            </w:rPr>
          </w:rPrChange>
        </w:rPr>
        <w:t xml:space="preserve"> </w:t>
      </w:r>
      <w:ins w:id="5820" w:author="Carol Woods" w:date="2024-06-27T15:39:00Z">
        <w:r w:rsidR="00876754" w:rsidRPr="009450B7">
          <w:rPr>
            <w:rFonts w:ascii="Arial" w:hAnsi="Arial" w:cs="Arial"/>
            <w:rPrChange w:id="5821" w:author="Heather Hogg" w:date="2024-07-29T17:00:00Z">
              <w:rPr>
                <w:sz w:val="24"/>
                <w:szCs w:val="24"/>
              </w:rPr>
            </w:rPrChange>
          </w:rPr>
          <w:t xml:space="preserve">(2024) </w:t>
        </w:r>
      </w:ins>
      <w:r w:rsidR="0087239F" w:rsidRPr="009450B7">
        <w:rPr>
          <w:rFonts w:ascii="Arial" w:hAnsi="Arial" w:cs="Arial"/>
          <w:rPrChange w:id="5822" w:author="Heather Hogg" w:date="2024-07-29T17:00:00Z">
            <w:rPr>
              <w:sz w:val="24"/>
              <w:szCs w:val="24"/>
            </w:rPr>
          </w:rPrChange>
        </w:rPr>
        <w:t xml:space="preserve">are in place in order to safeguard the systems, staff and </w:t>
      </w:r>
      <w:ins w:id="5823" w:author="Heather Hogg" w:date="2024-07-30T09:45:00Z">
        <w:r w:rsidR="00CB3C94">
          <w:rPr>
            <w:rFonts w:ascii="Arial" w:hAnsi="Arial" w:cs="Arial"/>
          </w:rPr>
          <w:t>pupils</w:t>
        </w:r>
      </w:ins>
      <w:del w:id="5824" w:author="Heather Hogg" w:date="2024-07-30T09:45:00Z">
        <w:r w:rsidR="0087239F" w:rsidRPr="009450B7" w:rsidDel="00CB3C94">
          <w:rPr>
            <w:rFonts w:ascii="Arial" w:hAnsi="Arial" w:cs="Arial"/>
            <w:rPrChange w:id="5825" w:author="Heather Hogg" w:date="2024-07-29T17:00:00Z">
              <w:rPr>
                <w:sz w:val="24"/>
                <w:szCs w:val="24"/>
              </w:rPr>
            </w:rPrChange>
          </w:rPr>
          <w:delText>learners</w:delText>
        </w:r>
      </w:del>
      <w:r w:rsidR="0087239F" w:rsidRPr="009450B7">
        <w:rPr>
          <w:rFonts w:ascii="Arial" w:hAnsi="Arial" w:cs="Arial"/>
          <w:rPrChange w:id="5826" w:author="Heather Hogg" w:date="2024-07-29T17:00:00Z">
            <w:rPr>
              <w:sz w:val="24"/>
              <w:szCs w:val="24"/>
            </w:rPr>
          </w:rPrChange>
        </w:rPr>
        <w:t xml:space="preserve"> and review the effectiveness of these procedures to keep up with ever evolving cyber-crime technologies. </w:t>
      </w:r>
      <w:r w:rsidR="00314760" w:rsidRPr="009450B7">
        <w:rPr>
          <w:rFonts w:ascii="Arial" w:hAnsi="Arial" w:cs="Arial"/>
          <w:rPrChange w:id="5827" w:author="Heather Hogg" w:date="2024-07-29T17:00:00Z">
            <w:rPr>
              <w:sz w:val="24"/>
              <w:szCs w:val="24"/>
            </w:rPr>
          </w:rPrChange>
        </w:rPr>
        <w:t>The school</w:t>
      </w:r>
      <w:del w:id="5828" w:author="Heather Hogg" w:date="2024-07-30T09:46:00Z">
        <w:r w:rsidR="00314760" w:rsidRPr="009450B7" w:rsidDel="00CB3C94">
          <w:rPr>
            <w:rFonts w:ascii="Arial" w:hAnsi="Arial" w:cs="Arial"/>
            <w:rPrChange w:id="5829" w:author="Heather Hogg" w:date="2024-07-29T17:00:00Z">
              <w:rPr>
                <w:sz w:val="24"/>
                <w:szCs w:val="24"/>
              </w:rPr>
            </w:rPrChange>
          </w:rPr>
          <w:delText>/college</w:delText>
        </w:r>
      </w:del>
      <w:r w:rsidR="00314760" w:rsidRPr="009450B7">
        <w:rPr>
          <w:rFonts w:ascii="Arial" w:hAnsi="Arial" w:cs="Arial"/>
          <w:rPrChange w:id="5830" w:author="Heather Hogg" w:date="2024-07-29T17:00:00Z">
            <w:rPr>
              <w:sz w:val="24"/>
              <w:szCs w:val="24"/>
            </w:rPr>
          </w:rPrChange>
        </w:rPr>
        <w:t xml:space="preserve"> is </w:t>
      </w:r>
      <w:r w:rsidR="00FB7CFD" w:rsidRPr="009450B7">
        <w:rPr>
          <w:rFonts w:ascii="Arial" w:hAnsi="Arial" w:cs="Arial"/>
          <w:rPrChange w:id="5831" w:author="Heather Hogg" w:date="2024-07-29T17:00:00Z">
            <w:rPr>
              <w:sz w:val="24"/>
              <w:szCs w:val="24"/>
            </w:rPr>
          </w:rPrChange>
        </w:rPr>
        <w:t xml:space="preserve">also </w:t>
      </w:r>
      <w:r w:rsidR="00314760" w:rsidRPr="009450B7">
        <w:rPr>
          <w:rFonts w:ascii="Arial" w:hAnsi="Arial" w:cs="Arial"/>
          <w:rPrChange w:id="5832" w:author="Heather Hogg" w:date="2024-07-29T17:00:00Z">
            <w:rPr>
              <w:sz w:val="24"/>
              <w:szCs w:val="24"/>
            </w:rPr>
          </w:rPrChange>
        </w:rPr>
        <w:t>in regular communication with parents and carers and uses these communications to reinforce online safety and the systems the school</w:t>
      </w:r>
      <w:del w:id="5833" w:author="Heather Hogg" w:date="2024-07-30T09:47:00Z">
        <w:r w:rsidR="00314760" w:rsidRPr="009450B7" w:rsidDel="00CB3C94">
          <w:rPr>
            <w:rFonts w:ascii="Arial" w:hAnsi="Arial" w:cs="Arial"/>
            <w:rPrChange w:id="5834" w:author="Heather Hogg" w:date="2024-07-29T17:00:00Z">
              <w:rPr>
                <w:sz w:val="24"/>
                <w:szCs w:val="24"/>
              </w:rPr>
            </w:rPrChange>
          </w:rPr>
          <w:delText>/c</w:delText>
        </w:r>
      </w:del>
      <w:del w:id="5835" w:author="Heather Hogg" w:date="2024-07-30T09:46:00Z">
        <w:r w:rsidR="00314760" w:rsidRPr="009450B7" w:rsidDel="00CB3C94">
          <w:rPr>
            <w:rFonts w:ascii="Arial" w:hAnsi="Arial" w:cs="Arial"/>
            <w:rPrChange w:id="5836" w:author="Heather Hogg" w:date="2024-07-29T17:00:00Z">
              <w:rPr>
                <w:sz w:val="24"/>
                <w:szCs w:val="24"/>
              </w:rPr>
            </w:rPrChange>
          </w:rPr>
          <w:delText>ollege</w:delText>
        </w:r>
      </w:del>
      <w:r w:rsidR="00314760" w:rsidRPr="009450B7">
        <w:rPr>
          <w:rFonts w:ascii="Arial" w:hAnsi="Arial" w:cs="Arial"/>
          <w:rPrChange w:id="5837" w:author="Heather Hogg" w:date="2024-07-29T17:00:00Z">
            <w:rPr>
              <w:sz w:val="24"/>
              <w:szCs w:val="24"/>
            </w:rPr>
          </w:rPrChange>
        </w:rPr>
        <w:t xml:space="preserve"> use to protect children from online harms.</w:t>
      </w:r>
    </w:p>
    <w:p w14:paraId="5C513806" w14:textId="77777777" w:rsidR="00211032" w:rsidRPr="009450B7" w:rsidRDefault="00211032" w:rsidP="00307226">
      <w:pPr>
        <w:rPr>
          <w:rFonts w:ascii="Arial" w:hAnsi="Arial" w:cs="Arial"/>
          <w:rPrChange w:id="5838" w:author="Heather Hogg" w:date="2024-07-29T17:00:00Z">
            <w:rPr>
              <w:sz w:val="24"/>
              <w:szCs w:val="24"/>
            </w:rPr>
          </w:rPrChange>
        </w:rPr>
      </w:pPr>
    </w:p>
    <w:p w14:paraId="18B5A097" w14:textId="7963C590" w:rsidR="00314760" w:rsidRPr="009450B7" w:rsidRDefault="00314760" w:rsidP="00307226">
      <w:pPr>
        <w:rPr>
          <w:rFonts w:ascii="Arial" w:hAnsi="Arial" w:cs="Arial"/>
          <w:rPrChange w:id="5839" w:author="Heather Hogg" w:date="2024-07-29T17:00:00Z">
            <w:rPr>
              <w:sz w:val="24"/>
              <w:szCs w:val="24"/>
            </w:rPr>
          </w:rPrChange>
        </w:rPr>
      </w:pPr>
      <w:r w:rsidRPr="009450B7">
        <w:rPr>
          <w:rFonts w:ascii="Arial" w:hAnsi="Arial" w:cs="Arial"/>
          <w:rPrChange w:id="5840" w:author="Heather Hogg" w:date="2024-07-29T17:00:00Z">
            <w:rPr>
              <w:sz w:val="24"/>
              <w:szCs w:val="24"/>
            </w:rPr>
          </w:rPrChange>
        </w:rPr>
        <w:t xml:space="preserve">To ensure that online safety is effective, especially as technology and the associated risks and harms evolve and change, the </w:t>
      </w:r>
      <w:del w:id="5841" w:author="Heather Hogg" w:date="2024-07-30T10:05:00Z">
        <w:r w:rsidRPr="009450B7" w:rsidDel="00EA2BA1">
          <w:rPr>
            <w:rFonts w:ascii="Arial" w:hAnsi="Arial" w:cs="Arial"/>
            <w:rPrChange w:id="5842" w:author="Heather Hogg" w:date="2024-07-29T17:00:00Z">
              <w:rPr>
                <w:sz w:val="24"/>
                <w:szCs w:val="24"/>
              </w:rPr>
            </w:rPrChange>
          </w:rPr>
          <w:delText>school/college</w:delText>
        </w:r>
      </w:del>
      <w:ins w:id="5843" w:author="Heather Hogg" w:date="2024-07-30T10:05:00Z">
        <w:r w:rsidR="00EA2BA1">
          <w:rPr>
            <w:rFonts w:ascii="Arial" w:hAnsi="Arial" w:cs="Arial"/>
          </w:rPr>
          <w:t>school</w:t>
        </w:r>
      </w:ins>
      <w:r w:rsidRPr="009450B7">
        <w:rPr>
          <w:rFonts w:ascii="Arial" w:hAnsi="Arial" w:cs="Arial"/>
          <w:rPrChange w:id="5844" w:author="Heather Hogg" w:date="2024-07-29T17:00:00Z">
            <w:rPr>
              <w:sz w:val="24"/>
              <w:szCs w:val="24"/>
            </w:rPr>
          </w:rPrChange>
        </w:rPr>
        <w:t xml:space="preserve"> undertakes an annual review and risk assessment. </w:t>
      </w:r>
    </w:p>
    <w:p w14:paraId="1A2CFC80" w14:textId="51EDFF42" w:rsidR="004B14E7" w:rsidRDefault="00CB3C94" w:rsidP="00307226">
      <w:pPr>
        <w:rPr>
          <w:ins w:id="5845" w:author="Heather Hogg" w:date="2024-07-30T09:58:00Z"/>
          <w:rFonts w:ascii="Arial" w:hAnsi="Arial" w:cs="Arial"/>
        </w:rPr>
      </w:pPr>
      <w:ins w:id="5846" w:author="Heather Hogg" w:date="2024-07-30T09:47:00Z">
        <w:r>
          <w:rPr>
            <w:rFonts w:ascii="Arial" w:hAnsi="Arial" w:cs="Arial"/>
          </w:rPr>
          <w:t xml:space="preserve">Please refer to </w:t>
        </w:r>
      </w:ins>
      <w:ins w:id="5847" w:author="Heather Hogg" w:date="2024-07-30T09:48:00Z">
        <w:r>
          <w:rPr>
            <w:rFonts w:ascii="Arial" w:hAnsi="Arial" w:cs="Arial"/>
          </w:rPr>
          <w:t xml:space="preserve">our </w:t>
        </w:r>
      </w:ins>
      <w:del w:id="5848" w:author="Heather Hogg" w:date="2024-07-30T09:48:00Z">
        <w:r w:rsidR="005305AE" w:rsidRPr="009450B7" w:rsidDel="00CB3C94">
          <w:rPr>
            <w:rFonts w:ascii="Arial" w:hAnsi="Arial" w:cs="Arial"/>
            <w:rPrChange w:id="5849" w:author="Heather Hogg" w:date="2024-07-29T17:00:00Z">
              <w:rPr>
                <w:sz w:val="24"/>
                <w:szCs w:val="24"/>
              </w:rPr>
            </w:rPrChange>
          </w:rPr>
          <w:delText>For more information s</w:delText>
        </w:r>
        <w:r w:rsidR="004B14E7" w:rsidRPr="009450B7" w:rsidDel="00CB3C94">
          <w:rPr>
            <w:rFonts w:ascii="Arial" w:hAnsi="Arial" w:cs="Arial"/>
            <w:rPrChange w:id="5850" w:author="Heather Hogg" w:date="2024-07-29T17:00:00Z">
              <w:rPr>
                <w:sz w:val="24"/>
                <w:szCs w:val="24"/>
              </w:rPr>
            </w:rPrChange>
          </w:rPr>
          <w:delText xml:space="preserve">ee </w:delText>
        </w:r>
        <w:r w:rsidR="00211032" w:rsidRPr="009450B7" w:rsidDel="00CB3C94">
          <w:rPr>
            <w:rFonts w:ascii="Arial" w:hAnsi="Arial" w:cs="Arial"/>
            <w:rPrChange w:id="5851" w:author="Heather Hogg" w:date="2024-07-29T17:00:00Z">
              <w:rPr>
                <w:sz w:val="24"/>
                <w:szCs w:val="24"/>
              </w:rPr>
            </w:rPrChange>
          </w:rPr>
          <w:delText>s</w:delText>
        </w:r>
        <w:r w:rsidR="004B14E7" w:rsidRPr="009450B7" w:rsidDel="00CB3C94">
          <w:rPr>
            <w:rFonts w:ascii="Arial" w:hAnsi="Arial" w:cs="Arial"/>
            <w:rPrChange w:id="5852" w:author="Heather Hogg" w:date="2024-07-29T17:00:00Z">
              <w:rPr>
                <w:sz w:val="24"/>
                <w:szCs w:val="24"/>
              </w:rPr>
            </w:rPrChange>
          </w:rPr>
          <w:delText>chool</w:delText>
        </w:r>
      </w:del>
      <w:del w:id="5853" w:author="Heather Hogg" w:date="2024-07-30T09:47:00Z">
        <w:r w:rsidR="004B14E7" w:rsidRPr="009450B7" w:rsidDel="00CB3C94">
          <w:rPr>
            <w:rFonts w:ascii="Arial" w:hAnsi="Arial" w:cs="Arial"/>
            <w:rPrChange w:id="5854" w:author="Heather Hogg" w:date="2024-07-29T17:00:00Z">
              <w:rPr>
                <w:sz w:val="24"/>
                <w:szCs w:val="24"/>
              </w:rPr>
            </w:rPrChange>
          </w:rPr>
          <w:delText>/college</w:delText>
        </w:r>
      </w:del>
      <w:del w:id="5855" w:author="Heather Hogg" w:date="2024-07-30T09:48:00Z">
        <w:r w:rsidR="00211032" w:rsidRPr="009450B7" w:rsidDel="00CB3C94">
          <w:rPr>
            <w:rFonts w:ascii="Arial" w:hAnsi="Arial" w:cs="Arial"/>
            <w:rPrChange w:id="5856" w:author="Heather Hogg" w:date="2024-07-29T17:00:00Z">
              <w:rPr>
                <w:sz w:val="24"/>
                <w:szCs w:val="24"/>
              </w:rPr>
            </w:rPrChange>
          </w:rPr>
          <w:delText xml:space="preserve"> </w:delText>
        </w:r>
      </w:del>
      <w:r w:rsidR="002F6DE2" w:rsidRPr="009450B7">
        <w:rPr>
          <w:rFonts w:ascii="Arial" w:hAnsi="Arial" w:cs="Arial"/>
          <w:rPrChange w:id="5857" w:author="Heather Hogg" w:date="2024-07-29T17:00:00Z">
            <w:rPr>
              <w:sz w:val="24"/>
              <w:szCs w:val="24"/>
            </w:rPr>
          </w:rPrChange>
        </w:rPr>
        <w:t>o</w:t>
      </w:r>
      <w:r w:rsidR="004B14E7" w:rsidRPr="009450B7">
        <w:rPr>
          <w:rFonts w:ascii="Arial" w:hAnsi="Arial" w:cs="Arial"/>
          <w:rPrChange w:id="5858" w:author="Heather Hogg" w:date="2024-07-29T17:00:00Z">
            <w:rPr>
              <w:sz w:val="24"/>
              <w:szCs w:val="24"/>
            </w:rPr>
          </w:rPrChange>
        </w:rPr>
        <w:t xml:space="preserve">nline </w:t>
      </w:r>
      <w:r w:rsidR="002F6DE2" w:rsidRPr="009450B7">
        <w:rPr>
          <w:rFonts w:ascii="Arial" w:hAnsi="Arial" w:cs="Arial"/>
          <w:rPrChange w:id="5859" w:author="Heather Hogg" w:date="2024-07-29T17:00:00Z">
            <w:rPr>
              <w:sz w:val="24"/>
              <w:szCs w:val="24"/>
            </w:rPr>
          </w:rPrChange>
        </w:rPr>
        <w:t>s</w:t>
      </w:r>
      <w:r w:rsidR="004B14E7" w:rsidRPr="009450B7">
        <w:rPr>
          <w:rFonts w:ascii="Arial" w:hAnsi="Arial" w:cs="Arial"/>
          <w:rPrChange w:id="5860" w:author="Heather Hogg" w:date="2024-07-29T17:00:00Z">
            <w:rPr>
              <w:sz w:val="24"/>
              <w:szCs w:val="24"/>
            </w:rPr>
          </w:rPrChange>
        </w:rPr>
        <w:t xml:space="preserve">afety </w:t>
      </w:r>
      <w:r w:rsidR="002F6DE2" w:rsidRPr="009450B7">
        <w:rPr>
          <w:rFonts w:ascii="Arial" w:hAnsi="Arial" w:cs="Arial"/>
          <w:rPrChange w:id="5861" w:author="Heather Hogg" w:date="2024-07-29T17:00:00Z">
            <w:rPr>
              <w:sz w:val="24"/>
              <w:szCs w:val="24"/>
            </w:rPr>
          </w:rPrChange>
        </w:rPr>
        <w:t>p</w:t>
      </w:r>
      <w:r w:rsidR="004B14E7" w:rsidRPr="009450B7">
        <w:rPr>
          <w:rFonts w:ascii="Arial" w:hAnsi="Arial" w:cs="Arial"/>
          <w:rPrChange w:id="5862" w:author="Heather Hogg" w:date="2024-07-29T17:00:00Z">
            <w:rPr>
              <w:sz w:val="24"/>
              <w:szCs w:val="24"/>
            </w:rPr>
          </w:rPrChange>
        </w:rPr>
        <w:t>olicy</w:t>
      </w:r>
      <w:ins w:id="5863" w:author="Heather Hogg" w:date="2024-07-30T09:48:00Z">
        <w:r>
          <w:rPr>
            <w:rFonts w:ascii="Arial" w:hAnsi="Arial" w:cs="Arial"/>
          </w:rPr>
          <w:t xml:space="preserve"> for more information.</w:t>
        </w:r>
      </w:ins>
      <w:del w:id="5864" w:author="Heather Hogg" w:date="2024-07-30T09:48:00Z">
        <w:r w:rsidR="002329C7" w:rsidRPr="009450B7" w:rsidDel="00CB3C94">
          <w:rPr>
            <w:rFonts w:ascii="Arial" w:hAnsi="Arial" w:cs="Arial"/>
            <w:rPrChange w:id="5865" w:author="Heather Hogg" w:date="2024-07-29T17:00:00Z">
              <w:rPr>
                <w:sz w:val="24"/>
                <w:szCs w:val="24"/>
              </w:rPr>
            </w:rPrChange>
          </w:rPr>
          <w:delText>.</w:delText>
        </w:r>
      </w:del>
    </w:p>
    <w:p w14:paraId="11D79229" w14:textId="77777777" w:rsidR="006F2E8D" w:rsidDel="007A5756" w:rsidRDefault="006F2E8D" w:rsidP="00307226">
      <w:pPr>
        <w:rPr>
          <w:ins w:id="5866" w:author="Heather Hogg" w:date="2024-07-31T15:00:00Z"/>
          <w:del w:id="5867" w:author="Teresa Bosley" w:date="2024-08-16T09:25:00Z"/>
          <w:rFonts w:ascii="Arial" w:hAnsi="Arial" w:cs="Arial"/>
        </w:rPr>
      </w:pPr>
    </w:p>
    <w:p w14:paraId="66391BFC" w14:textId="77777777" w:rsidR="0068284F" w:rsidRPr="009450B7" w:rsidDel="007A5756" w:rsidRDefault="0068284F" w:rsidP="00307226">
      <w:pPr>
        <w:rPr>
          <w:del w:id="5868" w:author="Teresa Bosley" w:date="2024-08-16T09:25:00Z"/>
          <w:rFonts w:ascii="Arial" w:hAnsi="Arial" w:cs="Arial"/>
          <w:rPrChange w:id="5869" w:author="Heather Hogg" w:date="2024-07-29T17:00:00Z">
            <w:rPr>
              <w:del w:id="5870" w:author="Teresa Bosley" w:date="2024-08-16T09:25:00Z"/>
              <w:sz w:val="24"/>
              <w:szCs w:val="24"/>
            </w:rPr>
          </w:rPrChange>
        </w:rPr>
      </w:pPr>
    </w:p>
    <w:p w14:paraId="119DFD66" w14:textId="77777777" w:rsidR="002718B0" w:rsidRPr="009450B7" w:rsidRDefault="002718B0" w:rsidP="00307226">
      <w:pPr>
        <w:rPr>
          <w:rFonts w:ascii="Arial" w:hAnsi="Arial" w:cs="Arial"/>
          <w:rPrChange w:id="5871" w:author="Heather Hogg" w:date="2024-07-29T17:00:00Z">
            <w:rPr>
              <w:sz w:val="24"/>
              <w:szCs w:val="24"/>
            </w:rPr>
          </w:rPrChange>
        </w:rPr>
      </w:pPr>
    </w:p>
    <w:p w14:paraId="75B47FE1" w14:textId="77777777" w:rsidR="006F2E8D" w:rsidRDefault="00211032" w:rsidP="005F2E92">
      <w:pPr>
        <w:rPr>
          <w:ins w:id="5872" w:author="Heather Hogg" w:date="2024-07-30T09:58:00Z"/>
          <w:rFonts w:ascii="Arial" w:hAnsi="Arial" w:cs="Arial"/>
          <w:b/>
          <w:bCs/>
        </w:rPr>
      </w:pPr>
      <w:r w:rsidRPr="009450B7">
        <w:rPr>
          <w:rFonts w:ascii="Arial" w:hAnsi="Arial" w:cs="Arial"/>
          <w:b/>
          <w:bCs/>
          <w:rPrChange w:id="5873" w:author="Heather Hogg" w:date="2024-07-29T17:00:00Z">
            <w:rPr>
              <w:b/>
              <w:bCs/>
              <w:sz w:val="24"/>
              <w:szCs w:val="24"/>
            </w:rPr>
          </w:rPrChange>
        </w:rPr>
        <w:t>Systems for children to report concerns and abuse</w:t>
      </w:r>
    </w:p>
    <w:p w14:paraId="7B6112E0" w14:textId="1EFD47B4" w:rsidR="00211032" w:rsidRPr="009450B7" w:rsidDel="006F2E8D" w:rsidRDefault="006F2E8D" w:rsidP="00211032">
      <w:pPr>
        <w:rPr>
          <w:del w:id="5874" w:author="Heather Hogg" w:date="2024-07-30T09:58:00Z"/>
          <w:rFonts w:ascii="Arial" w:hAnsi="Arial" w:cs="Arial"/>
          <w:b/>
          <w:bCs/>
          <w:rPrChange w:id="5875" w:author="Heather Hogg" w:date="2024-07-29T17:00:00Z">
            <w:rPr>
              <w:del w:id="5876" w:author="Heather Hogg" w:date="2024-07-30T09:58:00Z"/>
              <w:b/>
              <w:bCs/>
              <w:sz w:val="24"/>
              <w:szCs w:val="24"/>
            </w:rPr>
          </w:rPrChange>
        </w:rPr>
      </w:pPr>
      <w:ins w:id="5877" w:author="Heather Hogg" w:date="2024-07-30T09:58:00Z">
        <w:r>
          <w:rPr>
            <w:rFonts w:ascii="Arial" w:hAnsi="Arial" w:cs="Arial"/>
          </w:rPr>
          <w:t xml:space="preserve">We </w:t>
        </w:r>
      </w:ins>
    </w:p>
    <w:p w14:paraId="2B85A77E" w14:textId="0E328E0B" w:rsidR="005F2E92" w:rsidRPr="009450B7" w:rsidDel="006F2E8D" w:rsidRDefault="005F2E92" w:rsidP="005F2E92">
      <w:pPr>
        <w:rPr>
          <w:del w:id="5878" w:author="Heather Hogg" w:date="2024-07-30T09:59:00Z"/>
          <w:rFonts w:ascii="Arial" w:hAnsi="Arial" w:cs="Arial"/>
          <w:rPrChange w:id="5879" w:author="Heather Hogg" w:date="2024-07-29T17:00:00Z">
            <w:rPr>
              <w:del w:id="5880" w:author="Heather Hogg" w:date="2024-07-30T09:59:00Z"/>
              <w:sz w:val="24"/>
              <w:szCs w:val="24"/>
            </w:rPr>
          </w:rPrChange>
        </w:rPr>
      </w:pPr>
      <w:del w:id="5881" w:author="Heather Hogg" w:date="2024-07-30T09:58:00Z">
        <w:r w:rsidRPr="009450B7" w:rsidDel="006F2E8D">
          <w:rPr>
            <w:rFonts w:ascii="Arial" w:hAnsi="Arial" w:cs="Arial"/>
            <w:rPrChange w:id="5882" w:author="Heather Hogg" w:date="2024-07-29T17:00:00Z">
              <w:rPr>
                <w:sz w:val="24"/>
                <w:szCs w:val="24"/>
              </w:rPr>
            </w:rPrChange>
          </w:rPr>
          <w:delText xml:space="preserve">Our school/college </w:delText>
        </w:r>
      </w:del>
      <w:r w:rsidRPr="009450B7">
        <w:rPr>
          <w:rFonts w:ascii="Arial" w:hAnsi="Arial" w:cs="Arial"/>
          <w:rPrChange w:id="5883" w:author="Heather Hogg" w:date="2024-07-29T17:00:00Z">
            <w:rPr>
              <w:sz w:val="24"/>
              <w:szCs w:val="24"/>
            </w:rPr>
          </w:rPrChange>
        </w:rPr>
        <w:t>recognise</w:t>
      </w:r>
      <w:del w:id="5884" w:author="Heather Hogg" w:date="2024-07-30T09:58:00Z">
        <w:r w:rsidRPr="009450B7" w:rsidDel="006F2E8D">
          <w:rPr>
            <w:rFonts w:ascii="Arial" w:hAnsi="Arial" w:cs="Arial"/>
            <w:rPrChange w:id="5885" w:author="Heather Hogg" w:date="2024-07-29T17:00:00Z">
              <w:rPr>
                <w:sz w:val="24"/>
                <w:szCs w:val="24"/>
              </w:rPr>
            </w:rPrChange>
          </w:rPr>
          <w:delText>s</w:delText>
        </w:r>
      </w:del>
      <w:r w:rsidRPr="009450B7">
        <w:rPr>
          <w:rFonts w:ascii="Arial" w:hAnsi="Arial" w:cs="Arial"/>
          <w:rPrChange w:id="5886" w:author="Heather Hogg" w:date="2024-07-29T17:00:00Z">
            <w:rPr>
              <w:sz w:val="24"/>
              <w:szCs w:val="24"/>
            </w:rPr>
          </w:rPrChange>
        </w:rPr>
        <w:t xml:space="preserve"> the importance of ensuring that all children feel heard and understood. We have a culture of listening to children and taking account </w:t>
      </w:r>
      <w:r w:rsidR="00D52BBE" w:rsidRPr="009450B7">
        <w:rPr>
          <w:rFonts w:ascii="Arial" w:hAnsi="Arial" w:cs="Arial"/>
          <w:rPrChange w:id="5887" w:author="Heather Hogg" w:date="2024-07-29T17:00:00Z">
            <w:rPr>
              <w:sz w:val="24"/>
              <w:szCs w:val="24"/>
            </w:rPr>
          </w:rPrChange>
        </w:rPr>
        <w:t xml:space="preserve">of </w:t>
      </w:r>
      <w:r w:rsidRPr="009450B7">
        <w:rPr>
          <w:rFonts w:ascii="Arial" w:hAnsi="Arial" w:cs="Arial"/>
          <w:rPrChange w:id="5888" w:author="Heather Hogg" w:date="2024-07-29T17:00:00Z">
            <w:rPr>
              <w:sz w:val="24"/>
              <w:szCs w:val="24"/>
            </w:rPr>
          </w:rPrChange>
        </w:rPr>
        <w:t xml:space="preserve">their wishes and </w:t>
      </w:r>
    </w:p>
    <w:p w14:paraId="7AA6FEA7" w14:textId="20EAF03A" w:rsidR="005F2E92" w:rsidRPr="009450B7" w:rsidRDefault="005F2E92" w:rsidP="005F2E92">
      <w:pPr>
        <w:rPr>
          <w:rFonts w:ascii="Arial" w:hAnsi="Arial" w:cs="Arial"/>
          <w:rPrChange w:id="5889" w:author="Heather Hogg" w:date="2024-07-29T17:00:00Z">
            <w:rPr>
              <w:sz w:val="24"/>
              <w:szCs w:val="24"/>
            </w:rPr>
          </w:rPrChange>
        </w:rPr>
      </w:pPr>
      <w:r w:rsidRPr="009450B7">
        <w:rPr>
          <w:rFonts w:ascii="Arial" w:hAnsi="Arial" w:cs="Arial"/>
          <w:rPrChange w:id="5890" w:author="Heather Hogg" w:date="2024-07-29T17:00:00Z">
            <w:rPr>
              <w:sz w:val="24"/>
              <w:szCs w:val="24"/>
            </w:rPr>
          </w:rPrChange>
        </w:rPr>
        <w:t>feelings in any measures the schoo</w:t>
      </w:r>
      <w:ins w:id="5891" w:author="Heather Hogg" w:date="2024-07-30T09:59:00Z">
        <w:r w:rsidR="006F2E8D">
          <w:rPr>
            <w:rFonts w:ascii="Arial" w:hAnsi="Arial" w:cs="Arial"/>
          </w:rPr>
          <w:t>l</w:t>
        </w:r>
      </w:ins>
      <w:del w:id="5892" w:author="Heather Hogg" w:date="2024-07-30T09:59:00Z">
        <w:r w:rsidRPr="009450B7" w:rsidDel="006F2E8D">
          <w:rPr>
            <w:rFonts w:ascii="Arial" w:hAnsi="Arial" w:cs="Arial"/>
            <w:rPrChange w:id="5893" w:author="Heather Hogg" w:date="2024-07-29T17:00:00Z">
              <w:rPr>
                <w:sz w:val="24"/>
                <w:szCs w:val="24"/>
              </w:rPr>
            </w:rPrChange>
          </w:rPr>
          <w:delText>l/college</w:delText>
        </w:r>
      </w:del>
      <w:r w:rsidRPr="009450B7">
        <w:rPr>
          <w:rFonts w:ascii="Arial" w:hAnsi="Arial" w:cs="Arial"/>
          <w:rPrChange w:id="5894" w:author="Heather Hogg" w:date="2024-07-29T17:00:00Z">
            <w:rPr>
              <w:sz w:val="24"/>
              <w:szCs w:val="24"/>
            </w:rPr>
          </w:rPrChange>
        </w:rPr>
        <w:t xml:space="preserve"> may put in place to protect them. Whenever there are any concerns, the child’s wishes will be </w:t>
      </w:r>
      <w:proofErr w:type="gramStart"/>
      <w:r w:rsidRPr="009450B7">
        <w:rPr>
          <w:rFonts w:ascii="Arial" w:hAnsi="Arial" w:cs="Arial"/>
          <w:rPrChange w:id="5895" w:author="Heather Hogg" w:date="2024-07-29T17:00:00Z">
            <w:rPr>
              <w:sz w:val="24"/>
              <w:szCs w:val="24"/>
            </w:rPr>
          </w:rPrChange>
        </w:rPr>
        <w:t>taken into account</w:t>
      </w:r>
      <w:proofErr w:type="gramEnd"/>
      <w:r w:rsidR="00DD0117" w:rsidRPr="009450B7">
        <w:rPr>
          <w:rFonts w:ascii="Arial" w:hAnsi="Arial" w:cs="Arial"/>
          <w:rPrChange w:id="5896" w:author="Heather Hogg" w:date="2024-07-29T17:00:00Z">
            <w:rPr>
              <w:sz w:val="24"/>
              <w:szCs w:val="24"/>
            </w:rPr>
          </w:rPrChange>
        </w:rPr>
        <w:t xml:space="preserve"> </w:t>
      </w:r>
      <w:r w:rsidRPr="009450B7">
        <w:rPr>
          <w:rFonts w:ascii="Arial" w:hAnsi="Arial" w:cs="Arial"/>
          <w:rPrChange w:id="5897" w:author="Heather Hogg" w:date="2024-07-29T17:00:00Z">
            <w:rPr>
              <w:sz w:val="24"/>
              <w:szCs w:val="24"/>
            </w:rPr>
          </w:rPrChange>
        </w:rPr>
        <w:t xml:space="preserve">when determining what action to take and what services are provided. </w:t>
      </w:r>
      <w:r w:rsidR="00DD0117" w:rsidRPr="009450B7">
        <w:rPr>
          <w:rFonts w:ascii="Arial" w:hAnsi="Arial" w:cs="Arial"/>
          <w:rPrChange w:id="5898" w:author="Heather Hogg" w:date="2024-07-29T17:00:00Z">
            <w:rPr>
              <w:sz w:val="24"/>
              <w:szCs w:val="24"/>
            </w:rPr>
          </w:rPrChange>
        </w:rPr>
        <w:t>The welfare and safety of a child is of paramount concern and s</w:t>
      </w:r>
      <w:r w:rsidRPr="009450B7">
        <w:rPr>
          <w:rFonts w:ascii="Arial" w:hAnsi="Arial" w:cs="Arial"/>
          <w:rPrChange w:id="5899" w:author="Heather Hogg" w:date="2024-07-29T17:00:00Z">
            <w:rPr>
              <w:sz w:val="24"/>
              <w:szCs w:val="24"/>
            </w:rPr>
          </w:rPrChange>
        </w:rPr>
        <w:t xml:space="preserve">taff </w:t>
      </w:r>
      <w:r w:rsidR="00A34632" w:rsidRPr="009450B7">
        <w:rPr>
          <w:rFonts w:ascii="Arial" w:hAnsi="Arial" w:cs="Arial"/>
          <w:rPrChange w:id="5900" w:author="Heather Hogg" w:date="2024-07-29T17:00:00Z">
            <w:rPr>
              <w:sz w:val="24"/>
              <w:szCs w:val="24"/>
            </w:rPr>
          </w:rPrChange>
        </w:rPr>
        <w:t xml:space="preserve">will act in the </w:t>
      </w:r>
      <w:r w:rsidRPr="009450B7">
        <w:rPr>
          <w:rFonts w:ascii="Arial" w:hAnsi="Arial" w:cs="Arial"/>
          <w:rPrChange w:id="5901" w:author="Heather Hogg" w:date="2024-07-29T17:00:00Z">
            <w:rPr>
              <w:sz w:val="24"/>
              <w:szCs w:val="24"/>
            </w:rPr>
          </w:rPrChange>
        </w:rPr>
        <w:t>best interests of the child.</w:t>
      </w:r>
    </w:p>
    <w:p w14:paraId="3AD31D6A" w14:textId="77777777" w:rsidR="00A34632" w:rsidRPr="009450B7" w:rsidRDefault="00A34632" w:rsidP="00A34632">
      <w:pPr>
        <w:rPr>
          <w:rFonts w:ascii="Arial" w:hAnsi="Arial" w:cs="Arial"/>
          <w:rPrChange w:id="5902" w:author="Heather Hogg" w:date="2024-07-29T17:00:00Z">
            <w:rPr>
              <w:sz w:val="24"/>
              <w:szCs w:val="24"/>
            </w:rPr>
          </w:rPrChange>
        </w:rPr>
      </w:pPr>
    </w:p>
    <w:p w14:paraId="25238167" w14:textId="2E85D0C0" w:rsidR="00A34632" w:rsidRPr="009450B7" w:rsidDel="006F2E8D" w:rsidRDefault="00A34632" w:rsidP="00A34632">
      <w:pPr>
        <w:rPr>
          <w:del w:id="5903" w:author="Heather Hogg" w:date="2024-07-30T09:59:00Z"/>
          <w:rFonts w:ascii="Arial" w:hAnsi="Arial" w:cs="Arial"/>
          <w:rPrChange w:id="5904" w:author="Heather Hogg" w:date="2024-07-29T17:00:00Z">
            <w:rPr>
              <w:del w:id="5905" w:author="Heather Hogg" w:date="2024-07-30T09:59:00Z"/>
              <w:sz w:val="24"/>
              <w:szCs w:val="24"/>
            </w:rPr>
          </w:rPrChange>
        </w:rPr>
      </w:pPr>
      <w:r w:rsidRPr="009450B7">
        <w:rPr>
          <w:rFonts w:ascii="Arial" w:hAnsi="Arial" w:cs="Arial"/>
          <w:rPrChange w:id="5906" w:author="Heather Hogg" w:date="2024-07-29T17:00:00Z">
            <w:rPr>
              <w:sz w:val="24"/>
              <w:szCs w:val="24"/>
            </w:rPr>
          </w:rPrChange>
        </w:rPr>
        <w:t>We understand the difficulties that children may have in approaching staff about their</w:t>
      </w:r>
      <w:ins w:id="5907" w:author="Heather Hogg" w:date="2024-07-30T09:59:00Z">
        <w:r w:rsidR="006F2E8D">
          <w:rPr>
            <w:rFonts w:ascii="Arial" w:hAnsi="Arial" w:cs="Arial"/>
          </w:rPr>
          <w:t xml:space="preserve"> </w:t>
        </w:r>
      </w:ins>
      <w:del w:id="5908" w:author="Heather Hogg" w:date="2024-07-30T09:59:00Z">
        <w:r w:rsidRPr="009450B7" w:rsidDel="006F2E8D">
          <w:rPr>
            <w:rFonts w:ascii="Arial" w:hAnsi="Arial" w:cs="Arial"/>
            <w:rPrChange w:id="5909" w:author="Heather Hogg" w:date="2024-07-29T17:00:00Z">
              <w:rPr>
                <w:sz w:val="24"/>
                <w:szCs w:val="24"/>
              </w:rPr>
            </w:rPrChange>
          </w:rPr>
          <w:delText xml:space="preserve"> </w:delText>
        </w:r>
      </w:del>
    </w:p>
    <w:p w14:paraId="35998AB7" w14:textId="6CB7F0A2" w:rsidR="00690E74" w:rsidRPr="009450B7" w:rsidRDefault="00A34632" w:rsidP="00690E74">
      <w:pPr>
        <w:rPr>
          <w:rFonts w:ascii="Arial" w:hAnsi="Arial" w:cs="Arial"/>
          <w:rPrChange w:id="5910" w:author="Heather Hogg" w:date="2024-07-29T17:00:00Z">
            <w:rPr>
              <w:sz w:val="24"/>
              <w:szCs w:val="24"/>
            </w:rPr>
          </w:rPrChange>
        </w:rPr>
      </w:pPr>
      <w:r w:rsidRPr="009450B7">
        <w:rPr>
          <w:rFonts w:ascii="Arial" w:hAnsi="Arial" w:cs="Arial"/>
          <w:rPrChange w:id="5911" w:author="Heather Hogg" w:date="2024-07-29T17:00:00Z">
            <w:rPr>
              <w:sz w:val="24"/>
              <w:szCs w:val="24"/>
            </w:rPr>
          </w:rPrChange>
        </w:rPr>
        <w:t xml:space="preserve">circumstances and any concerns they may have. </w:t>
      </w:r>
      <w:r w:rsidR="0080448A" w:rsidRPr="009450B7">
        <w:rPr>
          <w:rFonts w:ascii="Arial" w:hAnsi="Arial" w:cs="Arial"/>
          <w:rPrChange w:id="5912" w:author="Heather Hogg" w:date="2024-07-29T17:00:00Z">
            <w:rPr>
              <w:sz w:val="24"/>
              <w:szCs w:val="24"/>
            </w:rPr>
          </w:rPrChange>
        </w:rPr>
        <w:t xml:space="preserve">Some children </w:t>
      </w:r>
      <w:r w:rsidR="00690E74" w:rsidRPr="009450B7">
        <w:rPr>
          <w:rFonts w:ascii="Arial" w:hAnsi="Arial" w:cs="Arial"/>
          <w:rPrChange w:id="5913" w:author="Heather Hogg" w:date="2024-07-29T17:00:00Z">
            <w:rPr>
              <w:sz w:val="24"/>
              <w:szCs w:val="24"/>
            </w:rPr>
          </w:rPrChange>
        </w:rPr>
        <w:t>may feel unable to report their concerns or abuse</w:t>
      </w:r>
      <w:r w:rsidR="0080448A" w:rsidRPr="009450B7">
        <w:rPr>
          <w:rFonts w:ascii="Arial" w:hAnsi="Arial" w:cs="Arial"/>
          <w:rPrChange w:id="5914" w:author="Heather Hogg" w:date="2024-07-29T17:00:00Z">
            <w:rPr>
              <w:sz w:val="24"/>
              <w:szCs w:val="24"/>
            </w:rPr>
          </w:rPrChange>
        </w:rPr>
        <w:t xml:space="preserve">, others may have additional barriers to telling someone or </w:t>
      </w:r>
      <w:r w:rsidR="00F9516E" w:rsidRPr="009450B7">
        <w:rPr>
          <w:rFonts w:ascii="Arial" w:hAnsi="Arial" w:cs="Arial"/>
          <w:rPrChange w:id="5915" w:author="Heather Hogg" w:date="2024-07-29T17:00:00Z">
            <w:rPr>
              <w:sz w:val="24"/>
              <w:szCs w:val="24"/>
            </w:rPr>
          </w:rPrChange>
        </w:rPr>
        <w:t xml:space="preserve">may </w:t>
      </w:r>
      <w:r w:rsidR="0080448A" w:rsidRPr="009450B7">
        <w:rPr>
          <w:rFonts w:ascii="Arial" w:hAnsi="Arial" w:cs="Arial"/>
          <w:rPrChange w:id="5916" w:author="Heather Hogg" w:date="2024-07-29T17:00:00Z">
            <w:rPr>
              <w:sz w:val="24"/>
              <w:szCs w:val="24"/>
            </w:rPr>
          </w:rPrChange>
        </w:rPr>
        <w:t xml:space="preserve">not recognise what is happening is abusive.  </w:t>
      </w:r>
    </w:p>
    <w:p w14:paraId="65A71868" w14:textId="77777777" w:rsidR="0080448A" w:rsidRPr="009450B7" w:rsidRDefault="0080448A" w:rsidP="00690E74">
      <w:pPr>
        <w:rPr>
          <w:rFonts w:ascii="Arial" w:hAnsi="Arial" w:cs="Arial"/>
          <w:rPrChange w:id="5917" w:author="Heather Hogg" w:date="2024-07-29T17:00:00Z">
            <w:rPr>
              <w:sz w:val="24"/>
              <w:szCs w:val="24"/>
            </w:rPr>
          </w:rPrChange>
        </w:rPr>
      </w:pPr>
    </w:p>
    <w:p w14:paraId="6AF51B42" w14:textId="73CA9BF1" w:rsidR="000A59F3" w:rsidRPr="009450B7" w:rsidRDefault="00E876C1" w:rsidP="00A34632">
      <w:pPr>
        <w:rPr>
          <w:rFonts w:ascii="Arial" w:hAnsi="Arial" w:cs="Arial"/>
          <w:i/>
          <w:iCs/>
          <w:color w:val="7030A0"/>
          <w:rPrChange w:id="5918" w:author="Heather Hogg" w:date="2024-07-29T17:00:00Z">
            <w:rPr>
              <w:i/>
              <w:iCs/>
              <w:color w:val="7030A0"/>
              <w:sz w:val="24"/>
              <w:szCs w:val="24"/>
            </w:rPr>
          </w:rPrChange>
        </w:rPr>
      </w:pPr>
      <w:r w:rsidRPr="009450B7">
        <w:rPr>
          <w:rFonts w:ascii="Arial" w:hAnsi="Arial" w:cs="Arial"/>
          <w:rPrChange w:id="5919" w:author="Heather Hogg" w:date="2024-07-29T17:00:00Z">
            <w:rPr>
              <w:sz w:val="24"/>
              <w:szCs w:val="24"/>
            </w:rPr>
          </w:rPrChange>
        </w:rPr>
        <w:t>The school</w:t>
      </w:r>
      <w:ins w:id="5920" w:author="Heather Hogg" w:date="2024-07-30T10:01:00Z">
        <w:r w:rsidR="00EC2A6B">
          <w:rPr>
            <w:rFonts w:ascii="Arial" w:hAnsi="Arial" w:cs="Arial"/>
          </w:rPr>
          <w:t xml:space="preserve"> </w:t>
        </w:r>
      </w:ins>
      <w:del w:id="5921" w:author="Heather Hogg" w:date="2024-07-30T10:01:00Z">
        <w:r w:rsidRPr="009450B7" w:rsidDel="00EC2A6B">
          <w:rPr>
            <w:rFonts w:ascii="Arial" w:hAnsi="Arial" w:cs="Arial"/>
            <w:rPrChange w:id="5922" w:author="Heather Hogg" w:date="2024-07-29T17:00:00Z">
              <w:rPr>
                <w:sz w:val="24"/>
                <w:szCs w:val="24"/>
              </w:rPr>
            </w:rPrChange>
          </w:rPr>
          <w:delText xml:space="preserve">/college </w:delText>
        </w:r>
      </w:del>
      <w:r w:rsidRPr="009450B7">
        <w:rPr>
          <w:rFonts w:ascii="Arial" w:hAnsi="Arial" w:cs="Arial"/>
          <w:rPrChange w:id="5923" w:author="Heather Hogg" w:date="2024-07-29T17:00:00Z">
            <w:rPr>
              <w:sz w:val="24"/>
              <w:szCs w:val="24"/>
            </w:rPr>
          </w:rPrChange>
        </w:rPr>
        <w:t xml:space="preserve">has an open and accepting attitude towards children and promotes a positive and supportive environment as part of our responsibility for pastoral care. </w:t>
      </w:r>
      <w:r w:rsidR="000A59F3" w:rsidRPr="009450B7">
        <w:rPr>
          <w:rFonts w:ascii="Arial" w:hAnsi="Arial" w:cs="Arial"/>
          <w:rPrChange w:id="5924" w:author="Heather Hogg" w:date="2024-07-29T17:00:00Z">
            <w:rPr>
              <w:sz w:val="24"/>
              <w:szCs w:val="24"/>
            </w:rPr>
          </w:rPrChange>
        </w:rPr>
        <w:t>Our school</w:t>
      </w:r>
      <w:ins w:id="5925" w:author="Heather Hogg" w:date="2024-07-30T10:01:00Z">
        <w:r w:rsidR="00EC2A6B">
          <w:rPr>
            <w:rFonts w:ascii="Arial" w:hAnsi="Arial" w:cs="Arial"/>
          </w:rPr>
          <w:t xml:space="preserve"> </w:t>
        </w:r>
      </w:ins>
      <w:del w:id="5926" w:author="Heather Hogg" w:date="2024-07-30T10:01:00Z">
        <w:r w:rsidR="00F17660" w:rsidRPr="009450B7" w:rsidDel="00EC2A6B">
          <w:rPr>
            <w:rFonts w:ascii="Arial" w:hAnsi="Arial" w:cs="Arial"/>
            <w:rPrChange w:id="5927" w:author="Heather Hogg" w:date="2024-07-29T17:00:00Z">
              <w:rPr>
                <w:sz w:val="24"/>
                <w:szCs w:val="24"/>
              </w:rPr>
            </w:rPrChange>
          </w:rPr>
          <w:delText>/college</w:delText>
        </w:r>
        <w:r w:rsidR="000A59F3" w:rsidRPr="009450B7" w:rsidDel="00EC2A6B">
          <w:rPr>
            <w:rFonts w:ascii="Arial" w:hAnsi="Arial" w:cs="Arial"/>
            <w:rPrChange w:id="5928" w:author="Heather Hogg" w:date="2024-07-29T17:00:00Z">
              <w:rPr>
                <w:sz w:val="24"/>
                <w:szCs w:val="24"/>
              </w:rPr>
            </w:rPrChange>
          </w:rPr>
          <w:delText xml:space="preserve"> </w:delText>
        </w:r>
      </w:del>
      <w:r w:rsidR="000A59F3" w:rsidRPr="009450B7">
        <w:rPr>
          <w:rFonts w:ascii="Arial" w:hAnsi="Arial" w:cs="Arial"/>
          <w:rPrChange w:id="5929" w:author="Heather Hogg" w:date="2024-07-29T17:00:00Z">
            <w:rPr>
              <w:sz w:val="24"/>
              <w:szCs w:val="24"/>
            </w:rPr>
          </w:rPrChange>
        </w:rPr>
        <w:t xml:space="preserve">ethos </w:t>
      </w:r>
      <w:r w:rsidRPr="009450B7">
        <w:rPr>
          <w:rFonts w:ascii="Arial" w:hAnsi="Arial" w:cs="Arial"/>
          <w:rPrChange w:id="5930" w:author="Heather Hogg" w:date="2024-07-29T17:00:00Z">
            <w:rPr>
              <w:sz w:val="24"/>
              <w:szCs w:val="24"/>
            </w:rPr>
          </w:rPrChange>
        </w:rPr>
        <w:t xml:space="preserve">promotes </w:t>
      </w:r>
      <w:r w:rsidR="000A59F3" w:rsidRPr="009450B7">
        <w:rPr>
          <w:rFonts w:ascii="Arial" w:hAnsi="Arial" w:cs="Arial"/>
          <w:rPrChange w:id="5931" w:author="Heather Hogg" w:date="2024-07-29T17:00:00Z">
            <w:rPr>
              <w:sz w:val="24"/>
              <w:szCs w:val="24"/>
            </w:rPr>
          </w:rPrChange>
        </w:rPr>
        <w:t xml:space="preserve">trusted relationships between </w:t>
      </w:r>
      <w:ins w:id="5932" w:author="Heather Hogg" w:date="2024-07-30T10:01:00Z">
        <w:r w:rsidR="00EC2A6B">
          <w:rPr>
            <w:rFonts w:ascii="Arial" w:hAnsi="Arial" w:cs="Arial"/>
          </w:rPr>
          <w:t>pupils</w:t>
        </w:r>
      </w:ins>
      <w:del w:id="5933" w:author="Heather Hogg" w:date="2024-07-30T10:01:00Z">
        <w:r w:rsidR="000A59F3" w:rsidRPr="009450B7" w:rsidDel="00EC2A6B">
          <w:rPr>
            <w:rFonts w:ascii="Arial" w:hAnsi="Arial" w:cs="Arial"/>
            <w:rPrChange w:id="5934" w:author="Heather Hogg" w:date="2024-07-29T17:00:00Z">
              <w:rPr>
                <w:sz w:val="24"/>
                <w:szCs w:val="24"/>
              </w:rPr>
            </w:rPrChange>
          </w:rPr>
          <w:delText>learners</w:delText>
        </w:r>
      </w:del>
      <w:r w:rsidR="000A59F3" w:rsidRPr="009450B7">
        <w:rPr>
          <w:rFonts w:ascii="Arial" w:hAnsi="Arial" w:cs="Arial"/>
          <w:rPrChange w:id="5935" w:author="Heather Hogg" w:date="2024-07-29T17:00:00Z">
            <w:rPr>
              <w:sz w:val="24"/>
              <w:szCs w:val="24"/>
            </w:rPr>
          </w:rPrChange>
        </w:rPr>
        <w:t xml:space="preserve"> and all staff </w:t>
      </w:r>
      <w:r w:rsidR="00A34632" w:rsidRPr="009450B7">
        <w:rPr>
          <w:rFonts w:ascii="Arial" w:hAnsi="Arial" w:cs="Arial"/>
          <w:rPrChange w:id="5936" w:author="Heather Hogg" w:date="2024-07-29T17:00:00Z">
            <w:rPr>
              <w:sz w:val="24"/>
              <w:szCs w:val="24"/>
            </w:rPr>
          </w:rPrChange>
        </w:rPr>
        <w:t xml:space="preserve">which </w:t>
      </w:r>
      <w:r w:rsidR="000A59F3" w:rsidRPr="009450B7">
        <w:rPr>
          <w:rFonts w:ascii="Arial" w:hAnsi="Arial" w:cs="Arial"/>
          <w:rPrChange w:id="5937" w:author="Heather Hogg" w:date="2024-07-29T17:00:00Z">
            <w:rPr>
              <w:sz w:val="24"/>
              <w:szCs w:val="24"/>
            </w:rPr>
          </w:rPrChange>
        </w:rPr>
        <w:t>supports children to tell staff about any concerns they may have</w:t>
      </w:r>
      <w:ins w:id="5938" w:author="Teresa Bosley" w:date="2024-08-16T09:25:00Z">
        <w:r w:rsidR="007A5756">
          <w:rPr>
            <w:rFonts w:ascii="Arial" w:hAnsi="Arial" w:cs="Arial"/>
          </w:rPr>
          <w:t>.</w:t>
        </w:r>
      </w:ins>
      <w:del w:id="5939" w:author="Teresa Bosley" w:date="2024-08-16T09:25:00Z">
        <w:r w:rsidR="000A59F3" w:rsidRPr="009450B7" w:rsidDel="007A5756">
          <w:rPr>
            <w:rFonts w:ascii="Arial" w:hAnsi="Arial" w:cs="Arial"/>
            <w:rPrChange w:id="5940" w:author="Heather Hogg" w:date="2024-07-29T17:00:00Z">
              <w:rPr>
                <w:sz w:val="24"/>
                <w:szCs w:val="24"/>
              </w:rPr>
            </w:rPrChange>
          </w:rPr>
          <w:delText xml:space="preserve">. </w:delText>
        </w:r>
        <w:r w:rsidR="000A59F3" w:rsidRPr="00EC2A6B" w:rsidDel="007A5756">
          <w:rPr>
            <w:rFonts w:ascii="Arial" w:hAnsi="Arial" w:cs="Arial"/>
            <w:i/>
            <w:iCs/>
            <w:color w:val="7030A0"/>
            <w:highlight w:val="yellow"/>
            <w:rPrChange w:id="5941" w:author="Heather Hogg" w:date="2024-07-30T10:01:00Z">
              <w:rPr>
                <w:i/>
                <w:iCs/>
                <w:color w:val="7030A0"/>
                <w:sz w:val="24"/>
                <w:szCs w:val="24"/>
              </w:rPr>
            </w:rPrChange>
          </w:rPr>
          <w:delText>(</w:delText>
        </w:r>
      </w:del>
      <w:ins w:id="5942" w:author="Heather Hogg" w:date="2024-07-30T10:01:00Z">
        <w:del w:id="5943" w:author="Teresa Bosley" w:date="2024-08-16T09:25:00Z">
          <w:r w:rsidR="00EC2A6B" w:rsidRPr="00EC2A6B" w:rsidDel="007A5756">
            <w:rPr>
              <w:rFonts w:ascii="Arial" w:hAnsi="Arial" w:cs="Arial"/>
              <w:i/>
              <w:iCs/>
              <w:color w:val="7030A0"/>
              <w:highlight w:val="yellow"/>
              <w:rPrChange w:id="5944" w:author="Heather Hogg" w:date="2024-07-30T10:01:00Z">
                <w:rPr>
                  <w:rFonts w:ascii="Arial" w:hAnsi="Arial" w:cs="Arial"/>
                  <w:i/>
                  <w:iCs/>
                  <w:color w:val="7030A0"/>
                </w:rPr>
              </w:rPrChange>
            </w:rPr>
            <w:delText>If required, a</w:delText>
          </w:r>
        </w:del>
      </w:ins>
      <w:del w:id="5945" w:author="Teresa Bosley" w:date="2024-08-16T09:25:00Z">
        <w:r w:rsidR="000A59F3" w:rsidRPr="00EC2A6B" w:rsidDel="007A5756">
          <w:rPr>
            <w:rFonts w:ascii="Arial" w:hAnsi="Arial" w:cs="Arial"/>
            <w:i/>
            <w:iCs/>
            <w:color w:val="7030A0"/>
            <w:highlight w:val="yellow"/>
            <w:rPrChange w:id="5946" w:author="Heather Hogg" w:date="2024-07-30T10:01:00Z">
              <w:rPr>
                <w:i/>
                <w:iCs/>
                <w:color w:val="7030A0"/>
                <w:sz w:val="24"/>
                <w:szCs w:val="24"/>
              </w:rPr>
            </w:rPrChange>
          </w:rPr>
          <w:delText xml:space="preserve">Amend to reflect </w:delText>
        </w:r>
      </w:del>
      <w:ins w:id="5947" w:author="Heather Hogg" w:date="2024-07-30T10:01:00Z">
        <w:del w:id="5948" w:author="Teresa Bosley" w:date="2024-08-16T09:25:00Z">
          <w:r w:rsidR="00EC2A6B" w:rsidRPr="00EC2A6B" w:rsidDel="007A5756">
            <w:rPr>
              <w:rFonts w:ascii="Arial" w:hAnsi="Arial" w:cs="Arial"/>
              <w:i/>
              <w:iCs/>
              <w:color w:val="7030A0"/>
              <w:highlight w:val="yellow"/>
              <w:rPrChange w:id="5949" w:author="Heather Hogg" w:date="2024-07-30T10:01:00Z">
                <w:rPr>
                  <w:rFonts w:ascii="Arial" w:hAnsi="Arial" w:cs="Arial"/>
                  <w:i/>
                  <w:iCs/>
                  <w:color w:val="7030A0"/>
                </w:rPr>
              </w:rPrChange>
            </w:rPr>
            <w:delText xml:space="preserve">your </w:delText>
          </w:r>
        </w:del>
      </w:ins>
      <w:del w:id="5950" w:author="Teresa Bosley" w:date="2024-08-16T09:25:00Z">
        <w:r w:rsidR="000A59F3" w:rsidRPr="00EC2A6B" w:rsidDel="007A5756">
          <w:rPr>
            <w:rFonts w:ascii="Arial" w:hAnsi="Arial" w:cs="Arial"/>
            <w:i/>
            <w:iCs/>
            <w:color w:val="7030A0"/>
            <w:highlight w:val="yellow"/>
            <w:rPrChange w:id="5951" w:author="Heather Hogg" w:date="2024-07-30T10:01:00Z">
              <w:rPr>
                <w:i/>
                <w:iCs/>
                <w:color w:val="7030A0"/>
                <w:sz w:val="24"/>
                <w:szCs w:val="24"/>
              </w:rPr>
            </w:rPrChange>
          </w:rPr>
          <w:delText>school/college ethos)</w:delText>
        </w:r>
        <w:r w:rsidR="000A59F3" w:rsidRPr="009450B7" w:rsidDel="007A5756">
          <w:rPr>
            <w:rFonts w:ascii="Arial" w:hAnsi="Arial" w:cs="Arial"/>
            <w:i/>
            <w:iCs/>
            <w:color w:val="7030A0"/>
            <w:rPrChange w:id="5952" w:author="Heather Hogg" w:date="2024-07-29T17:00:00Z">
              <w:rPr>
                <w:i/>
                <w:iCs/>
                <w:color w:val="7030A0"/>
                <w:sz w:val="24"/>
                <w:szCs w:val="24"/>
              </w:rPr>
            </w:rPrChange>
          </w:rPr>
          <w:delText xml:space="preserve"> </w:delText>
        </w:r>
      </w:del>
      <w:r w:rsidR="000A59F3" w:rsidRPr="009450B7">
        <w:rPr>
          <w:rFonts w:ascii="Arial" w:hAnsi="Arial" w:cs="Arial"/>
          <w:i/>
          <w:iCs/>
          <w:color w:val="7030A0"/>
          <w:rPrChange w:id="5953" w:author="Heather Hogg" w:date="2024-07-29T17:00:00Z">
            <w:rPr>
              <w:i/>
              <w:iCs/>
              <w:color w:val="7030A0"/>
              <w:sz w:val="24"/>
              <w:szCs w:val="24"/>
            </w:rPr>
          </w:rPrChange>
        </w:rPr>
        <w:t xml:space="preserve"> </w:t>
      </w:r>
    </w:p>
    <w:p w14:paraId="07CDB137" w14:textId="77777777" w:rsidR="0037759C" w:rsidRPr="009450B7" w:rsidRDefault="0037759C" w:rsidP="00A34632">
      <w:pPr>
        <w:rPr>
          <w:rFonts w:ascii="Arial" w:hAnsi="Arial" w:cs="Arial"/>
          <w:rPrChange w:id="5954" w:author="Heather Hogg" w:date="2024-07-29T17:00:00Z">
            <w:rPr>
              <w:sz w:val="24"/>
              <w:szCs w:val="24"/>
            </w:rPr>
          </w:rPrChange>
        </w:rPr>
      </w:pPr>
    </w:p>
    <w:p w14:paraId="04E8CA3F" w14:textId="56FC0F18" w:rsidR="000A59F3" w:rsidRPr="009450B7" w:rsidRDefault="0037759C" w:rsidP="00A34632">
      <w:pPr>
        <w:rPr>
          <w:rFonts w:ascii="Arial" w:hAnsi="Arial" w:cs="Arial"/>
          <w:rPrChange w:id="5955" w:author="Heather Hogg" w:date="2024-07-29T17:00:00Z">
            <w:rPr>
              <w:sz w:val="24"/>
              <w:szCs w:val="24"/>
            </w:rPr>
          </w:rPrChange>
        </w:rPr>
      </w:pPr>
      <w:r w:rsidRPr="009450B7">
        <w:rPr>
          <w:rFonts w:ascii="Arial" w:hAnsi="Arial" w:cs="Arial"/>
          <w:rPrChange w:id="5956" w:author="Heather Hogg" w:date="2024-07-29T17:00:00Z">
            <w:rPr>
              <w:sz w:val="24"/>
              <w:szCs w:val="24"/>
            </w:rPr>
          </w:rPrChange>
        </w:rPr>
        <w:t>Children, parents/</w:t>
      </w:r>
      <w:r w:rsidR="004E538C" w:rsidRPr="009450B7">
        <w:rPr>
          <w:rFonts w:ascii="Arial" w:hAnsi="Arial" w:cs="Arial"/>
          <w:rPrChange w:id="5957" w:author="Heather Hogg" w:date="2024-07-29T17:00:00Z">
            <w:rPr>
              <w:sz w:val="24"/>
              <w:szCs w:val="24"/>
            </w:rPr>
          </w:rPrChange>
        </w:rPr>
        <w:t>carers,</w:t>
      </w:r>
      <w:r w:rsidRPr="009450B7">
        <w:rPr>
          <w:rFonts w:ascii="Arial" w:hAnsi="Arial" w:cs="Arial"/>
          <w:rPrChange w:id="5958" w:author="Heather Hogg" w:date="2024-07-29T17:00:00Z">
            <w:rPr>
              <w:sz w:val="24"/>
              <w:szCs w:val="24"/>
            </w:rPr>
          </w:rPrChange>
        </w:rPr>
        <w:t xml:space="preserve"> and all staff will be free to talk about any concerns and see the school</w:t>
      </w:r>
      <w:del w:id="5959" w:author="Heather Hogg" w:date="2024-07-30T10:02:00Z">
        <w:r w:rsidRPr="009450B7" w:rsidDel="00EC2A6B">
          <w:rPr>
            <w:rFonts w:ascii="Arial" w:hAnsi="Arial" w:cs="Arial"/>
            <w:rPrChange w:id="5960" w:author="Heather Hogg" w:date="2024-07-29T17:00:00Z">
              <w:rPr>
                <w:sz w:val="24"/>
                <w:szCs w:val="24"/>
              </w:rPr>
            </w:rPrChange>
          </w:rPr>
          <w:delText>/college</w:delText>
        </w:r>
      </w:del>
      <w:r w:rsidRPr="009450B7">
        <w:rPr>
          <w:rFonts w:ascii="Arial" w:hAnsi="Arial" w:cs="Arial"/>
          <w:rPrChange w:id="5961" w:author="Heather Hogg" w:date="2024-07-29T17:00:00Z">
            <w:rPr>
              <w:sz w:val="24"/>
              <w:szCs w:val="24"/>
            </w:rPr>
          </w:rPrChange>
        </w:rPr>
        <w:t xml:space="preserve"> as a safe place. </w:t>
      </w:r>
      <w:r w:rsidR="0080448A" w:rsidRPr="009450B7">
        <w:rPr>
          <w:rFonts w:ascii="Arial" w:hAnsi="Arial" w:cs="Arial"/>
          <w:rPrChange w:id="5962" w:author="Heather Hogg" w:date="2024-07-29T17:00:00Z">
            <w:rPr>
              <w:sz w:val="24"/>
              <w:szCs w:val="24"/>
            </w:rPr>
          </w:rPrChange>
        </w:rPr>
        <w:t>Many children can show signs or act in ways they hope adults will notice or react to</w:t>
      </w:r>
      <w:r w:rsidR="003E610F" w:rsidRPr="009450B7">
        <w:rPr>
          <w:rFonts w:ascii="Arial" w:hAnsi="Arial" w:cs="Arial"/>
          <w:rPrChange w:id="5963" w:author="Heather Hogg" w:date="2024-07-29T17:00:00Z">
            <w:rPr>
              <w:sz w:val="24"/>
              <w:szCs w:val="24"/>
            </w:rPr>
          </w:rPrChange>
        </w:rPr>
        <w:t xml:space="preserve">, others may make indirect reports via a friend or staff may overhear conversations.  </w:t>
      </w:r>
      <w:r w:rsidR="000A59F3" w:rsidRPr="009450B7">
        <w:rPr>
          <w:rFonts w:ascii="Arial" w:hAnsi="Arial" w:cs="Arial"/>
          <w:rPrChange w:id="5964" w:author="Heather Hogg" w:date="2024-07-29T17:00:00Z">
            <w:rPr>
              <w:sz w:val="24"/>
              <w:szCs w:val="24"/>
            </w:rPr>
          </w:rPrChange>
        </w:rPr>
        <w:t xml:space="preserve">All staff are alert to </w:t>
      </w:r>
      <w:r w:rsidRPr="009450B7">
        <w:rPr>
          <w:rFonts w:ascii="Arial" w:hAnsi="Arial" w:cs="Arial"/>
          <w:rPrChange w:id="5965" w:author="Heather Hogg" w:date="2024-07-29T17:00:00Z">
            <w:rPr>
              <w:sz w:val="24"/>
              <w:szCs w:val="24"/>
            </w:rPr>
          </w:rPrChange>
        </w:rPr>
        <w:t>th</w:t>
      </w:r>
      <w:r w:rsidR="003E610F" w:rsidRPr="009450B7">
        <w:rPr>
          <w:rFonts w:ascii="Arial" w:hAnsi="Arial" w:cs="Arial"/>
          <w:rPrChange w:id="5966" w:author="Heather Hogg" w:date="2024-07-29T17:00:00Z">
            <w:rPr>
              <w:sz w:val="24"/>
              <w:szCs w:val="24"/>
            </w:rPr>
          </w:rPrChange>
        </w:rPr>
        <w:t xml:space="preserve">is and to the </w:t>
      </w:r>
      <w:r w:rsidRPr="009450B7">
        <w:rPr>
          <w:rFonts w:ascii="Arial" w:hAnsi="Arial" w:cs="Arial"/>
          <w:rPrChange w:id="5967" w:author="Heather Hogg" w:date="2024-07-29T17:00:00Z">
            <w:rPr>
              <w:sz w:val="24"/>
              <w:szCs w:val="24"/>
            </w:rPr>
          </w:rPrChange>
        </w:rPr>
        <w:t>potential need for early help and are aware of the indicators of abuse, exploitation and neglect and know what actions they should take.</w:t>
      </w:r>
    </w:p>
    <w:p w14:paraId="682AB4B4" w14:textId="77777777" w:rsidR="0037759C" w:rsidRPr="009450B7" w:rsidRDefault="0037759C" w:rsidP="00A34632">
      <w:pPr>
        <w:rPr>
          <w:rFonts w:ascii="Arial" w:hAnsi="Arial" w:cs="Arial"/>
          <w:rPrChange w:id="5968" w:author="Heather Hogg" w:date="2024-07-29T17:00:00Z">
            <w:rPr>
              <w:sz w:val="24"/>
              <w:szCs w:val="24"/>
            </w:rPr>
          </w:rPrChange>
        </w:rPr>
      </w:pPr>
    </w:p>
    <w:p w14:paraId="561E0420" w14:textId="7B08B805" w:rsidR="00211032" w:rsidRPr="009450B7" w:rsidRDefault="00211032" w:rsidP="005F2E92">
      <w:pPr>
        <w:rPr>
          <w:rFonts w:ascii="Arial" w:hAnsi="Arial" w:cs="Arial"/>
          <w:i/>
          <w:iCs/>
          <w:color w:val="7030A0"/>
          <w:rPrChange w:id="5969" w:author="Heather Hogg" w:date="2024-07-29T17:00:00Z">
            <w:rPr>
              <w:i/>
              <w:iCs/>
              <w:color w:val="7030A0"/>
              <w:sz w:val="24"/>
              <w:szCs w:val="24"/>
            </w:rPr>
          </w:rPrChange>
        </w:rPr>
      </w:pPr>
      <w:r w:rsidRPr="009450B7">
        <w:rPr>
          <w:rFonts w:ascii="Arial" w:hAnsi="Arial" w:cs="Arial"/>
          <w:rPrChange w:id="5970" w:author="Heather Hogg" w:date="2024-07-29T17:00:00Z">
            <w:rPr>
              <w:sz w:val="24"/>
              <w:szCs w:val="24"/>
            </w:rPr>
          </w:rPrChange>
        </w:rPr>
        <w:t>The school</w:t>
      </w:r>
      <w:ins w:id="5971" w:author="Heather Hogg" w:date="2024-07-30T10:02:00Z">
        <w:r w:rsidR="00EC2A6B">
          <w:rPr>
            <w:rFonts w:ascii="Arial" w:hAnsi="Arial" w:cs="Arial"/>
          </w:rPr>
          <w:t xml:space="preserve"> </w:t>
        </w:r>
      </w:ins>
      <w:del w:id="5972" w:author="Heather Hogg" w:date="2024-07-30T10:02:00Z">
        <w:r w:rsidRPr="009450B7" w:rsidDel="00EC2A6B">
          <w:rPr>
            <w:rFonts w:ascii="Arial" w:hAnsi="Arial" w:cs="Arial"/>
            <w:rPrChange w:id="5973" w:author="Heather Hogg" w:date="2024-07-29T17:00:00Z">
              <w:rPr>
                <w:sz w:val="24"/>
                <w:szCs w:val="24"/>
              </w:rPr>
            </w:rPrChange>
          </w:rPr>
          <w:delText xml:space="preserve">/college </w:delText>
        </w:r>
      </w:del>
      <w:r w:rsidRPr="009450B7">
        <w:rPr>
          <w:rFonts w:ascii="Arial" w:hAnsi="Arial" w:cs="Arial"/>
          <w:rPrChange w:id="5974" w:author="Heather Hogg" w:date="2024-07-29T17:00:00Z">
            <w:rPr>
              <w:sz w:val="24"/>
              <w:szCs w:val="24"/>
            </w:rPr>
          </w:rPrChange>
        </w:rPr>
        <w:t xml:space="preserve">has systems in place for children to </w:t>
      </w:r>
      <w:r w:rsidR="0037759C" w:rsidRPr="009450B7">
        <w:rPr>
          <w:rFonts w:ascii="Arial" w:hAnsi="Arial" w:cs="Arial"/>
          <w:rPrChange w:id="5975" w:author="Heather Hogg" w:date="2024-07-29T17:00:00Z">
            <w:rPr>
              <w:sz w:val="24"/>
              <w:szCs w:val="24"/>
            </w:rPr>
          </w:rPrChange>
        </w:rPr>
        <w:t xml:space="preserve">complain and/or </w:t>
      </w:r>
      <w:r w:rsidRPr="009450B7">
        <w:rPr>
          <w:rFonts w:ascii="Arial" w:hAnsi="Arial" w:cs="Arial"/>
          <w:rPrChange w:id="5976" w:author="Heather Hogg" w:date="2024-07-29T17:00:00Z">
            <w:rPr>
              <w:sz w:val="24"/>
              <w:szCs w:val="24"/>
            </w:rPr>
          </w:rPrChange>
        </w:rPr>
        <w:t>confidently report their concerns, including any form of abuse or neglect</w:t>
      </w:r>
      <w:r w:rsidR="005F2E92" w:rsidRPr="009450B7">
        <w:rPr>
          <w:rFonts w:ascii="Arial" w:hAnsi="Arial" w:cs="Arial"/>
          <w:rPrChange w:id="5977" w:author="Heather Hogg" w:date="2024-07-29T17:00:00Z">
            <w:rPr>
              <w:sz w:val="24"/>
              <w:szCs w:val="24"/>
            </w:rPr>
          </w:rPrChange>
        </w:rPr>
        <w:t xml:space="preserve">, including </w:t>
      </w:r>
      <w:r w:rsidR="00594161" w:rsidRPr="009450B7">
        <w:rPr>
          <w:rFonts w:ascii="Arial" w:hAnsi="Arial" w:cs="Arial"/>
          <w:rPrChange w:id="5978" w:author="Heather Hogg" w:date="2024-07-29T17:00:00Z">
            <w:rPr>
              <w:sz w:val="24"/>
              <w:szCs w:val="24"/>
            </w:rPr>
          </w:rPrChange>
        </w:rPr>
        <w:t>child-on-child</w:t>
      </w:r>
      <w:r w:rsidR="00B128DA" w:rsidRPr="009450B7">
        <w:rPr>
          <w:rFonts w:ascii="Arial" w:hAnsi="Arial" w:cs="Arial"/>
          <w:rPrChange w:id="5979" w:author="Heather Hogg" w:date="2024-07-29T17:00:00Z">
            <w:rPr>
              <w:sz w:val="24"/>
              <w:szCs w:val="24"/>
            </w:rPr>
          </w:rPrChange>
        </w:rPr>
        <w:t xml:space="preserve"> </w:t>
      </w:r>
      <w:r w:rsidR="005F2E92" w:rsidRPr="009450B7">
        <w:rPr>
          <w:rFonts w:ascii="Arial" w:hAnsi="Arial" w:cs="Arial"/>
          <w:rPrChange w:id="5980" w:author="Heather Hogg" w:date="2024-07-29T17:00:00Z">
            <w:rPr>
              <w:sz w:val="24"/>
              <w:szCs w:val="24"/>
            </w:rPr>
          </w:rPrChange>
        </w:rPr>
        <w:t>abuse,</w:t>
      </w:r>
      <w:r w:rsidRPr="009450B7">
        <w:rPr>
          <w:rFonts w:ascii="Arial" w:hAnsi="Arial" w:cs="Arial"/>
          <w:rPrChange w:id="5981" w:author="Heather Hogg" w:date="2024-07-29T17:00:00Z">
            <w:rPr>
              <w:sz w:val="24"/>
              <w:szCs w:val="24"/>
            </w:rPr>
          </w:rPrChange>
        </w:rPr>
        <w:t xml:space="preserve"> and know that their concerns will be treated seriously.</w:t>
      </w:r>
      <w:ins w:id="5982" w:author="Teresa Bosley" w:date="2024-08-16T09:26:00Z">
        <w:r w:rsidR="007A5756">
          <w:rPr>
            <w:rFonts w:ascii="Arial" w:hAnsi="Arial" w:cs="Arial"/>
          </w:rPr>
          <w:t xml:space="preserve">  The school has a worry box which is in a communal area and easily accessible to the children</w:t>
        </w:r>
      </w:ins>
      <w:ins w:id="5983" w:author="Teresa Bosley" w:date="2024-08-16T09:35:00Z">
        <w:r w:rsidR="00DD0082">
          <w:rPr>
            <w:rFonts w:ascii="Arial" w:hAnsi="Arial" w:cs="Arial"/>
          </w:rPr>
          <w:t>.</w:t>
        </w:r>
      </w:ins>
      <w:del w:id="5984" w:author="Teresa Bosley" w:date="2024-08-16T09:35:00Z">
        <w:r w:rsidRPr="009450B7" w:rsidDel="00DD0082">
          <w:rPr>
            <w:rFonts w:ascii="Arial" w:hAnsi="Arial" w:cs="Arial"/>
            <w:rPrChange w:id="5985" w:author="Heather Hogg" w:date="2024-07-29T17:00:00Z">
              <w:rPr>
                <w:sz w:val="24"/>
                <w:szCs w:val="24"/>
              </w:rPr>
            </w:rPrChange>
          </w:rPr>
          <w:delText xml:space="preserve"> </w:delText>
        </w:r>
        <w:r w:rsidRPr="00EC2A6B" w:rsidDel="00DD0082">
          <w:rPr>
            <w:rFonts w:ascii="Arial" w:hAnsi="Arial" w:cs="Arial"/>
            <w:i/>
            <w:iCs/>
            <w:color w:val="7030A0"/>
            <w:highlight w:val="yellow"/>
            <w:rPrChange w:id="5986" w:author="Heather Hogg" w:date="2024-07-30T10:03:00Z">
              <w:rPr>
                <w:i/>
                <w:iCs/>
                <w:color w:val="7030A0"/>
                <w:sz w:val="24"/>
                <w:szCs w:val="24"/>
              </w:rPr>
            </w:rPrChange>
          </w:rPr>
          <w:delText xml:space="preserve">(Add </w:delText>
        </w:r>
      </w:del>
      <w:ins w:id="5987" w:author="Heather Hogg" w:date="2024-07-30T10:03:00Z">
        <w:del w:id="5988" w:author="Teresa Bosley" w:date="2024-08-16T09:35:00Z">
          <w:r w:rsidR="00EC2A6B" w:rsidRPr="00EC2A6B" w:rsidDel="00DD0082">
            <w:rPr>
              <w:rFonts w:ascii="Arial" w:hAnsi="Arial" w:cs="Arial"/>
              <w:i/>
              <w:iCs/>
              <w:color w:val="7030A0"/>
              <w:highlight w:val="yellow"/>
              <w:rPrChange w:id="5989" w:author="Heather Hogg" w:date="2024-07-30T10:03:00Z">
                <w:rPr>
                  <w:rFonts w:ascii="Arial" w:hAnsi="Arial" w:cs="Arial"/>
                  <w:i/>
                  <w:iCs/>
                  <w:color w:val="7030A0"/>
                </w:rPr>
              </w:rPrChange>
            </w:rPr>
            <w:delText xml:space="preserve">specific </w:delText>
          </w:r>
        </w:del>
      </w:ins>
      <w:del w:id="5990" w:author="Teresa Bosley" w:date="2024-08-16T09:35:00Z">
        <w:r w:rsidR="00A475F4" w:rsidRPr="00EC2A6B" w:rsidDel="00DD0082">
          <w:rPr>
            <w:rFonts w:ascii="Arial" w:hAnsi="Arial" w:cs="Arial"/>
            <w:i/>
            <w:iCs/>
            <w:color w:val="7030A0"/>
            <w:highlight w:val="yellow"/>
            <w:rPrChange w:id="5991" w:author="Heather Hogg" w:date="2024-07-30T10:03:00Z">
              <w:rPr>
                <w:i/>
                <w:iCs/>
                <w:color w:val="7030A0"/>
                <w:sz w:val="24"/>
                <w:szCs w:val="24"/>
              </w:rPr>
            </w:rPrChange>
          </w:rPr>
          <w:delText xml:space="preserve">information about what </w:delText>
        </w:r>
        <w:r w:rsidRPr="00EC2A6B" w:rsidDel="00DD0082">
          <w:rPr>
            <w:rFonts w:ascii="Arial" w:hAnsi="Arial" w:cs="Arial"/>
            <w:i/>
            <w:iCs/>
            <w:color w:val="7030A0"/>
            <w:highlight w:val="yellow"/>
            <w:rPrChange w:id="5992" w:author="Heather Hogg" w:date="2024-07-30T10:03:00Z">
              <w:rPr>
                <w:i/>
                <w:iCs/>
                <w:color w:val="7030A0"/>
                <w:sz w:val="24"/>
                <w:szCs w:val="24"/>
              </w:rPr>
            </w:rPrChange>
          </w:rPr>
          <w:delText>school</w:delText>
        </w:r>
      </w:del>
      <w:ins w:id="5993" w:author="Heather Hogg" w:date="2024-07-30T10:03:00Z">
        <w:del w:id="5994" w:author="Teresa Bosley" w:date="2024-08-16T09:35:00Z">
          <w:r w:rsidR="00EC2A6B" w:rsidRPr="00EC2A6B" w:rsidDel="00DD0082">
            <w:rPr>
              <w:rFonts w:ascii="Arial" w:hAnsi="Arial" w:cs="Arial"/>
              <w:i/>
              <w:iCs/>
              <w:color w:val="7030A0"/>
              <w:highlight w:val="yellow"/>
              <w:rPrChange w:id="5995" w:author="Heather Hogg" w:date="2024-07-30T10:03:00Z">
                <w:rPr>
                  <w:rFonts w:ascii="Arial" w:hAnsi="Arial" w:cs="Arial"/>
                  <w:i/>
                  <w:iCs/>
                  <w:color w:val="7030A0"/>
                </w:rPr>
              </w:rPrChange>
            </w:rPr>
            <w:delText xml:space="preserve"> </w:delText>
          </w:r>
        </w:del>
      </w:ins>
      <w:del w:id="5996" w:author="Teresa Bosley" w:date="2024-08-16T09:35:00Z">
        <w:r w:rsidRPr="00EC2A6B" w:rsidDel="00DD0082">
          <w:rPr>
            <w:rFonts w:ascii="Arial" w:hAnsi="Arial" w:cs="Arial"/>
            <w:i/>
            <w:iCs/>
            <w:color w:val="7030A0"/>
            <w:highlight w:val="yellow"/>
            <w:rPrChange w:id="5997" w:author="Heather Hogg" w:date="2024-07-30T10:03:00Z">
              <w:rPr>
                <w:i/>
                <w:iCs/>
                <w:color w:val="7030A0"/>
                <w:sz w:val="24"/>
                <w:szCs w:val="24"/>
              </w:rPr>
            </w:rPrChange>
          </w:rPr>
          <w:delText xml:space="preserve">/college systems </w:delText>
        </w:r>
      </w:del>
      <w:ins w:id="5998" w:author="Heather Hogg" w:date="2024-07-30T10:03:00Z">
        <w:del w:id="5999" w:author="Teresa Bosley" w:date="2024-08-16T09:35:00Z">
          <w:r w:rsidR="00EC2A6B" w:rsidRPr="00EC2A6B" w:rsidDel="00DD0082">
            <w:rPr>
              <w:rFonts w:ascii="Arial" w:hAnsi="Arial" w:cs="Arial"/>
              <w:i/>
              <w:iCs/>
              <w:color w:val="7030A0"/>
              <w:highlight w:val="yellow"/>
              <w:rPrChange w:id="6000" w:author="Heather Hogg" w:date="2024-07-30T10:03:00Z">
                <w:rPr>
                  <w:rFonts w:ascii="Arial" w:hAnsi="Arial" w:cs="Arial"/>
                  <w:i/>
                  <w:iCs/>
                  <w:color w:val="7030A0"/>
                </w:rPr>
              </w:rPrChange>
            </w:rPr>
            <w:delText>you have</w:delText>
          </w:r>
        </w:del>
      </w:ins>
      <w:del w:id="6001" w:author="Teresa Bosley" w:date="2024-08-16T09:35:00Z">
        <w:r w:rsidR="00A475F4" w:rsidRPr="00EC2A6B" w:rsidDel="00DD0082">
          <w:rPr>
            <w:rFonts w:ascii="Arial" w:hAnsi="Arial" w:cs="Arial"/>
            <w:i/>
            <w:iCs/>
            <w:color w:val="7030A0"/>
            <w:highlight w:val="yellow"/>
            <w:rPrChange w:id="6002" w:author="Heather Hogg" w:date="2024-07-30T10:03:00Z">
              <w:rPr>
                <w:i/>
                <w:iCs/>
                <w:color w:val="7030A0"/>
                <w:sz w:val="24"/>
                <w:szCs w:val="24"/>
              </w:rPr>
            </w:rPrChange>
          </w:rPr>
          <w:delText xml:space="preserve">are </w:delText>
        </w:r>
        <w:r w:rsidRPr="00EC2A6B" w:rsidDel="00DD0082">
          <w:rPr>
            <w:rFonts w:ascii="Arial" w:hAnsi="Arial" w:cs="Arial"/>
            <w:i/>
            <w:iCs/>
            <w:color w:val="7030A0"/>
            <w:highlight w:val="yellow"/>
            <w:rPrChange w:id="6003" w:author="Heather Hogg" w:date="2024-07-30T10:03:00Z">
              <w:rPr>
                <w:i/>
                <w:iCs/>
                <w:color w:val="7030A0"/>
                <w:sz w:val="24"/>
                <w:szCs w:val="24"/>
              </w:rPr>
            </w:rPrChange>
          </w:rPr>
          <w:delText>in place for children to report, knowing concerns will be taken seriously, they can safety express their views and give feedback. The systems should be well promoted, easily understood and easily accessible)</w:delText>
        </w:r>
      </w:del>
    </w:p>
    <w:p w14:paraId="0E436285" w14:textId="77777777" w:rsidR="00A34632" w:rsidRPr="009450B7" w:rsidRDefault="00A34632" w:rsidP="00211032">
      <w:pPr>
        <w:rPr>
          <w:rFonts w:ascii="Arial" w:hAnsi="Arial" w:cs="Arial"/>
          <w:rPrChange w:id="6004" w:author="Heather Hogg" w:date="2024-07-29T17:00:00Z">
            <w:rPr>
              <w:sz w:val="24"/>
              <w:szCs w:val="24"/>
            </w:rPr>
          </w:rPrChange>
        </w:rPr>
      </w:pPr>
    </w:p>
    <w:p w14:paraId="5E960344" w14:textId="77777777" w:rsidR="001556D6" w:rsidRPr="009450B7" w:rsidRDefault="001556D6" w:rsidP="001556D6">
      <w:pPr>
        <w:rPr>
          <w:rFonts w:ascii="Arial" w:hAnsi="Arial" w:cs="Arial"/>
          <w:b/>
          <w:rPrChange w:id="6005" w:author="Heather Hogg" w:date="2024-07-29T17:00:00Z">
            <w:rPr>
              <w:b/>
              <w:sz w:val="24"/>
              <w:szCs w:val="24"/>
            </w:rPr>
          </w:rPrChange>
        </w:rPr>
      </w:pPr>
      <w:r w:rsidRPr="009450B7">
        <w:rPr>
          <w:rFonts w:ascii="Arial" w:hAnsi="Arial" w:cs="Arial"/>
          <w:b/>
          <w:rPrChange w:id="6006" w:author="Heather Hogg" w:date="2024-07-29T17:00:00Z">
            <w:rPr>
              <w:b/>
              <w:sz w:val="24"/>
              <w:szCs w:val="24"/>
            </w:rPr>
          </w:rPrChange>
        </w:rPr>
        <w:t>Working with parents and carers</w:t>
      </w:r>
    </w:p>
    <w:p w14:paraId="3C083746" w14:textId="77777777" w:rsidR="001556D6" w:rsidRPr="009450B7" w:rsidRDefault="001556D6" w:rsidP="001556D6">
      <w:pPr>
        <w:rPr>
          <w:rFonts w:ascii="Arial" w:hAnsi="Arial" w:cs="Arial"/>
          <w:rPrChange w:id="6007" w:author="Heather Hogg" w:date="2024-07-29T17:00:00Z">
            <w:rPr>
              <w:sz w:val="24"/>
              <w:szCs w:val="24"/>
            </w:rPr>
          </w:rPrChange>
        </w:rPr>
      </w:pPr>
      <w:r w:rsidRPr="009450B7">
        <w:rPr>
          <w:rFonts w:ascii="Arial" w:hAnsi="Arial" w:cs="Arial"/>
          <w:rPrChange w:id="6008" w:author="Heather Hogg" w:date="2024-07-29T17:00:00Z">
            <w:rPr>
              <w:sz w:val="24"/>
              <w:szCs w:val="24"/>
            </w:rPr>
          </w:rPrChange>
        </w:rPr>
        <w:t xml:space="preserve">We recognise the importance of working together with parents/carers to educate as well as safeguard and promote the welfare of children. </w:t>
      </w:r>
    </w:p>
    <w:p w14:paraId="223D3DAA" w14:textId="77777777" w:rsidR="001556D6" w:rsidRPr="009450B7" w:rsidRDefault="001556D6" w:rsidP="001556D6">
      <w:pPr>
        <w:rPr>
          <w:rFonts w:ascii="Arial" w:hAnsi="Arial" w:cs="Arial"/>
          <w:rPrChange w:id="6009" w:author="Heather Hogg" w:date="2024-07-29T17:00:00Z">
            <w:rPr>
              <w:sz w:val="24"/>
              <w:szCs w:val="24"/>
            </w:rPr>
          </w:rPrChange>
        </w:rPr>
      </w:pPr>
    </w:p>
    <w:p w14:paraId="2273764E" w14:textId="1AA1BE76" w:rsidR="001556D6" w:rsidRPr="00ED40C3" w:rsidRDefault="00EC2A6B" w:rsidP="001556D6">
      <w:pPr>
        <w:rPr>
          <w:rFonts w:ascii="Arial" w:hAnsi="Arial" w:cs="Arial"/>
          <w:rPrChange w:id="6010" w:author="Heather Hogg" w:date="2024-07-31T13:24:00Z">
            <w:rPr>
              <w:sz w:val="24"/>
              <w:szCs w:val="24"/>
            </w:rPr>
          </w:rPrChange>
        </w:rPr>
      </w:pPr>
      <w:ins w:id="6011" w:author="Heather Hogg" w:date="2024-07-30T10:03:00Z">
        <w:r w:rsidRPr="00ED40C3">
          <w:rPr>
            <w:rFonts w:ascii="Arial" w:hAnsi="Arial" w:cs="Arial"/>
            <w:iCs/>
            <w:rPrChange w:id="6012" w:author="Heather Hogg" w:date="2024-07-31T13:24:00Z">
              <w:rPr>
                <w:rFonts w:ascii="Arial" w:hAnsi="Arial" w:cs="Arial"/>
                <w:i/>
                <w:color w:val="7030A0"/>
              </w:rPr>
            </w:rPrChange>
          </w:rPr>
          <w:t>We</w:t>
        </w:r>
        <w:r w:rsidRPr="00ED40C3">
          <w:rPr>
            <w:rFonts w:ascii="Arial" w:hAnsi="Arial" w:cs="Arial"/>
            <w:i/>
            <w:rPrChange w:id="6013" w:author="Heather Hogg" w:date="2024-07-31T13:24:00Z">
              <w:rPr>
                <w:rFonts w:ascii="Arial" w:hAnsi="Arial" w:cs="Arial"/>
                <w:i/>
                <w:color w:val="7030A0"/>
              </w:rPr>
            </w:rPrChange>
          </w:rPr>
          <w:t xml:space="preserve"> </w:t>
        </w:r>
      </w:ins>
      <w:del w:id="6014" w:author="Heather Hogg" w:date="2024-07-30T10:03:00Z">
        <w:r w:rsidR="001556D6" w:rsidRPr="00ED40C3" w:rsidDel="00EC2A6B">
          <w:rPr>
            <w:rFonts w:ascii="Arial" w:hAnsi="Arial" w:cs="Arial"/>
            <w:i/>
            <w:rPrChange w:id="6015" w:author="Heather Hogg" w:date="2024-07-31T13:24:00Z">
              <w:rPr>
                <w:i/>
                <w:color w:val="7030A0"/>
                <w:sz w:val="24"/>
                <w:szCs w:val="24"/>
              </w:rPr>
            </w:rPrChange>
          </w:rPr>
          <w:delText>(Name of school/college)</w:delText>
        </w:r>
        <w:r w:rsidR="001556D6" w:rsidRPr="00ED40C3" w:rsidDel="00EC2A6B">
          <w:rPr>
            <w:rFonts w:ascii="Arial" w:hAnsi="Arial" w:cs="Arial"/>
            <w:rPrChange w:id="6016" w:author="Heather Hogg" w:date="2024-07-31T13:24:00Z">
              <w:rPr>
                <w:sz w:val="24"/>
                <w:szCs w:val="24"/>
              </w:rPr>
            </w:rPrChange>
          </w:rPr>
          <w:delText xml:space="preserve"> </w:delText>
        </w:r>
      </w:del>
      <w:r w:rsidR="001556D6" w:rsidRPr="00ED40C3">
        <w:rPr>
          <w:rFonts w:ascii="Arial" w:hAnsi="Arial" w:cs="Arial"/>
          <w:rPrChange w:id="6017" w:author="Heather Hogg" w:date="2024-07-31T13:24:00Z">
            <w:rPr>
              <w:sz w:val="24"/>
              <w:szCs w:val="24"/>
            </w:rPr>
          </w:rPrChange>
        </w:rPr>
        <w:t>will ensure that</w:t>
      </w:r>
      <w:r w:rsidR="00BC3897" w:rsidRPr="00ED40C3">
        <w:rPr>
          <w:rFonts w:ascii="Arial" w:hAnsi="Arial" w:cs="Arial"/>
          <w:rPrChange w:id="6018" w:author="Heather Hogg" w:date="2024-07-31T13:24:00Z">
            <w:rPr>
              <w:sz w:val="24"/>
              <w:szCs w:val="24"/>
            </w:rPr>
          </w:rPrChange>
        </w:rPr>
        <w:t>:</w:t>
      </w:r>
    </w:p>
    <w:p w14:paraId="428E561E" w14:textId="609D3521" w:rsidR="001556D6" w:rsidRPr="009450B7" w:rsidRDefault="001556D6" w:rsidP="00DB216D">
      <w:pPr>
        <w:numPr>
          <w:ilvl w:val="0"/>
          <w:numId w:val="42"/>
        </w:numPr>
        <w:rPr>
          <w:rFonts w:ascii="Arial" w:hAnsi="Arial" w:cs="Arial"/>
          <w:rPrChange w:id="6019" w:author="Heather Hogg" w:date="2024-07-29T17:00:00Z">
            <w:rPr>
              <w:sz w:val="24"/>
              <w:szCs w:val="24"/>
            </w:rPr>
          </w:rPrChange>
        </w:rPr>
      </w:pPr>
      <w:r w:rsidRPr="009450B7">
        <w:rPr>
          <w:rFonts w:ascii="Arial" w:hAnsi="Arial" w:cs="Arial"/>
          <w:rPrChange w:id="6020" w:author="Heather Hogg" w:date="2024-07-29T17:00:00Z">
            <w:rPr>
              <w:sz w:val="24"/>
              <w:szCs w:val="24"/>
            </w:rPr>
          </w:rPrChange>
        </w:rPr>
        <w:t xml:space="preserve">We work with parents positively, </w:t>
      </w:r>
      <w:r w:rsidR="00F800DE" w:rsidRPr="009450B7">
        <w:rPr>
          <w:rFonts w:ascii="Arial" w:hAnsi="Arial" w:cs="Arial"/>
          <w:rPrChange w:id="6021" w:author="Heather Hogg" w:date="2024-07-29T17:00:00Z">
            <w:rPr>
              <w:sz w:val="24"/>
              <w:szCs w:val="24"/>
            </w:rPr>
          </w:rPrChange>
        </w:rPr>
        <w:t>openly</w:t>
      </w:r>
      <w:ins w:id="6022" w:author="Carol Woods" w:date="2024-07-19T09:48:00Z">
        <w:r w:rsidR="0073340F" w:rsidRPr="009450B7">
          <w:rPr>
            <w:rFonts w:ascii="Arial" w:hAnsi="Arial" w:cs="Arial"/>
            <w:rPrChange w:id="6023" w:author="Heather Hogg" w:date="2024-07-29T17:00:00Z">
              <w:rPr>
                <w:sz w:val="24"/>
                <w:szCs w:val="24"/>
              </w:rPr>
            </w:rPrChange>
          </w:rPr>
          <w:t>,</w:t>
        </w:r>
      </w:ins>
      <w:r w:rsidRPr="009450B7">
        <w:rPr>
          <w:rFonts w:ascii="Arial" w:hAnsi="Arial" w:cs="Arial"/>
          <w:rPrChange w:id="6024" w:author="Heather Hogg" w:date="2024-07-29T17:00:00Z">
            <w:rPr>
              <w:sz w:val="24"/>
              <w:szCs w:val="24"/>
            </w:rPr>
          </w:rPrChange>
        </w:rPr>
        <w:t xml:space="preserve"> and honestly</w:t>
      </w:r>
    </w:p>
    <w:p w14:paraId="02C9DF4F" w14:textId="2DE35C8D" w:rsidR="0037759C" w:rsidRPr="009450B7" w:rsidRDefault="001556D6" w:rsidP="00DB216D">
      <w:pPr>
        <w:pStyle w:val="ListParagraph"/>
        <w:numPr>
          <w:ilvl w:val="0"/>
          <w:numId w:val="42"/>
        </w:numPr>
        <w:rPr>
          <w:rFonts w:ascii="Arial" w:hAnsi="Arial" w:cs="Arial"/>
          <w:rPrChange w:id="6025" w:author="Heather Hogg" w:date="2024-07-29T17:00:00Z">
            <w:rPr>
              <w:sz w:val="24"/>
              <w:szCs w:val="24"/>
            </w:rPr>
          </w:rPrChange>
        </w:rPr>
      </w:pPr>
      <w:r w:rsidRPr="009450B7">
        <w:rPr>
          <w:rFonts w:ascii="Arial" w:hAnsi="Arial" w:cs="Arial"/>
          <w:rPrChange w:id="6026" w:author="Heather Hogg" w:date="2024-07-29T17:00:00Z">
            <w:rPr>
              <w:sz w:val="24"/>
              <w:szCs w:val="24"/>
            </w:rPr>
          </w:rPrChange>
        </w:rPr>
        <w:t>Parents are encouraged to discuss their issues or concerns about safety and welfare of children, including any worries about a child’s emotional well-being or mental health. They will be listened to and taken seriously</w:t>
      </w:r>
    </w:p>
    <w:p w14:paraId="698A972F" w14:textId="07E2B392" w:rsidR="001556D6" w:rsidRPr="009450B7" w:rsidRDefault="0037759C" w:rsidP="00DB216D">
      <w:pPr>
        <w:pStyle w:val="ListParagraph"/>
        <w:numPr>
          <w:ilvl w:val="0"/>
          <w:numId w:val="42"/>
        </w:numPr>
        <w:rPr>
          <w:rFonts w:ascii="Arial" w:hAnsi="Arial" w:cs="Arial"/>
          <w:rPrChange w:id="6027" w:author="Heather Hogg" w:date="2024-07-29T17:00:00Z">
            <w:rPr>
              <w:sz w:val="24"/>
              <w:szCs w:val="24"/>
            </w:rPr>
          </w:rPrChange>
        </w:rPr>
      </w:pPr>
      <w:r w:rsidRPr="009450B7">
        <w:rPr>
          <w:rFonts w:ascii="Arial" w:hAnsi="Arial" w:cs="Arial"/>
          <w:rPrChange w:id="6028" w:author="Heather Hogg" w:date="2024-07-29T17:00:00Z">
            <w:rPr>
              <w:sz w:val="24"/>
              <w:szCs w:val="24"/>
            </w:rPr>
          </w:rPrChange>
        </w:rPr>
        <w:t xml:space="preserve">Parents/carers are aware there is a whole </w:t>
      </w:r>
      <w:del w:id="6029" w:author="Heather Hogg" w:date="2024-07-30T10:05:00Z">
        <w:r w:rsidRPr="009450B7" w:rsidDel="00EA2BA1">
          <w:rPr>
            <w:rFonts w:ascii="Arial" w:hAnsi="Arial" w:cs="Arial"/>
            <w:rPrChange w:id="6030" w:author="Heather Hogg" w:date="2024-07-29T17:00:00Z">
              <w:rPr>
                <w:sz w:val="24"/>
                <w:szCs w:val="24"/>
              </w:rPr>
            </w:rPrChange>
          </w:rPr>
          <w:delText>school/college</w:delText>
        </w:r>
      </w:del>
      <w:ins w:id="6031" w:author="Heather Hogg" w:date="2024-07-30T10:05:00Z">
        <w:r w:rsidR="00EA2BA1">
          <w:rPr>
            <w:rFonts w:ascii="Arial" w:hAnsi="Arial" w:cs="Arial"/>
          </w:rPr>
          <w:t>school</w:t>
        </w:r>
      </w:ins>
      <w:r w:rsidRPr="009450B7">
        <w:rPr>
          <w:rFonts w:ascii="Arial" w:hAnsi="Arial" w:cs="Arial"/>
          <w:rPrChange w:id="6032" w:author="Heather Hogg" w:date="2024-07-29T17:00:00Z">
            <w:rPr>
              <w:sz w:val="24"/>
              <w:szCs w:val="24"/>
            </w:rPr>
          </w:rPrChange>
        </w:rPr>
        <w:t xml:space="preserve"> safeguarding approach </w:t>
      </w:r>
      <w:r w:rsidR="005A6BC7" w:rsidRPr="009450B7">
        <w:rPr>
          <w:rFonts w:ascii="Arial" w:hAnsi="Arial" w:cs="Arial"/>
          <w:rPrChange w:id="6033" w:author="Heather Hogg" w:date="2024-07-29T17:00:00Z">
            <w:rPr>
              <w:sz w:val="24"/>
              <w:szCs w:val="24"/>
            </w:rPr>
          </w:rPrChange>
        </w:rPr>
        <w:t xml:space="preserve">to ensure that children are kept safe and well, and as part of this the </w:t>
      </w:r>
      <w:del w:id="6034" w:author="Heather Hogg" w:date="2024-07-30T10:05:00Z">
        <w:r w:rsidR="005A6BC7" w:rsidRPr="009450B7" w:rsidDel="00EA2BA1">
          <w:rPr>
            <w:rFonts w:ascii="Arial" w:hAnsi="Arial" w:cs="Arial"/>
            <w:rPrChange w:id="6035" w:author="Heather Hogg" w:date="2024-07-29T17:00:00Z">
              <w:rPr>
                <w:sz w:val="24"/>
                <w:szCs w:val="24"/>
              </w:rPr>
            </w:rPrChange>
          </w:rPr>
          <w:delText>school/college</w:delText>
        </w:r>
      </w:del>
      <w:ins w:id="6036" w:author="Heather Hogg" w:date="2024-07-30T10:05:00Z">
        <w:r w:rsidR="00EA2BA1">
          <w:rPr>
            <w:rFonts w:ascii="Arial" w:hAnsi="Arial" w:cs="Arial"/>
          </w:rPr>
          <w:t>school</w:t>
        </w:r>
      </w:ins>
      <w:r w:rsidR="005A6BC7" w:rsidRPr="009450B7">
        <w:rPr>
          <w:rFonts w:ascii="Arial" w:hAnsi="Arial" w:cs="Arial"/>
          <w:rPrChange w:id="6037" w:author="Heather Hogg" w:date="2024-07-29T17:00:00Z">
            <w:rPr>
              <w:sz w:val="24"/>
              <w:szCs w:val="24"/>
            </w:rPr>
          </w:rPrChange>
        </w:rPr>
        <w:t xml:space="preserve"> is part of the </w:t>
      </w:r>
      <w:r w:rsidRPr="009450B7">
        <w:rPr>
          <w:rFonts w:ascii="Arial" w:hAnsi="Arial" w:cs="Arial"/>
          <w:rPrChange w:id="6038" w:author="Heather Hogg" w:date="2024-07-29T17:00:00Z">
            <w:rPr>
              <w:sz w:val="24"/>
              <w:szCs w:val="24"/>
            </w:rPr>
          </w:rPrChange>
        </w:rPr>
        <w:t>Stopping Domestic Abuse Together (SDAT) initiative</w:t>
      </w:r>
      <w:r w:rsidR="00DD0117" w:rsidRPr="009450B7">
        <w:rPr>
          <w:rFonts w:ascii="Arial" w:hAnsi="Arial" w:cs="Arial"/>
          <w:rPrChange w:id="6039" w:author="Heather Hogg" w:date="2024-07-29T17:00:00Z">
            <w:rPr>
              <w:sz w:val="24"/>
              <w:szCs w:val="24"/>
            </w:rPr>
          </w:rPrChange>
        </w:rPr>
        <w:t xml:space="preserve"> (the local version of Operation Encompass)</w:t>
      </w:r>
    </w:p>
    <w:p w14:paraId="04D6E18F" w14:textId="1F0F9FF0" w:rsidR="001556D6" w:rsidRPr="009450B7" w:rsidRDefault="001556D6" w:rsidP="00DB216D">
      <w:pPr>
        <w:numPr>
          <w:ilvl w:val="0"/>
          <w:numId w:val="42"/>
        </w:numPr>
        <w:rPr>
          <w:rFonts w:ascii="Arial" w:hAnsi="Arial" w:cs="Arial"/>
          <w:rPrChange w:id="6040" w:author="Heather Hogg" w:date="2024-07-29T17:00:00Z">
            <w:rPr>
              <w:sz w:val="24"/>
              <w:szCs w:val="24"/>
            </w:rPr>
          </w:rPrChange>
        </w:rPr>
      </w:pPr>
      <w:r w:rsidRPr="009450B7">
        <w:rPr>
          <w:rFonts w:ascii="Arial" w:hAnsi="Arial" w:cs="Arial"/>
          <w:rPrChange w:id="6041" w:author="Heather Hogg" w:date="2024-07-29T17:00:00Z">
            <w:rPr>
              <w:sz w:val="24"/>
              <w:szCs w:val="24"/>
            </w:rPr>
          </w:rPrChange>
        </w:rPr>
        <w:t xml:space="preserve">We will provide parents with information about safeguarding issues, such as child exploitation (sexual and criminal), </w:t>
      </w:r>
      <w:r w:rsidR="00594161" w:rsidRPr="009450B7">
        <w:rPr>
          <w:rFonts w:ascii="Arial" w:hAnsi="Arial" w:cs="Arial"/>
          <w:rPrChange w:id="6042" w:author="Heather Hogg" w:date="2024-07-29T17:00:00Z">
            <w:rPr>
              <w:sz w:val="24"/>
              <w:szCs w:val="24"/>
            </w:rPr>
          </w:rPrChange>
        </w:rPr>
        <w:t>child-on-child</w:t>
      </w:r>
      <w:r w:rsidR="00B128DA" w:rsidRPr="009450B7">
        <w:rPr>
          <w:rFonts w:ascii="Arial" w:hAnsi="Arial" w:cs="Arial"/>
          <w:rPrChange w:id="6043" w:author="Heather Hogg" w:date="2024-07-29T17:00:00Z">
            <w:rPr>
              <w:sz w:val="24"/>
              <w:szCs w:val="24"/>
            </w:rPr>
          </w:rPrChange>
        </w:rPr>
        <w:t xml:space="preserve"> </w:t>
      </w:r>
      <w:r w:rsidRPr="009450B7">
        <w:rPr>
          <w:rFonts w:ascii="Arial" w:hAnsi="Arial" w:cs="Arial"/>
          <w:rPrChange w:id="6044" w:author="Heather Hogg" w:date="2024-07-29T17:00:00Z">
            <w:rPr>
              <w:sz w:val="24"/>
              <w:szCs w:val="24"/>
            </w:rPr>
          </w:rPrChange>
        </w:rPr>
        <w:t xml:space="preserve">abuse, emotional well-being/mental health, online safety, including sharing nudes and semi-nudes, harmful sexual </w:t>
      </w:r>
      <w:r w:rsidR="000324CE" w:rsidRPr="009450B7">
        <w:rPr>
          <w:rFonts w:ascii="Arial" w:hAnsi="Arial" w:cs="Arial"/>
          <w:rPrChange w:id="6045" w:author="Heather Hogg" w:date="2024-07-29T17:00:00Z">
            <w:rPr>
              <w:sz w:val="24"/>
              <w:szCs w:val="24"/>
            </w:rPr>
          </w:rPrChange>
        </w:rPr>
        <w:t>behaviour,</w:t>
      </w:r>
      <w:r w:rsidRPr="009450B7">
        <w:rPr>
          <w:rFonts w:ascii="Arial" w:hAnsi="Arial" w:cs="Arial"/>
          <w:rPrChange w:id="6046" w:author="Heather Hogg" w:date="2024-07-29T17:00:00Z">
            <w:rPr>
              <w:sz w:val="24"/>
              <w:szCs w:val="24"/>
            </w:rPr>
          </w:rPrChange>
        </w:rPr>
        <w:t xml:space="preserve"> and terrorist/extremist material. We will also outline the support available to keep children safe within the </w:t>
      </w:r>
      <w:del w:id="6047" w:author="Heather Hogg" w:date="2024-07-30T10:05:00Z">
        <w:r w:rsidRPr="009450B7" w:rsidDel="00EA2BA1">
          <w:rPr>
            <w:rFonts w:ascii="Arial" w:hAnsi="Arial" w:cs="Arial"/>
            <w:rPrChange w:id="6048" w:author="Heather Hogg" w:date="2024-07-29T17:00:00Z">
              <w:rPr>
                <w:sz w:val="24"/>
                <w:szCs w:val="24"/>
              </w:rPr>
            </w:rPrChange>
          </w:rPr>
          <w:delText>school/college</w:delText>
        </w:r>
      </w:del>
      <w:ins w:id="6049" w:author="Heather Hogg" w:date="2024-07-30T10:05:00Z">
        <w:r w:rsidR="00EA2BA1">
          <w:rPr>
            <w:rFonts w:ascii="Arial" w:hAnsi="Arial" w:cs="Arial"/>
          </w:rPr>
          <w:t>school</w:t>
        </w:r>
      </w:ins>
      <w:r w:rsidRPr="009450B7">
        <w:rPr>
          <w:rFonts w:ascii="Arial" w:hAnsi="Arial" w:cs="Arial"/>
          <w:rPrChange w:id="6050" w:author="Heather Hogg" w:date="2024-07-29T17:00:00Z">
            <w:rPr>
              <w:sz w:val="24"/>
              <w:szCs w:val="24"/>
            </w:rPr>
          </w:rPrChange>
        </w:rPr>
        <w:t xml:space="preserve">, locally and nationally  </w:t>
      </w:r>
    </w:p>
    <w:p w14:paraId="4297EB9D" w14:textId="2369AB78" w:rsidR="001556D6" w:rsidRPr="009450B7" w:rsidRDefault="00EC2A6B" w:rsidP="00DB216D">
      <w:pPr>
        <w:numPr>
          <w:ilvl w:val="0"/>
          <w:numId w:val="42"/>
        </w:numPr>
        <w:rPr>
          <w:rFonts w:ascii="Arial" w:hAnsi="Arial" w:cs="Arial"/>
          <w:rPrChange w:id="6051" w:author="Heather Hogg" w:date="2024-07-29T17:00:00Z">
            <w:rPr>
              <w:sz w:val="24"/>
              <w:szCs w:val="24"/>
            </w:rPr>
          </w:rPrChange>
        </w:rPr>
      </w:pPr>
      <w:ins w:id="6052" w:author="Heather Hogg" w:date="2024-07-30T10:04:00Z">
        <w:r>
          <w:rPr>
            <w:rFonts w:ascii="Arial" w:hAnsi="Arial" w:cs="Arial"/>
          </w:rPr>
          <w:t>We keep u</w:t>
        </w:r>
      </w:ins>
      <w:del w:id="6053" w:author="Heather Hogg" w:date="2024-07-30T10:04:00Z">
        <w:r w:rsidR="001556D6" w:rsidRPr="009450B7" w:rsidDel="00EC2A6B">
          <w:rPr>
            <w:rFonts w:ascii="Arial" w:hAnsi="Arial" w:cs="Arial"/>
            <w:rPrChange w:id="6054" w:author="Heather Hogg" w:date="2024-07-29T17:00:00Z">
              <w:rPr>
                <w:sz w:val="24"/>
                <w:szCs w:val="24"/>
              </w:rPr>
            </w:rPrChange>
          </w:rPr>
          <w:delText>U</w:delText>
        </w:r>
      </w:del>
      <w:r w:rsidR="001556D6" w:rsidRPr="009450B7">
        <w:rPr>
          <w:rFonts w:ascii="Arial" w:hAnsi="Arial" w:cs="Arial"/>
          <w:rPrChange w:id="6055" w:author="Heather Hogg" w:date="2024-07-29T17:00:00Z">
            <w:rPr>
              <w:sz w:val="24"/>
              <w:szCs w:val="24"/>
            </w:rPr>
          </w:rPrChange>
        </w:rPr>
        <w:t>p to date and accurate information is kept about</w:t>
      </w:r>
      <w:ins w:id="6056" w:author="Heather Hogg" w:date="2024-07-30T10:04:00Z">
        <w:r>
          <w:rPr>
            <w:rFonts w:ascii="Arial" w:hAnsi="Arial" w:cs="Arial"/>
          </w:rPr>
          <w:t xml:space="preserve"> pupil</w:t>
        </w:r>
      </w:ins>
      <w:del w:id="6057" w:author="Heather Hogg" w:date="2024-07-30T10:04:00Z">
        <w:r w:rsidR="001556D6" w:rsidRPr="009450B7" w:rsidDel="00EC2A6B">
          <w:rPr>
            <w:rFonts w:ascii="Arial" w:hAnsi="Arial" w:cs="Arial"/>
            <w:rPrChange w:id="6058" w:author="Heather Hogg" w:date="2024-07-29T17:00:00Z">
              <w:rPr>
                <w:sz w:val="24"/>
                <w:szCs w:val="24"/>
              </w:rPr>
            </w:rPrChange>
          </w:rPr>
          <w:delText xml:space="preserve"> </w:delText>
        </w:r>
        <w:r w:rsidR="004569E0" w:rsidRPr="009450B7" w:rsidDel="00EC2A6B">
          <w:rPr>
            <w:rFonts w:ascii="Arial" w:hAnsi="Arial" w:cs="Arial"/>
            <w:rPrChange w:id="6059" w:author="Heather Hogg" w:date="2024-07-29T17:00:00Z">
              <w:rPr>
                <w:sz w:val="24"/>
                <w:szCs w:val="24"/>
              </w:rPr>
            </w:rPrChange>
          </w:rPr>
          <w:delText>learner</w:delText>
        </w:r>
      </w:del>
      <w:r w:rsidR="004569E0" w:rsidRPr="009450B7">
        <w:rPr>
          <w:rFonts w:ascii="Arial" w:hAnsi="Arial" w:cs="Arial"/>
          <w:rPrChange w:id="6060" w:author="Heather Hogg" w:date="2024-07-29T17:00:00Z">
            <w:rPr>
              <w:sz w:val="24"/>
              <w:szCs w:val="24"/>
            </w:rPr>
          </w:rPrChange>
        </w:rPr>
        <w:t>s</w:t>
      </w:r>
      <w:r w:rsidR="001556D6" w:rsidRPr="009450B7">
        <w:rPr>
          <w:rFonts w:ascii="Arial" w:hAnsi="Arial" w:cs="Arial"/>
          <w:rPrChange w:id="6061" w:author="Heather Hogg" w:date="2024-07-29T17:00:00Z">
            <w:rPr>
              <w:sz w:val="24"/>
              <w:szCs w:val="24"/>
            </w:rPr>
          </w:rPrChange>
        </w:rPr>
        <w:t xml:space="preserve"> i.e. </w:t>
      </w:r>
    </w:p>
    <w:p w14:paraId="5936B682" w14:textId="77777777" w:rsidR="001556D6" w:rsidRPr="009450B7" w:rsidRDefault="001556D6" w:rsidP="00DB216D">
      <w:pPr>
        <w:numPr>
          <w:ilvl w:val="1"/>
          <w:numId w:val="42"/>
        </w:numPr>
        <w:rPr>
          <w:rFonts w:ascii="Arial" w:hAnsi="Arial" w:cs="Arial"/>
          <w:rPrChange w:id="6062" w:author="Heather Hogg" w:date="2024-07-29T17:00:00Z">
            <w:rPr>
              <w:sz w:val="24"/>
              <w:szCs w:val="24"/>
            </w:rPr>
          </w:rPrChange>
        </w:rPr>
      </w:pPr>
      <w:r w:rsidRPr="009450B7">
        <w:rPr>
          <w:rFonts w:ascii="Arial" w:hAnsi="Arial" w:cs="Arial"/>
          <w:rPrChange w:id="6063" w:author="Heather Hogg" w:date="2024-07-29T17:00:00Z">
            <w:rPr>
              <w:sz w:val="24"/>
              <w:szCs w:val="24"/>
            </w:rPr>
          </w:rPrChange>
        </w:rPr>
        <w:t xml:space="preserve">names and contact persons with whom the child normally lives </w:t>
      </w:r>
    </w:p>
    <w:p w14:paraId="23047637" w14:textId="77777777" w:rsidR="001556D6" w:rsidRPr="009450B7" w:rsidRDefault="001556D6" w:rsidP="00DB216D">
      <w:pPr>
        <w:numPr>
          <w:ilvl w:val="1"/>
          <w:numId w:val="42"/>
        </w:numPr>
        <w:rPr>
          <w:rFonts w:ascii="Arial" w:hAnsi="Arial" w:cs="Arial"/>
          <w:rPrChange w:id="6064" w:author="Heather Hogg" w:date="2024-07-29T17:00:00Z">
            <w:rPr>
              <w:sz w:val="24"/>
              <w:szCs w:val="24"/>
            </w:rPr>
          </w:rPrChange>
        </w:rPr>
      </w:pPr>
      <w:r w:rsidRPr="009450B7">
        <w:rPr>
          <w:rFonts w:ascii="Arial" w:hAnsi="Arial" w:cs="Arial"/>
          <w:rPrChange w:id="6065" w:author="Heather Hogg" w:date="2024-07-29T17:00:00Z">
            <w:rPr>
              <w:sz w:val="24"/>
              <w:szCs w:val="24"/>
            </w:rPr>
          </w:rPrChange>
        </w:rPr>
        <w:t>those with parental responsibility</w:t>
      </w:r>
    </w:p>
    <w:p w14:paraId="7D37DF6A" w14:textId="2D3C6385" w:rsidR="001556D6" w:rsidRPr="009450B7" w:rsidRDefault="001556D6" w:rsidP="00DB216D">
      <w:pPr>
        <w:numPr>
          <w:ilvl w:val="1"/>
          <w:numId w:val="42"/>
        </w:numPr>
        <w:rPr>
          <w:rFonts w:ascii="Arial" w:hAnsi="Arial" w:cs="Arial"/>
          <w:rPrChange w:id="6066" w:author="Heather Hogg" w:date="2024-07-29T17:00:00Z">
            <w:rPr>
              <w:sz w:val="24"/>
              <w:szCs w:val="24"/>
            </w:rPr>
          </w:rPrChange>
        </w:rPr>
      </w:pPr>
      <w:r w:rsidRPr="009450B7">
        <w:rPr>
          <w:rFonts w:ascii="Arial" w:hAnsi="Arial" w:cs="Arial"/>
          <w:rPrChange w:id="6067" w:author="Heather Hogg" w:date="2024-07-29T17:00:00Z">
            <w:rPr>
              <w:sz w:val="24"/>
              <w:szCs w:val="24"/>
            </w:rPr>
          </w:rPrChange>
        </w:rPr>
        <w:t>where reasonably possible</w:t>
      </w:r>
      <w:r w:rsidR="00AA1F88" w:rsidRPr="009450B7">
        <w:rPr>
          <w:rFonts w:ascii="Arial" w:hAnsi="Arial" w:cs="Arial"/>
          <w:rPrChange w:id="6068" w:author="Heather Hogg" w:date="2024-07-29T17:00:00Z">
            <w:rPr>
              <w:sz w:val="24"/>
              <w:szCs w:val="24"/>
            </w:rPr>
          </w:rPrChange>
        </w:rPr>
        <w:t>, we</w:t>
      </w:r>
      <w:r w:rsidRPr="009450B7">
        <w:rPr>
          <w:rFonts w:ascii="Arial" w:hAnsi="Arial" w:cs="Arial"/>
          <w:rPrChange w:id="6069" w:author="Heather Hogg" w:date="2024-07-29T17:00:00Z">
            <w:rPr>
              <w:sz w:val="24"/>
              <w:szCs w:val="24"/>
            </w:rPr>
          </w:rPrChange>
        </w:rPr>
        <w:t xml:space="preserve"> hold more than one emergency contact number</w:t>
      </w:r>
    </w:p>
    <w:p w14:paraId="6382D1A1" w14:textId="77777777" w:rsidR="001556D6" w:rsidRPr="009450B7" w:rsidRDefault="001556D6" w:rsidP="00DB216D">
      <w:pPr>
        <w:numPr>
          <w:ilvl w:val="1"/>
          <w:numId w:val="42"/>
        </w:numPr>
        <w:rPr>
          <w:rFonts w:ascii="Arial" w:hAnsi="Arial" w:cs="Arial"/>
          <w:rPrChange w:id="6070" w:author="Heather Hogg" w:date="2024-07-29T17:00:00Z">
            <w:rPr>
              <w:sz w:val="24"/>
              <w:szCs w:val="24"/>
            </w:rPr>
          </w:rPrChange>
        </w:rPr>
      </w:pPr>
      <w:r w:rsidRPr="009450B7">
        <w:rPr>
          <w:rFonts w:ascii="Arial" w:hAnsi="Arial" w:cs="Arial"/>
          <w:rPrChange w:id="6071" w:author="Heather Hogg" w:date="2024-07-29T17:00:00Z">
            <w:rPr>
              <w:sz w:val="24"/>
              <w:szCs w:val="24"/>
            </w:rPr>
          </w:rPrChange>
        </w:rPr>
        <w:t xml:space="preserve">if different from above, those authorised to collect the child from the setting </w:t>
      </w:r>
    </w:p>
    <w:p w14:paraId="2CB0EB86" w14:textId="77777777" w:rsidR="001556D6" w:rsidRPr="009450B7" w:rsidRDefault="001556D6" w:rsidP="00DB216D">
      <w:pPr>
        <w:numPr>
          <w:ilvl w:val="1"/>
          <w:numId w:val="42"/>
        </w:numPr>
        <w:rPr>
          <w:rFonts w:ascii="Arial" w:hAnsi="Arial" w:cs="Arial"/>
          <w:rPrChange w:id="6072" w:author="Heather Hogg" w:date="2024-07-29T17:00:00Z">
            <w:rPr>
              <w:sz w:val="24"/>
              <w:szCs w:val="24"/>
            </w:rPr>
          </w:rPrChange>
        </w:rPr>
      </w:pPr>
      <w:r w:rsidRPr="009450B7">
        <w:rPr>
          <w:rFonts w:ascii="Arial" w:hAnsi="Arial" w:cs="Arial"/>
          <w:rPrChange w:id="6073" w:author="Heather Hogg" w:date="2024-07-29T17:00:00Z">
            <w:rPr>
              <w:sz w:val="24"/>
              <w:szCs w:val="24"/>
            </w:rPr>
          </w:rPrChange>
        </w:rPr>
        <w:t xml:space="preserve">name and contact details of GP </w:t>
      </w:r>
    </w:p>
    <w:p w14:paraId="1A484BF3" w14:textId="7661095C" w:rsidR="001556D6" w:rsidRPr="009450B7" w:rsidRDefault="001556D6" w:rsidP="00DB216D">
      <w:pPr>
        <w:numPr>
          <w:ilvl w:val="1"/>
          <w:numId w:val="42"/>
        </w:numPr>
        <w:rPr>
          <w:rFonts w:ascii="Arial" w:hAnsi="Arial" w:cs="Arial"/>
          <w:rPrChange w:id="6074" w:author="Heather Hogg" w:date="2024-07-29T17:00:00Z">
            <w:rPr>
              <w:sz w:val="24"/>
              <w:szCs w:val="24"/>
            </w:rPr>
          </w:rPrChange>
        </w:rPr>
      </w:pPr>
      <w:r w:rsidRPr="009450B7">
        <w:rPr>
          <w:rFonts w:ascii="Arial" w:hAnsi="Arial" w:cs="Arial"/>
          <w:rPrChange w:id="6075" w:author="Heather Hogg" w:date="2024-07-29T17:00:00Z">
            <w:rPr>
              <w:sz w:val="24"/>
              <w:szCs w:val="24"/>
            </w:rPr>
          </w:rPrChange>
        </w:rPr>
        <w:t>any relevant court orders or any other factors which may impact on the safety and welfare of the child</w:t>
      </w:r>
    </w:p>
    <w:p w14:paraId="62965BB4" w14:textId="6007D67B" w:rsidR="001556D6" w:rsidRPr="009450B7" w:rsidRDefault="001556D6" w:rsidP="00DB216D">
      <w:pPr>
        <w:numPr>
          <w:ilvl w:val="0"/>
          <w:numId w:val="42"/>
        </w:numPr>
        <w:rPr>
          <w:rFonts w:ascii="Arial" w:hAnsi="Arial" w:cs="Arial"/>
          <w:rPrChange w:id="6076" w:author="Heather Hogg" w:date="2024-07-29T17:00:00Z">
            <w:rPr>
              <w:sz w:val="24"/>
              <w:szCs w:val="24"/>
            </w:rPr>
          </w:rPrChange>
        </w:rPr>
      </w:pPr>
      <w:r w:rsidRPr="009450B7">
        <w:rPr>
          <w:rFonts w:ascii="Arial" w:hAnsi="Arial" w:cs="Arial"/>
          <w:rPrChange w:id="6077" w:author="Heather Hogg" w:date="2024-07-29T17:00:00Z">
            <w:rPr>
              <w:sz w:val="24"/>
              <w:szCs w:val="24"/>
            </w:rPr>
          </w:rPrChange>
        </w:rPr>
        <w:t xml:space="preserve">Information about </w:t>
      </w:r>
      <w:r w:rsidR="0037759C" w:rsidRPr="009450B7">
        <w:rPr>
          <w:rFonts w:ascii="Arial" w:hAnsi="Arial" w:cs="Arial"/>
          <w:rPrChange w:id="6078" w:author="Heather Hogg" w:date="2024-07-29T17:00:00Z">
            <w:rPr>
              <w:sz w:val="24"/>
              <w:szCs w:val="24"/>
            </w:rPr>
          </w:rPrChange>
        </w:rPr>
        <w:t>our</w:t>
      </w:r>
      <w:ins w:id="6079" w:author="Heather Hogg" w:date="2024-07-30T10:04:00Z">
        <w:r w:rsidR="00EA2BA1">
          <w:rPr>
            <w:rFonts w:ascii="Arial" w:hAnsi="Arial" w:cs="Arial"/>
          </w:rPr>
          <w:t xml:space="preserve"> pupils</w:t>
        </w:r>
      </w:ins>
      <w:del w:id="6080" w:author="Heather Hogg" w:date="2024-07-30T10:04:00Z">
        <w:r w:rsidR="0037759C" w:rsidRPr="009450B7" w:rsidDel="00EA2BA1">
          <w:rPr>
            <w:rFonts w:ascii="Arial" w:hAnsi="Arial" w:cs="Arial"/>
            <w:rPrChange w:id="6081" w:author="Heather Hogg" w:date="2024-07-29T17:00:00Z">
              <w:rPr>
                <w:sz w:val="24"/>
                <w:szCs w:val="24"/>
              </w:rPr>
            </w:rPrChange>
          </w:rPr>
          <w:delText xml:space="preserve"> learners</w:delText>
        </w:r>
      </w:del>
      <w:r w:rsidR="0037759C" w:rsidRPr="009450B7">
        <w:rPr>
          <w:rFonts w:ascii="Arial" w:hAnsi="Arial" w:cs="Arial"/>
          <w:rPrChange w:id="6082" w:author="Heather Hogg" w:date="2024-07-29T17:00:00Z">
            <w:rPr>
              <w:sz w:val="24"/>
              <w:szCs w:val="24"/>
            </w:rPr>
          </w:rPrChange>
        </w:rPr>
        <w:t xml:space="preserve"> </w:t>
      </w:r>
      <w:r w:rsidRPr="009450B7">
        <w:rPr>
          <w:rFonts w:ascii="Arial" w:hAnsi="Arial" w:cs="Arial"/>
          <w:rPrChange w:id="6083" w:author="Heather Hogg" w:date="2024-07-29T17:00:00Z">
            <w:rPr>
              <w:sz w:val="24"/>
              <w:szCs w:val="24"/>
            </w:rPr>
          </w:rPrChange>
        </w:rPr>
        <w:t xml:space="preserve">given to us by children themselves, their </w:t>
      </w:r>
      <w:r w:rsidR="002B1531" w:rsidRPr="009450B7">
        <w:rPr>
          <w:rFonts w:ascii="Arial" w:hAnsi="Arial" w:cs="Arial"/>
          <w:rPrChange w:id="6084" w:author="Heather Hogg" w:date="2024-07-29T17:00:00Z">
            <w:rPr>
              <w:sz w:val="24"/>
              <w:szCs w:val="24"/>
            </w:rPr>
          </w:rPrChange>
        </w:rPr>
        <w:t>parents,</w:t>
      </w:r>
      <w:r w:rsidRPr="009450B7">
        <w:rPr>
          <w:rFonts w:ascii="Arial" w:hAnsi="Arial" w:cs="Arial"/>
          <w:rPrChange w:id="6085" w:author="Heather Hogg" w:date="2024-07-29T17:00:00Z">
            <w:rPr>
              <w:sz w:val="24"/>
              <w:szCs w:val="24"/>
            </w:rPr>
          </w:rPrChange>
        </w:rPr>
        <w:t xml:space="preserve"> or carers or by other agencies will remain confidential. Staff will be given relevant information on a 'need to know' basis in order to support the child  </w:t>
      </w:r>
    </w:p>
    <w:p w14:paraId="318312F1" w14:textId="6C863E8F" w:rsidR="001556D6" w:rsidRPr="009450B7" w:rsidRDefault="001556D6" w:rsidP="00DB216D">
      <w:pPr>
        <w:numPr>
          <w:ilvl w:val="0"/>
          <w:numId w:val="42"/>
        </w:numPr>
        <w:rPr>
          <w:rFonts w:ascii="Arial" w:hAnsi="Arial" w:cs="Arial"/>
          <w:rPrChange w:id="6086" w:author="Heather Hogg" w:date="2024-07-29T17:00:00Z">
            <w:rPr>
              <w:sz w:val="24"/>
              <w:szCs w:val="24"/>
            </w:rPr>
          </w:rPrChange>
        </w:rPr>
      </w:pPr>
      <w:r w:rsidRPr="009450B7">
        <w:rPr>
          <w:rFonts w:ascii="Arial" w:hAnsi="Arial" w:cs="Arial"/>
          <w:rPrChange w:id="6087" w:author="Heather Hogg" w:date="2024-07-29T17:00:00Z">
            <w:rPr>
              <w:sz w:val="24"/>
              <w:szCs w:val="24"/>
            </w:rPr>
          </w:rPrChange>
        </w:rPr>
        <w:t>It is made clear to parents and carers that the school</w:t>
      </w:r>
      <w:del w:id="6088" w:author="Heather Hogg" w:date="2024-07-30T10:05:00Z">
        <w:r w:rsidRPr="009450B7" w:rsidDel="00EA2BA1">
          <w:rPr>
            <w:rFonts w:ascii="Arial" w:hAnsi="Arial" w:cs="Arial"/>
            <w:rPrChange w:id="6089" w:author="Heather Hogg" w:date="2024-07-29T17:00:00Z">
              <w:rPr>
                <w:sz w:val="24"/>
                <w:szCs w:val="24"/>
              </w:rPr>
            </w:rPrChange>
          </w:rPr>
          <w:delText>/college</w:delText>
        </w:r>
      </w:del>
      <w:r w:rsidRPr="009450B7">
        <w:rPr>
          <w:rFonts w:ascii="Arial" w:hAnsi="Arial" w:cs="Arial"/>
          <w:rPrChange w:id="6090" w:author="Heather Hogg" w:date="2024-07-29T17:00:00Z">
            <w:rPr>
              <w:sz w:val="24"/>
              <w:szCs w:val="24"/>
            </w:rPr>
          </w:rPrChange>
        </w:rPr>
        <w:t xml:space="preserve"> has a duty to share information when there are any safeguarding concerns. Also, that there is a duty to keep records which relate to safeguarding work by the schoo</w:t>
      </w:r>
      <w:ins w:id="6091" w:author="Heather Hogg" w:date="2024-07-30T10:05:00Z">
        <w:r w:rsidR="00EA2BA1">
          <w:rPr>
            <w:rFonts w:ascii="Arial" w:hAnsi="Arial" w:cs="Arial"/>
          </w:rPr>
          <w:t>l</w:t>
        </w:r>
      </w:ins>
      <w:del w:id="6092" w:author="Heather Hogg" w:date="2024-07-30T10:05:00Z">
        <w:r w:rsidRPr="009450B7" w:rsidDel="00EA2BA1">
          <w:rPr>
            <w:rFonts w:ascii="Arial" w:hAnsi="Arial" w:cs="Arial"/>
            <w:rPrChange w:id="6093" w:author="Heather Hogg" w:date="2024-07-29T17:00:00Z">
              <w:rPr>
                <w:sz w:val="24"/>
                <w:szCs w:val="24"/>
              </w:rPr>
            </w:rPrChange>
          </w:rPr>
          <w:delText>l/college</w:delText>
        </w:r>
      </w:del>
      <w:r w:rsidRPr="009450B7">
        <w:rPr>
          <w:rFonts w:ascii="Arial" w:hAnsi="Arial" w:cs="Arial"/>
          <w:rPrChange w:id="6094" w:author="Heather Hogg" w:date="2024-07-29T17:00:00Z">
            <w:rPr>
              <w:sz w:val="24"/>
              <w:szCs w:val="24"/>
            </w:rPr>
          </w:rPrChange>
        </w:rPr>
        <w:t>, or partner agencies. These will be kept securely, kept apart from the main pupil</w:t>
      </w:r>
      <w:del w:id="6095" w:author="Heather Hogg" w:date="2024-07-31T14:57:00Z">
        <w:r w:rsidRPr="009450B7" w:rsidDel="001C54DA">
          <w:rPr>
            <w:rFonts w:ascii="Arial" w:hAnsi="Arial" w:cs="Arial"/>
            <w:rPrChange w:id="6096" w:author="Heather Hogg" w:date="2024-07-29T17:00:00Z">
              <w:rPr>
                <w:sz w:val="24"/>
                <w:szCs w:val="24"/>
              </w:rPr>
            </w:rPrChange>
          </w:rPr>
          <w:delText>/student</w:delText>
        </w:r>
      </w:del>
      <w:r w:rsidRPr="009450B7">
        <w:rPr>
          <w:rFonts w:ascii="Arial" w:hAnsi="Arial" w:cs="Arial"/>
          <w:rPrChange w:id="6097" w:author="Heather Hogg" w:date="2024-07-29T17:00:00Z">
            <w:rPr>
              <w:sz w:val="24"/>
              <w:szCs w:val="24"/>
            </w:rPr>
          </w:rPrChange>
        </w:rPr>
        <w:t xml:space="preserve"> record and only accessible to key members of staff. Copies of these records will be securely sent to any education provider to which the child transfers</w:t>
      </w:r>
      <w:r w:rsidR="00D52BBE" w:rsidRPr="009450B7">
        <w:rPr>
          <w:rFonts w:ascii="Arial" w:hAnsi="Arial" w:cs="Arial"/>
          <w:rPrChange w:id="6098" w:author="Heather Hogg" w:date="2024-07-29T17:00:00Z">
            <w:rPr>
              <w:sz w:val="24"/>
              <w:szCs w:val="24"/>
            </w:rPr>
          </w:rPrChange>
        </w:rPr>
        <w:t xml:space="preserve"> and a confirmation of receipt obtained</w:t>
      </w:r>
      <w:r w:rsidRPr="009450B7">
        <w:rPr>
          <w:rFonts w:ascii="Arial" w:hAnsi="Arial" w:cs="Arial"/>
          <w:rPrChange w:id="6099" w:author="Heather Hogg" w:date="2024-07-29T17:00:00Z">
            <w:rPr>
              <w:sz w:val="24"/>
              <w:szCs w:val="24"/>
            </w:rPr>
          </w:rPrChange>
        </w:rPr>
        <w:t xml:space="preserve"> </w:t>
      </w:r>
    </w:p>
    <w:p w14:paraId="0C7A7089" w14:textId="63200EB0" w:rsidR="001556D6" w:rsidRPr="009450B7" w:rsidRDefault="001556D6" w:rsidP="00DB216D">
      <w:pPr>
        <w:numPr>
          <w:ilvl w:val="0"/>
          <w:numId w:val="42"/>
        </w:numPr>
        <w:rPr>
          <w:rFonts w:ascii="Arial" w:hAnsi="Arial" w:cs="Arial"/>
          <w:rPrChange w:id="6100" w:author="Heather Hogg" w:date="2024-07-29T17:00:00Z">
            <w:rPr>
              <w:sz w:val="24"/>
              <w:szCs w:val="24"/>
            </w:rPr>
          </w:rPrChange>
        </w:rPr>
      </w:pPr>
      <w:r w:rsidRPr="009450B7">
        <w:rPr>
          <w:rFonts w:ascii="Arial" w:hAnsi="Arial" w:cs="Arial"/>
          <w:rPrChange w:id="6101" w:author="Heather Hogg" w:date="2024-07-29T17:00:00Z">
            <w:rPr>
              <w:sz w:val="24"/>
              <w:szCs w:val="24"/>
            </w:rPr>
          </w:rPrChange>
        </w:rPr>
        <w:t xml:space="preserve">Where we have reason to be concerned about the welfare of a </w:t>
      </w:r>
      <w:r w:rsidR="004E538C" w:rsidRPr="009450B7">
        <w:rPr>
          <w:rFonts w:ascii="Arial" w:hAnsi="Arial" w:cs="Arial"/>
          <w:rPrChange w:id="6102" w:author="Heather Hogg" w:date="2024-07-29T17:00:00Z">
            <w:rPr>
              <w:sz w:val="24"/>
              <w:szCs w:val="24"/>
            </w:rPr>
          </w:rPrChange>
        </w:rPr>
        <w:t>child,</w:t>
      </w:r>
      <w:r w:rsidRPr="009450B7">
        <w:rPr>
          <w:rFonts w:ascii="Arial" w:hAnsi="Arial" w:cs="Arial"/>
          <w:rPrChange w:id="6103" w:author="Heather Hogg" w:date="2024-07-29T17:00:00Z">
            <w:rPr>
              <w:sz w:val="24"/>
              <w:szCs w:val="24"/>
            </w:rPr>
          </w:rPrChange>
        </w:rPr>
        <w:t xml:space="preserve"> we will always seek to discuss this with the child's parents or carers first</w:t>
      </w:r>
      <w:r w:rsidR="0065440F" w:rsidRPr="009450B7">
        <w:rPr>
          <w:rFonts w:ascii="Arial" w:hAnsi="Arial" w:cs="Arial"/>
          <w:rPrChange w:id="6104" w:author="Heather Hogg" w:date="2024-07-29T17:00:00Z">
            <w:rPr>
              <w:sz w:val="24"/>
              <w:szCs w:val="24"/>
            </w:rPr>
          </w:rPrChange>
        </w:rPr>
        <w:t>.</w:t>
      </w:r>
      <w:r w:rsidRPr="009450B7">
        <w:rPr>
          <w:rFonts w:ascii="Arial" w:hAnsi="Arial" w:cs="Arial"/>
          <w:rPrChange w:id="6105" w:author="Heather Hogg" w:date="2024-07-29T17:00:00Z">
            <w:rPr>
              <w:sz w:val="24"/>
              <w:szCs w:val="24"/>
            </w:rPr>
          </w:rPrChange>
        </w:rPr>
        <w:t xml:space="preserve"> </w:t>
      </w:r>
      <w:r w:rsidR="0065440F" w:rsidRPr="009450B7">
        <w:rPr>
          <w:rFonts w:ascii="Arial" w:hAnsi="Arial" w:cs="Arial"/>
          <w:rPrChange w:id="6106" w:author="Heather Hogg" w:date="2024-07-29T17:00:00Z">
            <w:rPr>
              <w:sz w:val="24"/>
              <w:szCs w:val="24"/>
            </w:rPr>
          </w:rPrChange>
        </w:rPr>
        <w:t>H</w:t>
      </w:r>
      <w:r w:rsidRPr="009450B7">
        <w:rPr>
          <w:rFonts w:ascii="Arial" w:hAnsi="Arial" w:cs="Arial"/>
          <w:rPrChange w:id="6107" w:author="Heather Hogg" w:date="2024-07-29T17:00:00Z">
            <w:rPr>
              <w:sz w:val="24"/>
              <w:szCs w:val="24"/>
            </w:rPr>
          </w:rPrChange>
        </w:rPr>
        <w:t>owever</w:t>
      </w:r>
      <w:r w:rsidR="001E7008" w:rsidRPr="009450B7">
        <w:rPr>
          <w:rFonts w:ascii="Arial" w:hAnsi="Arial" w:cs="Arial"/>
          <w:rPrChange w:id="6108" w:author="Heather Hogg" w:date="2024-07-29T17:00:00Z">
            <w:rPr>
              <w:sz w:val="24"/>
              <w:szCs w:val="24"/>
            </w:rPr>
          </w:rPrChange>
        </w:rPr>
        <w:t>,</w:t>
      </w:r>
      <w:r w:rsidRPr="009450B7">
        <w:rPr>
          <w:rFonts w:ascii="Arial" w:hAnsi="Arial" w:cs="Arial"/>
          <w:rPrChange w:id="6109" w:author="Heather Hogg" w:date="2024-07-29T17:00:00Z">
            <w:rPr>
              <w:sz w:val="24"/>
              <w:szCs w:val="24"/>
            </w:rPr>
          </w:rPrChange>
        </w:rPr>
        <w:t xml:space="preserve"> there may be occasions where we are not able to do this</w:t>
      </w:r>
      <w:r w:rsidR="0065440F" w:rsidRPr="009450B7">
        <w:rPr>
          <w:rFonts w:ascii="Arial" w:hAnsi="Arial" w:cs="Arial"/>
          <w:rPrChange w:id="6110" w:author="Heather Hogg" w:date="2024-07-29T17:00:00Z">
            <w:rPr>
              <w:sz w:val="24"/>
              <w:szCs w:val="24"/>
            </w:rPr>
          </w:rPrChange>
        </w:rPr>
        <w:t>, f</w:t>
      </w:r>
      <w:r w:rsidR="00431076" w:rsidRPr="009450B7">
        <w:rPr>
          <w:rFonts w:ascii="Arial" w:hAnsi="Arial" w:cs="Arial"/>
          <w:rPrChange w:id="6111" w:author="Heather Hogg" w:date="2024-07-29T17:00:00Z">
            <w:rPr>
              <w:sz w:val="24"/>
              <w:szCs w:val="24"/>
            </w:rPr>
          </w:rPrChange>
        </w:rPr>
        <w:t xml:space="preserve">or example, </w:t>
      </w:r>
      <w:r w:rsidR="00DD0117" w:rsidRPr="009450B7">
        <w:rPr>
          <w:rFonts w:ascii="Arial" w:hAnsi="Arial" w:cs="Arial"/>
          <w:rPrChange w:id="6112" w:author="Heather Hogg" w:date="2024-07-29T17:00:00Z">
            <w:rPr>
              <w:sz w:val="24"/>
              <w:szCs w:val="24"/>
            </w:rPr>
          </w:rPrChange>
        </w:rPr>
        <w:t>when by doing so</w:t>
      </w:r>
      <w:r w:rsidR="00431076" w:rsidRPr="009450B7">
        <w:rPr>
          <w:rFonts w:ascii="Arial" w:hAnsi="Arial" w:cs="Arial"/>
          <w:rPrChange w:id="6113" w:author="Heather Hogg" w:date="2024-07-29T17:00:00Z">
            <w:rPr>
              <w:sz w:val="24"/>
              <w:szCs w:val="24"/>
            </w:rPr>
          </w:rPrChange>
        </w:rPr>
        <w:t>,</w:t>
      </w:r>
      <w:r w:rsidR="00DD0117" w:rsidRPr="009450B7">
        <w:rPr>
          <w:rFonts w:ascii="Arial" w:hAnsi="Arial" w:cs="Arial"/>
          <w:rPrChange w:id="6114" w:author="Heather Hogg" w:date="2024-07-29T17:00:00Z">
            <w:rPr>
              <w:sz w:val="24"/>
              <w:szCs w:val="24"/>
            </w:rPr>
          </w:rPrChange>
        </w:rPr>
        <w:t xml:space="preserve"> it places the child at additional risk or where it may not be possible to speak to the parents/carers</w:t>
      </w:r>
    </w:p>
    <w:p w14:paraId="14AFF6DC" w14:textId="2481A69A" w:rsidR="00BC3897" w:rsidRPr="00EA2BA1" w:rsidDel="00DD0082" w:rsidRDefault="00BC3897" w:rsidP="00DB216D">
      <w:pPr>
        <w:numPr>
          <w:ilvl w:val="0"/>
          <w:numId w:val="42"/>
        </w:numPr>
        <w:rPr>
          <w:del w:id="6115" w:author="Teresa Bosley" w:date="2024-08-16T09:35:00Z"/>
          <w:rFonts w:ascii="Arial" w:hAnsi="Arial" w:cs="Arial"/>
          <w:i/>
          <w:iCs/>
          <w:color w:val="7030A0"/>
          <w:highlight w:val="yellow"/>
          <w:rPrChange w:id="6116" w:author="Heather Hogg" w:date="2024-07-30T10:06:00Z">
            <w:rPr>
              <w:del w:id="6117" w:author="Teresa Bosley" w:date="2024-08-16T09:35:00Z"/>
              <w:i/>
              <w:iCs/>
              <w:color w:val="7030A0"/>
              <w:sz w:val="24"/>
              <w:szCs w:val="24"/>
            </w:rPr>
          </w:rPrChange>
        </w:rPr>
      </w:pPr>
      <w:del w:id="6118" w:author="Teresa Bosley" w:date="2024-08-16T09:35:00Z">
        <w:r w:rsidRPr="00EA2BA1" w:rsidDel="00DD0082">
          <w:rPr>
            <w:rFonts w:ascii="Arial" w:hAnsi="Arial" w:cs="Arial"/>
            <w:i/>
            <w:iCs/>
            <w:color w:val="7030A0"/>
            <w:highlight w:val="yellow"/>
            <w:rPrChange w:id="6119" w:author="Heather Hogg" w:date="2024-07-30T10:06:00Z">
              <w:rPr>
                <w:i/>
                <w:iCs/>
                <w:color w:val="7030A0"/>
                <w:sz w:val="24"/>
                <w:szCs w:val="24"/>
              </w:rPr>
            </w:rPrChange>
          </w:rPr>
          <w:delText>(</w:delText>
        </w:r>
      </w:del>
      <w:ins w:id="6120" w:author="Heather Hogg" w:date="2024-07-30T11:25:00Z">
        <w:del w:id="6121" w:author="Teresa Bosley" w:date="2024-08-16T09:35:00Z">
          <w:r w:rsidR="00A1068E" w:rsidDel="00DD0082">
            <w:rPr>
              <w:rFonts w:ascii="Arial" w:hAnsi="Arial" w:cs="Arial"/>
              <w:i/>
              <w:iCs/>
              <w:color w:val="7030A0"/>
              <w:highlight w:val="yellow"/>
            </w:rPr>
            <w:delText>If required, a</w:delText>
          </w:r>
        </w:del>
      </w:ins>
      <w:del w:id="6122" w:author="Teresa Bosley" w:date="2024-08-16T09:35:00Z">
        <w:r w:rsidRPr="00EA2BA1" w:rsidDel="00DD0082">
          <w:rPr>
            <w:rFonts w:ascii="Arial" w:hAnsi="Arial" w:cs="Arial"/>
            <w:i/>
            <w:iCs/>
            <w:color w:val="7030A0"/>
            <w:highlight w:val="yellow"/>
            <w:rPrChange w:id="6123" w:author="Heather Hogg" w:date="2024-07-30T10:06:00Z">
              <w:rPr>
                <w:i/>
                <w:iCs/>
                <w:color w:val="7030A0"/>
                <w:sz w:val="24"/>
                <w:szCs w:val="24"/>
              </w:rPr>
            </w:rPrChange>
          </w:rPr>
          <w:delText>Add/amend to reflect school/college</w:delText>
        </w:r>
      </w:del>
      <w:ins w:id="6124" w:author="Heather Hogg" w:date="2024-07-30T10:05:00Z">
        <w:del w:id="6125" w:author="Teresa Bosley" w:date="2024-08-16T09:35:00Z">
          <w:r w:rsidR="00EA2BA1" w:rsidRPr="00EA2BA1" w:rsidDel="00DD0082">
            <w:rPr>
              <w:rFonts w:ascii="Arial" w:hAnsi="Arial" w:cs="Arial"/>
              <w:i/>
              <w:iCs/>
              <w:color w:val="7030A0"/>
              <w:highlight w:val="yellow"/>
              <w:rPrChange w:id="6126" w:author="Heather Hogg" w:date="2024-07-30T10:06:00Z">
                <w:rPr>
                  <w:rFonts w:ascii="Arial" w:hAnsi="Arial" w:cs="Arial"/>
                  <w:i/>
                  <w:iCs/>
                  <w:color w:val="7030A0"/>
                </w:rPr>
              </w:rPrChange>
            </w:rPr>
            <w:delText>school</w:delText>
          </w:r>
        </w:del>
      </w:ins>
      <w:del w:id="6127" w:author="Teresa Bosley" w:date="2024-08-16T09:35:00Z">
        <w:r w:rsidRPr="00EA2BA1" w:rsidDel="00DD0082">
          <w:rPr>
            <w:rFonts w:ascii="Arial" w:hAnsi="Arial" w:cs="Arial"/>
            <w:i/>
            <w:iCs/>
            <w:color w:val="7030A0"/>
            <w:highlight w:val="yellow"/>
            <w:rPrChange w:id="6128" w:author="Heather Hogg" w:date="2024-07-30T10:06:00Z">
              <w:rPr>
                <w:i/>
                <w:iCs/>
                <w:color w:val="7030A0"/>
                <w:sz w:val="24"/>
                <w:szCs w:val="24"/>
              </w:rPr>
            </w:rPrChange>
          </w:rPr>
          <w:delText xml:space="preserve"> ethos and systems) </w:delText>
        </w:r>
      </w:del>
    </w:p>
    <w:p w14:paraId="725F66A6" w14:textId="77777777" w:rsidR="00690E74" w:rsidRPr="009450B7" w:rsidRDefault="00690E74" w:rsidP="00690E74">
      <w:pPr>
        <w:ind w:left="720"/>
        <w:rPr>
          <w:rFonts w:ascii="Arial" w:hAnsi="Arial" w:cs="Arial"/>
          <w:rPrChange w:id="6129" w:author="Heather Hogg" w:date="2024-07-29T17:00:00Z">
            <w:rPr>
              <w:sz w:val="24"/>
              <w:szCs w:val="24"/>
            </w:rPr>
          </w:rPrChange>
        </w:rPr>
      </w:pPr>
    </w:p>
    <w:p w14:paraId="503BE819" w14:textId="77777777" w:rsidR="001556D6" w:rsidRPr="009450B7" w:rsidRDefault="001556D6" w:rsidP="001556D6">
      <w:pPr>
        <w:rPr>
          <w:rFonts w:ascii="Arial" w:hAnsi="Arial" w:cs="Arial"/>
          <w:rPrChange w:id="6130" w:author="Heather Hogg" w:date="2024-07-29T17:00:00Z">
            <w:rPr>
              <w:sz w:val="24"/>
              <w:szCs w:val="24"/>
            </w:rPr>
          </w:rPrChange>
        </w:rPr>
      </w:pPr>
    </w:p>
    <w:p w14:paraId="2D759E16" w14:textId="77777777" w:rsidR="00ED1856" w:rsidRPr="009450B7" w:rsidRDefault="00ED1856">
      <w:pPr>
        <w:rPr>
          <w:rFonts w:ascii="Arial" w:hAnsi="Arial" w:cs="Arial"/>
          <w:rPrChange w:id="6131" w:author="Heather Hogg" w:date="2024-07-29T17:00:00Z">
            <w:rPr/>
          </w:rPrChange>
        </w:rPr>
      </w:pPr>
      <w:r w:rsidRPr="009450B7">
        <w:rPr>
          <w:rFonts w:ascii="Arial" w:hAnsi="Arial" w:cs="Arial"/>
          <w:rPrChange w:id="6132" w:author="Heather Hogg" w:date="2024-07-29T17:00:00Z">
            <w:rPr/>
          </w:rPrChange>
        </w:rPr>
        <w:br w:type="page"/>
      </w:r>
    </w:p>
    <w:tbl>
      <w:tblPr>
        <w:tblStyle w:val="TableGrid"/>
        <w:tblW w:w="0" w:type="auto"/>
        <w:tblLook w:val="04A0" w:firstRow="1" w:lastRow="0" w:firstColumn="1" w:lastColumn="0" w:noHBand="0" w:noVBand="1"/>
      </w:tblPr>
      <w:tblGrid>
        <w:gridCol w:w="9628"/>
      </w:tblGrid>
      <w:tr w:rsidR="00192E29" w:rsidRPr="009450B7" w14:paraId="1EDADE9A" w14:textId="77777777" w:rsidTr="005548E5">
        <w:trPr>
          <w:trHeight w:val="479"/>
        </w:trPr>
        <w:tc>
          <w:tcPr>
            <w:tcW w:w="9628" w:type="dxa"/>
            <w:shd w:val="clear" w:color="auto" w:fill="B4C6E7" w:themeFill="accent1" w:themeFillTint="66"/>
            <w:vAlign w:val="center"/>
          </w:tcPr>
          <w:p w14:paraId="3DFC9B34" w14:textId="66ECF87E" w:rsidR="00192E29" w:rsidRPr="009450B7" w:rsidRDefault="00B611A6" w:rsidP="005548E5">
            <w:pPr>
              <w:jc w:val="center"/>
              <w:rPr>
                <w:rFonts w:ascii="Arial" w:hAnsi="Arial" w:cs="Arial"/>
                <w:b/>
                <w:bCs/>
                <w:rPrChange w:id="6133" w:author="Heather Hogg" w:date="2024-07-29T17:00:00Z">
                  <w:rPr>
                    <w:b/>
                    <w:bCs/>
                    <w:sz w:val="24"/>
                    <w:szCs w:val="24"/>
                  </w:rPr>
                </w:rPrChange>
              </w:rPr>
            </w:pPr>
            <w:r w:rsidRPr="0090044C">
              <w:rPr>
                <w:rFonts w:ascii="Arial" w:hAnsi="Arial" w:cs="Arial"/>
                <w:b/>
                <w:bCs/>
                <w:sz w:val="24"/>
                <w:szCs w:val="24"/>
                <w:rPrChange w:id="6134" w:author="Heather Hogg" w:date="2024-07-30T11:02:00Z">
                  <w:rPr>
                    <w:b/>
                    <w:bCs/>
                    <w:sz w:val="24"/>
                    <w:szCs w:val="24"/>
                  </w:rPr>
                </w:rPrChange>
              </w:rPr>
              <w:t xml:space="preserve">Section </w:t>
            </w:r>
            <w:ins w:id="6135" w:author="Heather Hogg" w:date="2024-07-30T10:06:00Z">
              <w:r w:rsidR="00EA2BA1" w:rsidRPr="0090044C">
                <w:rPr>
                  <w:rFonts w:ascii="Arial" w:hAnsi="Arial" w:cs="Arial"/>
                  <w:b/>
                  <w:bCs/>
                  <w:sz w:val="24"/>
                  <w:szCs w:val="24"/>
                  <w:rPrChange w:id="6136" w:author="Heather Hogg" w:date="2024-07-30T11:02:00Z">
                    <w:rPr>
                      <w:rFonts w:ascii="Arial" w:hAnsi="Arial" w:cs="Arial"/>
                      <w:b/>
                      <w:bCs/>
                    </w:rPr>
                  </w:rPrChange>
                </w:rPr>
                <w:t>5</w:t>
              </w:r>
            </w:ins>
            <w:del w:id="6137" w:author="Heather Hogg" w:date="2024-07-30T10:06:00Z">
              <w:r w:rsidRPr="0090044C" w:rsidDel="00EA2BA1">
                <w:rPr>
                  <w:rFonts w:ascii="Arial" w:hAnsi="Arial" w:cs="Arial"/>
                  <w:b/>
                  <w:bCs/>
                  <w:sz w:val="24"/>
                  <w:szCs w:val="24"/>
                  <w:rPrChange w:id="6138" w:author="Heather Hogg" w:date="2024-07-30T11:02:00Z">
                    <w:rPr>
                      <w:b/>
                      <w:bCs/>
                      <w:sz w:val="24"/>
                      <w:szCs w:val="24"/>
                    </w:rPr>
                  </w:rPrChange>
                </w:rPr>
                <w:delText>6</w:delText>
              </w:r>
            </w:del>
            <w:r w:rsidRPr="0090044C">
              <w:rPr>
                <w:rFonts w:ascii="Arial" w:hAnsi="Arial" w:cs="Arial"/>
                <w:b/>
                <w:bCs/>
                <w:sz w:val="24"/>
                <w:szCs w:val="24"/>
                <w:rPrChange w:id="6139" w:author="Heather Hogg" w:date="2024-07-30T11:02:00Z">
                  <w:rPr>
                    <w:b/>
                    <w:bCs/>
                    <w:sz w:val="24"/>
                    <w:szCs w:val="24"/>
                  </w:rPr>
                </w:rPrChange>
              </w:rPr>
              <w:t xml:space="preserve">: </w:t>
            </w:r>
            <w:r w:rsidR="00192E29" w:rsidRPr="0090044C">
              <w:rPr>
                <w:rFonts w:ascii="Arial" w:hAnsi="Arial" w:cs="Arial"/>
                <w:b/>
                <w:bCs/>
                <w:sz w:val="24"/>
                <w:szCs w:val="24"/>
                <w:rPrChange w:id="6140" w:author="Heather Hogg" w:date="2024-07-30T11:02:00Z">
                  <w:rPr>
                    <w:b/>
                    <w:bCs/>
                    <w:sz w:val="24"/>
                    <w:szCs w:val="24"/>
                  </w:rPr>
                </w:rPrChange>
              </w:rPr>
              <w:t>Responding to concerns about a child’s welfare</w:t>
            </w:r>
          </w:p>
        </w:tc>
      </w:tr>
    </w:tbl>
    <w:p w14:paraId="38A415E8" w14:textId="0C5A83DA" w:rsidR="00842F5B" w:rsidRPr="009450B7" w:rsidRDefault="00842F5B" w:rsidP="00842F5B">
      <w:pPr>
        <w:rPr>
          <w:rFonts w:ascii="Arial" w:hAnsi="Arial" w:cs="Arial"/>
          <w:b/>
          <w:bCs/>
          <w:rPrChange w:id="6141" w:author="Heather Hogg" w:date="2024-07-29T17:00:00Z">
            <w:rPr>
              <w:b/>
              <w:bCs/>
              <w:sz w:val="24"/>
              <w:szCs w:val="24"/>
            </w:rPr>
          </w:rPrChange>
        </w:rPr>
      </w:pPr>
    </w:p>
    <w:p w14:paraId="305D5666" w14:textId="429C9DFC" w:rsidR="000F609A" w:rsidRPr="009450B7" w:rsidRDefault="00592F6D" w:rsidP="006D31DB">
      <w:pPr>
        <w:rPr>
          <w:rFonts w:ascii="Arial" w:hAnsi="Arial" w:cs="Arial"/>
          <w:rPrChange w:id="6142" w:author="Heather Hogg" w:date="2024-07-29T17:00:00Z">
            <w:rPr>
              <w:rFonts w:cstheme="minorHAnsi"/>
              <w:sz w:val="24"/>
              <w:szCs w:val="24"/>
            </w:rPr>
          </w:rPrChange>
        </w:rPr>
      </w:pPr>
      <w:r w:rsidRPr="009450B7">
        <w:rPr>
          <w:rFonts w:ascii="Arial" w:hAnsi="Arial" w:cs="Arial"/>
          <w:rPrChange w:id="6143" w:author="Heather Hogg" w:date="2024-07-29T17:00:00Z">
            <w:rPr>
              <w:rFonts w:cstheme="minorHAnsi"/>
              <w:sz w:val="24"/>
              <w:szCs w:val="24"/>
            </w:rPr>
          </w:rPrChange>
        </w:rPr>
        <w:t xml:space="preserve">Key points to remember for </w:t>
      </w:r>
      <w:r w:rsidR="000F609A" w:rsidRPr="009450B7">
        <w:rPr>
          <w:rFonts w:ascii="Arial" w:hAnsi="Arial" w:cs="Arial"/>
          <w:rPrChange w:id="6144" w:author="Heather Hogg" w:date="2024-07-29T17:00:00Z">
            <w:rPr>
              <w:rFonts w:cstheme="minorHAnsi"/>
              <w:sz w:val="24"/>
              <w:szCs w:val="24"/>
            </w:rPr>
          </w:rPrChange>
        </w:rPr>
        <w:t>any member of staff (including volunteers or supply staff) or visitors whenever they have a</w:t>
      </w:r>
      <w:r w:rsidR="00EB7C98" w:rsidRPr="009450B7">
        <w:rPr>
          <w:rFonts w:ascii="Arial" w:hAnsi="Arial" w:cs="Arial"/>
          <w:rPrChange w:id="6145" w:author="Heather Hogg" w:date="2024-07-29T17:00:00Z">
            <w:rPr>
              <w:rFonts w:cstheme="minorHAnsi"/>
              <w:sz w:val="24"/>
              <w:szCs w:val="24"/>
            </w:rPr>
          </w:rPrChange>
        </w:rPr>
        <w:t>ny</w:t>
      </w:r>
      <w:r w:rsidR="000F609A" w:rsidRPr="009450B7">
        <w:rPr>
          <w:rFonts w:ascii="Arial" w:hAnsi="Arial" w:cs="Arial"/>
          <w:rPrChange w:id="6146" w:author="Heather Hogg" w:date="2024-07-29T17:00:00Z">
            <w:rPr>
              <w:rFonts w:cstheme="minorHAnsi"/>
              <w:sz w:val="24"/>
              <w:szCs w:val="24"/>
            </w:rPr>
          </w:rPrChange>
        </w:rPr>
        <w:t xml:space="preserve"> concern</w:t>
      </w:r>
      <w:r w:rsidR="00EB7C98" w:rsidRPr="009450B7">
        <w:rPr>
          <w:rFonts w:ascii="Arial" w:hAnsi="Arial" w:cs="Arial"/>
          <w:rPrChange w:id="6147" w:author="Heather Hogg" w:date="2024-07-29T17:00:00Z">
            <w:rPr>
              <w:rFonts w:cstheme="minorHAnsi"/>
              <w:sz w:val="24"/>
              <w:szCs w:val="24"/>
            </w:rPr>
          </w:rPrChange>
        </w:rPr>
        <w:t>s</w:t>
      </w:r>
      <w:r w:rsidR="000F609A" w:rsidRPr="009450B7">
        <w:rPr>
          <w:rFonts w:ascii="Arial" w:hAnsi="Arial" w:cs="Arial"/>
          <w:rPrChange w:id="6148" w:author="Heather Hogg" w:date="2024-07-29T17:00:00Z">
            <w:rPr>
              <w:rFonts w:cstheme="minorHAnsi"/>
              <w:sz w:val="24"/>
              <w:szCs w:val="24"/>
            </w:rPr>
          </w:rPrChange>
        </w:rPr>
        <w:t xml:space="preserve"> about a child</w:t>
      </w:r>
      <w:r w:rsidR="00EF70C5" w:rsidRPr="009450B7">
        <w:rPr>
          <w:rFonts w:ascii="Arial" w:hAnsi="Arial" w:cs="Arial"/>
          <w:rPrChange w:id="6149" w:author="Heather Hogg" w:date="2024-07-29T17:00:00Z">
            <w:rPr>
              <w:rFonts w:cstheme="minorHAnsi"/>
              <w:sz w:val="24"/>
              <w:szCs w:val="24"/>
            </w:rPr>
          </w:rPrChange>
        </w:rPr>
        <w:t>’s welfare</w:t>
      </w:r>
      <w:r w:rsidR="000F609A" w:rsidRPr="009450B7">
        <w:rPr>
          <w:rFonts w:ascii="Arial" w:hAnsi="Arial" w:cs="Arial"/>
          <w:rPrChange w:id="6150" w:author="Heather Hogg" w:date="2024-07-29T17:00:00Z">
            <w:rPr>
              <w:rFonts w:cstheme="minorHAnsi"/>
              <w:sz w:val="24"/>
              <w:szCs w:val="24"/>
            </w:rPr>
          </w:rPrChange>
        </w:rPr>
        <w:t>:</w:t>
      </w:r>
    </w:p>
    <w:p w14:paraId="7FD53B78" w14:textId="5BE05F0F" w:rsidR="00592F6D" w:rsidRPr="009450B7" w:rsidRDefault="00592F6D" w:rsidP="006D31DB">
      <w:pPr>
        <w:numPr>
          <w:ilvl w:val="0"/>
          <w:numId w:val="1"/>
        </w:numPr>
        <w:rPr>
          <w:rFonts w:ascii="Arial" w:hAnsi="Arial" w:cs="Arial"/>
          <w:rPrChange w:id="6151" w:author="Heather Hogg" w:date="2024-07-29T17:00:00Z">
            <w:rPr>
              <w:rFonts w:cstheme="minorHAnsi"/>
              <w:sz w:val="24"/>
              <w:szCs w:val="24"/>
            </w:rPr>
          </w:rPrChange>
        </w:rPr>
      </w:pPr>
      <w:r w:rsidRPr="009450B7">
        <w:rPr>
          <w:rFonts w:ascii="Arial" w:hAnsi="Arial" w:cs="Arial"/>
          <w:rPrChange w:id="6152" w:author="Heather Hogg" w:date="2024-07-29T17:00:00Z">
            <w:rPr>
              <w:rFonts w:cstheme="minorHAnsi"/>
              <w:sz w:val="24"/>
              <w:szCs w:val="24"/>
            </w:rPr>
          </w:rPrChange>
        </w:rPr>
        <w:t>In an emergency take the action necessary to help the child, for example, call 999</w:t>
      </w:r>
    </w:p>
    <w:p w14:paraId="32576D45" w14:textId="1BB6586E" w:rsidR="00592F6D" w:rsidRPr="009450B7" w:rsidRDefault="00592F6D" w:rsidP="006D31DB">
      <w:pPr>
        <w:numPr>
          <w:ilvl w:val="0"/>
          <w:numId w:val="1"/>
        </w:numPr>
        <w:rPr>
          <w:rFonts w:ascii="Arial" w:hAnsi="Arial" w:cs="Arial"/>
          <w:rPrChange w:id="6153" w:author="Heather Hogg" w:date="2024-07-29T17:00:00Z">
            <w:rPr>
              <w:rFonts w:cstheme="minorHAnsi"/>
              <w:sz w:val="24"/>
              <w:szCs w:val="24"/>
            </w:rPr>
          </w:rPrChange>
        </w:rPr>
      </w:pPr>
      <w:r w:rsidRPr="009450B7">
        <w:rPr>
          <w:rFonts w:ascii="Arial" w:hAnsi="Arial" w:cs="Arial"/>
          <w:rPrChange w:id="6154" w:author="Heather Hogg" w:date="2024-07-29T17:00:00Z">
            <w:rPr>
              <w:rFonts w:cstheme="minorHAnsi"/>
              <w:sz w:val="24"/>
              <w:szCs w:val="24"/>
            </w:rPr>
          </w:rPrChange>
        </w:rPr>
        <w:t xml:space="preserve">Do not assume a colleague or another professional will </w:t>
      </w:r>
      <w:del w:id="6155" w:author="Carol Woods" w:date="2024-07-10T16:26:00Z">
        <w:r w:rsidRPr="009450B7" w:rsidDel="009318DD">
          <w:rPr>
            <w:rFonts w:ascii="Arial" w:hAnsi="Arial" w:cs="Arial"/>
            <w:rPrChange w:id="6156" w:author="Heather Hogg" w:date="2024-07-29T17:00:00Z">
              <w:rPr>
                <w:rFonts w:cstheme="minorHAnsi"/>
                <w:sz w:val="24"/>
                <w:szCs w:val="24"/>
              </w:rPr>
            </w:rPrChange>
          </w:rPr>
          <w:delText xml:space="preserve">take action and </w:delText>
        </w:r>
      </w:del>
      <w:r w:rsidRPr="009450B7">
        <w:rPr>
          <w:rFonts w:ascii="Arial" w:hAnsi="Arial" w:cs="Arial"/>
          <w:rPrChange w:id="6157" w:author="Heather Hogg" w:date="2024-07-29T17:00:00Z">
            <w:rPr>
              <w:rFonts w:cstheme="minorHAnsi"/>
              <w:sz w:val="24"/>
              <w:szCs w:val="24"/>
            </w:rPr>
          </w:rPrChange>
        </w:rPr>
        <w:t xml:space="preserve">share information that might be critical to keeping a child safe. Early information sharing is vital in keeping children safe, whether this is when problems first emerge, or when a child is already known to </w:t>
      </w:r>
      <w:r w:rsidR="00431076" w:rsidRPr="009450B7">
        <w:rPr>
          <w:rFonts w:ascii="Arial" w:hAnsi="Arial" w:cs="Arial"/>
          <w:rPrChange w:id="6158" w:author="Heather Hogg" w:date="2024-07-29T17:00:00Z">
            <w:rPr>
              <w:rFonts w:cstheme="minorHAnsi"/>
              <w:sz w:val="24"/>
              <w:szCs w:val="24"/>
            </w:rPr>
          </w:rPrChange>
        </w:rPr>
        <w:t xml:space="preserve">local authority </w:t>
      </w:r>
      <w:r w:rsidR="00F464FE" w:rsidRPr="009450B7">
        <w:rPr>
          <w:rFonts w:ascii="Arial" w:hAnsi="Arial" w:cs="Arial"/>
          <w:rPrChange w:id="6159" w:author="Heather Hogg" w:date="2024-07-29T17:00:00Z">
            <w:rPr>
              <w:rFonts w:cstheme="minorHAnsi"/>
              <w:sz w:val="24"/>
              <w:szCs w:val="24"/>
            </w:rPr>
          </w:rPrChange>
        </w:rPr>
        <w:t>c</w:t>
      </w:r>
      <w:r w:rsidRPr="009450B7">
        <w:rPr>
          <w:rFonts w:ascii="Arial" w:hAnsi="Arial" w:cs="Arial"/>
          <w:rPrChange w:id="6160" w:author="Heather Hogg" w:date="2024-07-29T17:00:00Z">
            <w:rPr>
              <w:rFonts w:cstheme="minorHAnsi"/>
              <w:sz w:val="24"/>
              <w:szCs w:val="24"/>
            </w:rPr>
          </w:rPrChange>
        </w:rPr>
        <w:t xml:space="preserve">hildren’s </w:t>
      </w:r>
      <w:r w:rsidR="005D1026" w:rsidRPr="009450B7">
        <w:rPr>
          <w:rFonts w:ascii="Arial" w:hAnsi="Arial" w:cs="Arial"/>
          <w:rPrChange w:id="6161" w:author="Heather Hogg" w:date="2024-07-29T17:00:00Z">
            <w:rPr>
              <w:rFonts w:cstheme="minorHAnsi"/>
              <w:sz w:val="24"/>
              <w:szCs w:val="24"/>
            </w:rPr>
          </w:rPrChange>
        </w:rPr>
        <w:t>s</w:t>
      </w:r>
      <w:r w:rsidRPr="009450B7">
        <w:rPr>
          <w:rFonts w:ascii="Arial" w:hAnsi="Arial" w:cs="Arial"/>
          <w:rPrChange w:id="6162" w:author="Heather Hogg" w:date="2024-07-29T17:00:00Z">
            <w:rPr>
              <w:rFonts w:cstheme="minorHAnsi"/>
              <w:sz w:val="24"/>
              <w:szCs w:val="24"/>
            </w:rPr>
          </w:rPrChange>
        </w:rPr>
        <w:t xml:space="preserve">ocial </w:t>
      </w:r>
      <w:r w:rsidR="005D1026" w:rsidRPr="009450B7">
        <w:rPr>
          <w:rFonts w:ascii="Arial" w:hAnsi="Arial" w:cs="Arial"/>
          <w:rPrChange w:id="6163" w:author="Heather Hogg" w:date="2024-07-29T17:00:00Z">
            <w:rPr>
              <w:rFonts w:cstheme="minorHAnsi"/>
              <w:sz w:val="24"/>
              <w:szCs w:val="24"/>
            </w:rPr>
          </w:rPrChange>
        </w:rPr>
        <w:t>c</w:t>
      </w:r>
      <w:r w:rsidRPr="009450B7">
        <w:rPr>
          <w:rFonts w:ascii="Arial" w:hAnsi="Arial" w:cs="Arial"/>
          <w:rPrChange w:id="6164" w:author="Heather Hogg" w:date="2024-07-29T17:00:00Z">
            <w:rPr>
              <w:rFonts w:cstheme="minorHAnsi"/>
              <w:sz w:val="24"/>
              <w:szCs w:val="24"/>
            </w:rPr>
          </w:rPrChange>
        </w:rPr>
        <w:t>are</w:t>
      </w:r>
    </w:p>
    <w:p w14:paraId="57CCD618" w14:textId="5358E0A2" w:rsidR="00CE7C38" w:rsidRPr="009450B7" w:rsidRDefault="00592F6D" w:rsidP="006D31DB">
      <w:pPr>
        <w:numPr>
          <w:ilvl w:val="0"/>
          <w:numId w:val="1"/>
        </w:numPr>
        <w:rPr>
          <w:rFonts w:ascii="Arial" w:hAnsi="Arial" w:cs="Arial"/>
          <w:color w:val="7030A0"/>
          <w:rPrChange w:id="6165" w:author="Heather Hogg" w:date="2024-07-29T17:00:00Z">
            <w:rPr>
              <w:rFonts w:cstheme="minorHAnsi"/>
              <w:color w:val="7030A0"/>
              <w:sz w:val="24"/>
              <w:szCs w:val="24"/>
            </w:rPr>
          </w:rPrChange>
        </w:rPr>
      </w:pPr>
      <w:r w:rsidRPr="009450B7">
        <w:rPr>
          <w:rFonts w:ascii="Arial" w:hAnsi="Arial" w:cs="Arial"/>
          <w:rPrChange w:id="6166" w:author="Heather Hogg" w:date="2024-07-29T17:00:00Z">
            <w:rPr>
              <w:rFonts w:cstheme="minorHAnsi"/>
              <w:sz w:val="24"/>
              <w:szCs w:val="24"/>
            </w:rPr>
          </w:rPrChange>
        </w:rPr>
        <w:t>Report your concern</w:t>
      </w:r>
      <w:r w:rsidR="00CE7C38" w:rsidRPr="009450B7">
        <w:rPr>
          <w:rFonts w:ascii="Arial" w:hAnsi="Arial" w:cs="Arial"/>
          <w:rPrChange w:id="6167" w:author="Heather Hogg" w:date="2024-07-29T17:00:00Z">
            <w:rPr>
              <w:rFonts w:cstheme="minorHAnsi"/>
              <w:sz w:val="24"/>
              <w:szCs w:val="24"/>
            </w:rPr>
          </w:rPrChange>
        </w:rPr>
        <w:t xml:space="preserve">, including any possible </w:t>
      </w:r>
      <w:r w:rsidRPr="009450B7">
        <w:rPr>
          <w:rFonts w:ascii="Arial" w:hAnsi="Arial" w:cs="Arial"/>
          <w:rPrChange w:id="6168" w:author="Heather Hogg" w:date="2024-07-29T17:00:00Z">
            <w:rPr/>
          </w:rPrChange>
        </w:rPr>
        <w:fldChar w:fldCharType="begin"/>
      </w:r>
      <w:r w:rsidRPr="009450B7">
        <w:rPr>
          <w:rFonts w:ascii="Arial" w:hAnsi="Arial" w:cs="Arial"/>
          <w:rPrChange w:id="6169" w:author="Heather Hogg" w:date="2024-07-29T17:00:00Z">
            <w:rPr/>
          </w:rPrChange>
        </w:rPr>
        <w:instrText>HYPERLINK "https://www.gov.uk/government/publications/children-act-1989-private-fostering"</w:instrText>
      </w:r>
      <w:r w:rsidRPr="009450B7">
        <w:rPr>
          <w:rFonts w:ascii="Arial" w:hAnsi="Arial" w:cs="Arial"/>
          <w:rPrChange w:id="6170" w:author="Heather Hogg" w:date="2024-07-29T17:00:00Z">
            <w:rPr>
              <w:rStyle w:val="Hyperlink"/>
              <w:rFonts w:cstheme="minorHAnsi"/>
              <w:sz w:val="24"/>
              <w:szCs w:val="24"/>
            </w:rPr>
          </w:rPrChange>
        </w:rPr>
        <w:fldChar w:fldCharType="separate"/>
      </w:r>
      <w:r w:rsidR="00CE7C38" w:rsidRPr="009450B7">
        <w:rPr>
          <w:rStyle w:val="Hyperlink"/>
          <w:rFonts w:ascii="Arial" w:hAnsi="Arial" w:cs="Arial"/>
          <w:rPrChange w:id="6171" w:author="Heather Hogg" w:date="2024-07-29T17:00:00Z">
            <w:rPr>
              <w:rStyle w:val="Hyperlink"/>
              <w:rFonts w:cstheme="minorHAnsi"/>
              <w:sz w:val="24"/>
              <w:szCs w:val="24"/>
            </w:rPr>
          </w:rPrChange>
        </w:rPr>
        <w:t>private fostering</w:t>
      </w:r>
      <w:r w:rsidRPr="009450B7">
        <w:rPr>
          <w:rStyle w:val="Hyperlink"/>
          <w:rFonts w:ascii="Arial" w:hAnsi="Arial" w:cs="Arial"/>
          <w:rPrChange w:id="6172" w:author="Heather Hogg" w:date="2024-07-29T17:00:00Z">
            <w:rPr>
              <w:rStyle w:val="Hyperlink"/>
              <w:rFonts w:cstheme="minorHAnsi"/>
              <w:sz w:val="24"/>
              <w:szCs w:val="24"/>
            </w:rPr>
          </w:rPrChange>
        </w:rPr>
        <w:fldChar w:fldCharType="end"/>
      </w:r>
      <w:r w:rsidR="00CE7C38" w:rsidRPr="009450B7">
        <w:rPr>
          <w:rFonts w:ascii="Arial" w:hAnsi="Arial" w:cs="Arial"/>
          <w:rPrChange w:id="6173" w:author="Heather Hogg" w:date="2024-07-29T17:00:00Z">
            <w:rPr>
              <w:rFonts w:cstheme="minorHAnsi"/>
              <w:sz w:val="24"/>
              <w:szCs w:val="24"/>
            </w:rPr>
          </w:rPrChange>
        </w:rPr>
        <w:t xml:space="preserve"> arrangements</w:t>
      </w:r>
      <w:r w:rsidR="00BE584D" w:rsidRPr="009450B7">
        <w:rPr>
          <w:rFonts w:ascii="Arial" w:hAnsi="Arial" w:cs="Arial"/>
          <w:rPrChange w:id="6174" w:author="Heather Hogg" w:date="2024-07-29T17:00:00Z">
            <w:rPr>
              <w:rFonts w:cstheme="minorHAnsi"/>
              <w:sz w:val="24"/>
              <w:szCs w:val="24"/>
            </w:rPr>
          </w:rPrChange>
        </w:rPr>
        <w:t>,</w:t>
      </w:r>
      <w:r w:rsidR="00CE7C38" w:rsidRPr="009450B7">
        <w:rPr>
          <w:rFonts w:ascii="Arial" w:hAnsi="Arial" w:cs="Arial"/>
          <w:rPrChange w:id="6175" w:author="Heather Hogg" w:date="2024-07-29T17:00:00Z">
            <w:rPr>
              <w:rFonts w:cstheme="minorHAnsi"/>
              <w:sz w:val="24"/>
              <w:szCs w:val="24"/>
            </w:rPr>
          </w:rPrChange>
        </w:rPr>
        <w:t xml:space="preserve"> </w:t>
      </w:r>
      <w:r w:rsidRPr="009450B7">
        <w:rPr>
          <w:rFonts w:ascii="Arial" w:hAnsi="Arial" w:cs="Arial"/>
          <w:rPrChange w:id="6176" w:author="Heather Hogg" w:date="2024-07-29T17:00:00Z">
            <w:rPr>
              <w:rFonts w:cstheme="minorHAnsi"/>
              <w:sz w:val="24"/>
              <w:szCs w:val="24"/>
            </w:rPr>
          </w:rPrChange>
        </w:rPr>
        <w:t xml:space="preserve">to the </w:t>
      </w:r>
      <w:r w:rsidR="00F464FE" w:rsidRPr="009450B7">
        <w:rPr>
          <w:rFonts w:ascii="Arial" w:hAnsi="Arial" w:cs="Arial"/>
          <w:rPrChange w:id="6177" w:author="Heather Hogg" w:date="2024-07-29T17:00:00Z">
            <w:rPr>
              <w:rFonts w:cstheme="minorHAnsi"/>
              <w:sz w:val="24"/>
              <w:szCs w:val="24"/>
            </w:rPr>
          </w:rPrChange>
        </w:rPr>
        <w:t>d</w:t>
      </w:r>
      <w:r w:rsidR="00BE61AF" w:rsidRPr="009450B7">
        <w:rPr>
          <w:rFonts w:ascii="Arial" w:hAnsi="Arial" w:cs="Arial"/>
          <w:rPrChange w:id="6178" w:author="Heather Hogg" w:date="2024-07-29T17:00:00Z">
            <w:rPr>
              <w:rFonts w:cstheme="minorHAnsi"/>
              <w:sz w:val="24"/>
              <w:szCs w:val="24"/>
            </w:rPr>
          </w:rPrChange>
        </w:rPr>
        <w:t>esignated safeguarding lead</w:t>
      </w:r>
      <w:r w:rsidRPr="009450B7">
        <w:rPr>
          <w:rFonts w:ascii="Arial" w:hAnsi="Arial" w:cs="Arial"/>
          <w:rPrChange w:id="6179" w:author="Heather Hogg" w:date="2024-07-29T17:00:00Z">
            <w:rPr>
              <w:rFonts w:cstheme="minorHAnsi"/>
              <w:sz w:val="24"/>
              <w:szCs w:val="24"/>
            </w:rPr>
          </w:rPrChange>
        </w:rPr>
        <w:t xml:space="preserve"> or their deputy as soon as you can and by the end of the day at the latest.</w:t>
      </w:r>
      <w:ins w:id="6180" w:author="Teresa Bosley" w:date="2024-08-16T09:35:00Z">
        <w:r w:rsidR="00DD0082">
          <w:rPr>
            <w:rFonts w:ascii="Arial" w:hAnsi="Arial" w:cs="Arial"/>
          </w:rPr>
          <w:t xml:space="preserve">  Speak to the DSL and record the incident on CPOMS</w:t>
        </w:r>
      </w:ins>
      <w:ins w:id="6181" w:author="Teresa Bosley" w:date="2024-08-16T09:36:00Z">
        <w:r w:rsidR="00DD0082">
          <w:rPr>
            <w:rFonts w:ascii="Arial" w:hAnsi="Arial" w:cs="Arial"/>
          </w:rPr>
          <w:t>.</w:t>
        </w:r>
      </w:ins>
      <w:del w:id="6182" w:author="Teresa Bosley" w:date="2024-08-16T09:35:00Z">
        <w:r w:rsidR="00121F07" w:rsidRPr="009450B7" w:rsidDel="00DD0082">
          <w:rPr>
            <w:rFonts w:ascii="Arial" w:hAnsi="Arial" w:cs="Arial"/>
            <w:rPrChange w:id="6183" w:author="Heather Hogg" w:date="2024-07-29T17:00:00Z">
              <w:rPr>
                <w:rFonts w:cstheme="minorHAnsi"/>
                <w:sz w:val="24"/>
                <w:szCs w:val="24"/>
              </w:rPr>
            </w:rPrChange>
          </w:rPr>
          <w:delText xml:space="preserve"> </w:delText>
        </w:r>
        <w:r w:rsidR="00842F5B" w:rsidRPr="00EA2BA1" w:rsidDel="00DD0082">
          <w:rPr>
            <w:rFonts w:ascii="Arial" w:hAnsi="Arial" w:cs="Arial"/>
            <w:i/>
            <w:iCs/>
            <w:color w:val="7030A0"/>
            <w:highlight w:val="yellow"/>
            <w:rPrChange w:id="6184" w:author="Heather Hogg" w:date="2024-07-30T10:06:00Z">
              <w:rPr>
                <w:rFonts w:cstheme="minorHAnsi"/>
                <w:i/>
                <w:iCs/>
                <w:color w:val="7030A0"/>
                <w:sz w:val="24"/>
                <w:szCs w:val="24"/>
              </w:rPr>
            </w:rPrChange>
          </w:rPr>
          <w:delText>(</w:delText>
        </w:r>
        <w:r w:rsidR="004E538C" w:rsidRPr="00EA2BA1" w:rsidDel="00DD0082">
          <w:rPr>
            <w:rFonts w:ascii="Arial" w:hAnsi="Arial" w:cs="Arial"/>
            <w:i/>
            <w:iCs/>
            <w:color w:val="7030A0"/>
            <w:highlight w:val="yellow"/>
            <w:rPrChange w:id="6185" w:author="Heather Hogg" w:date="2024-07-30T10:06:00Z">
              <w:rPr>
                <w:rFonts w:cstheme="minorHAnsi"/>
                <w:i/>
                <w:iCs/>
                <w:color w:val="7030A0"/>
                <w:sz w:val="24"/>
                <w:szCs w:val="24"/>
              </w:rPr>
            </w:rPrChange>
          </w:rPr>
          <w:delText>Add</w:delText>
        </w:r>
        <w:r w:rsidR="00842F5B" w:rsidRPr="00EA2BA1" w:rsidDel="00DD0082">
          <w:rPr>
            <w:rFonts w:ascii="Arial" w:hAnsi="Arial" w:cs="Arial"/>
            <w:i/>
            <w:iCs/>
            <w:color w:val="7030A0"/>
            <w:highlight w:val="yellow"/>
            <w:rPrChange w:id="6186" w:author="Heather Hogg" w:date="2024-07-30T10:06:00Z">
              <w:rPr>
                <w:rFonts w:cstheme="minorHAnsi"/>
                <w:i/>
                <w:iCs/>
                <w:color w:val="7030A0"/>
                <w:sz w:val="24"/>
                <w:szCs w:val="24"/>
              </w:rPr>
            </w:rPrChange>
          </w:rPr>
          <w:delText xml:space="preserve"> details of your reporting systems to the </w:delText>
        </w:r>
        <w:r w:rsidR="008E64DF" w:rsidRPr="00EA2BA1" w:rsidDel="00DD0082">
          <w:rPr>
            <w:rFonts w:ascii="Arial" w:hAnsi="Arial" w:cs="Arial"/>
            <w:i/>
            <w:iCs/>
            <w:color w:val="7030A0"/>
            <w:highlight w:val="yellow"/>
            <w:rPrChange w:id="6187" w:author="Heather Hogg" w:date="2024-07-30T10:06:00Z">
              <w:rPr>
                <w:rFonts w:cstheme="minorHAnsi"/>
                <w:i/>
                <w:iCs/>
                <w:color w:val="7030A0"/>
                <w:sz w:val="24"/>
                <w:szCs w:val="24"/>
              </w:rPr>
            </w:rPrChange>
          </w:rPr>
          <w:delText>designated safeguarding lead</w:delText>
        </w:r>
        <w:r w:rsidR="00842F5B" w:rsidRPr="00EA2BA1" w:rsidDel="00DD0082">
          <w:rPr>
            <w:rFonts w:ascii="Arial" w:hAnsi="Arial" w:cs="Arial"/>
            <w:i/>
            <w:iCs/>
            <w:color w:val="7030A0"/>
            <w:highlight w:val="yellow"/>
            <w:rPrChange w:id="6188" w:author="Heather Hogg" w:date="2024-07-30T10:06:00Z">
              <w:rPr>
                <w:rFonts w:cstheme="minorHAnsi"/>
                <w:i/>
                <w:iCs/>
                <w:color w:val="7030A0"/>
                <w:sz w:val="24"/>
                <w:szCs w:val="24"/>
              </w:rPr>
            </w:rPrChange>
          </w:rPr>
          <w:delText>)</w:delText>
        </w:r>
        <w:r w:rsidR="00842F5B" w:rsidRPr="009450B7" w:rsidDel="00DD0082">
          <w:rPr>
            <w:rFonts w:ascii="Arial" w:hAnsi="Arial" w:cs="Arial"/>
            <w:i/>
            <w:iCs/>
            <w:color w:val="7030A0"/>
            <w:rPrChange w:id="6189" w:author="Heather Hogg" w:date="2024-07-29T17:00:00Z">
              <w:rPr>
                <w:rFonts w:cstheme="minorHAnsi"/>
                <w:i/>
                <w:iCs/>
                <w:color w:val="7030A0"/>
                <w:sz w:val="24"/>
                <w:szCs w:val="24"/>
              </w:rPr>
            </w:rPrChange>
          </w:rPr>
          <w:delText xml:space="preserve"> </w:delText>
        </w:r>
      </w:del>
    </w:p>
    <w:p w14:paraId="4797A970" w14:textId="1970CB73" w:rsidR="00592F6D" w:rsidRPr="009450B7" w:rsidRDefault="00592F6D" w:rsidP="006D31DB">
      <w:pPr>
        <w:numPr>
          <w:ilvl w:val="0"/>
          <w:numId w:val="1"/>
        </w:numPr>
        <w:rPr>
          <w:rFonts w:ascii="Arial" w:hAnsi="Arial" w:cs="Arial"/>
          <w:rPrChange w:id="6190" w:author="Heather Hogg" w:date="2024-07-29T17:00:00Z">
            <w:rPr>
              <w:rFonts w:cstheme="minorHAnsi"/>
              <w:sz w:val="24"/>
              <w:szCs w:val="24"/>
            </w:rPr>
          </w:rPrChange>
        </w:rPr>
      </w:pPr>
      <w:r w:rsidRPr="009450B7">
        <w:rPr>
          <w:rFonts w:ascii="Arial" w:hAnsi="Arial" w:cs="Arial"/>
          <w:rPrChange w:id="6191" w:author="Heather Hogg" w:date="2024-07-29T17:00:00Z">
            <w:rPr>
              <w:rFonts w:cstheme="minorHAnsi"/>
              <w:sz w:val="24"/>
              <w:szCs w:val="24"/>
            </w:rPr>
          </w:rPrChange>
        </w:rPr>
        <w:t xml:space="preserve">If you are unsure speak to the </w:t>
      </w:r>
      <w:r w:rsidR="00F464FE" w:rsidRPr="009450B7">
        <w:rPr>
          <w:rFonts w:ascii="Arial" w:hAnsi="Arial" w:cs="Arial"/>
          <w:rPrChange w:id="6192" w:author="Heather Hogg" w:date="2024-07-29T17:00:00Z">
            <w:rPr>
              <w:rFonts w:cstheme="minorHAnsi"/>
              <w:sz w:val="24"/>
              <w:szCs w:val="24"/>
            </w:rPr>
          </w:rPrChange>
        </w:rPr>
        <w:t>d</w:t>
      </w:r>
      <w:r w:rsidR="00BE61AF" w:rsidRPr="009450B7">
        <w:rPr>
          <w:rFonts w:ascii="Arial" w:hAnsi="Arial" w:cs="Arial"/>
          <w:rPrChange w:id="6193" w:author="Heather Hogg" w:date="2024-07-29T17:00:00Z">
            <w:rPr>
              <w:rFonts w:cstheme="minorHAnsi"/>
              <w:sz w:val="24"/>
              <w:szCs w:val="24"/>
            </w:rPr>
          </w:rPrChange>
        </w:rPr>
        <w:t xml:space="preserve">esignated safeguarding lead </w:t>
      </w:r>
      <w:r w:rsidRPr="009450B7">
        <w:rPr>
          <w:rFonts w:ascii="Arial" w:hAnsi="Arial" w:cs="Arial"/>
          <w:rPrChange w:id="6194" w:author="Heather Hogg" w:date="2024-07-29T17:00:00Z">
            <w:rPr>
              <w:rFonts w:cstheme="minorHAnsi"/>
              <w:sz w:val="24"/>
              <w:szCs w:val="24"/>
            </w:rPr>
          </w:rPrChange>
        </w:rPr>
        <w:t>or their deputy</w:t>
      </w:r>
    </w:p>
    <w:p w14:paraId="204C0847" w14:textId="6ED3395F" w:rsidR="00592F6D" w:rsidRPr="009450B7" w:rsidRDefault="00592F6D" w:rsidP="006D31DB">
      <w:pPr>
        <w:numPr>
          <w:ilvl w:val="0"/>
          <w:numId w:val="1"/>
        </w:numPr>
        <w:rPr>
          <w:rFonts w:ascii="Arial" w:hAnsi="Arial" w:cs="Arial"/>
          <w:rPrChange w:id="6195" w:author="Heather Hogg" w:date="2024-07-29T17:00:00Z">
            <w:rPr>
              <w:rFonts w:cstheme="minorHAnsi"/>
              <w:sz w:val="24"/>
              <w:szCs w:val="24"/>
            </w:rPr>
          </w:rPrChange>
        </w:rPr>
      </w:pPr>
      <w:r w:rsidRPr="009450B7">
        <w:rPr>
          <w:rFonts w:ascii="Arial" w:hAnsi="Arial" w:cs="Arial"/>
          <w:rPrChange w:id="6196" w:author="Heather Hogg" w:date="2024-07-29T17:00:00Z">
            <w:rPr>
              <w:rFonts w:cstheme="minorHAnsi"/>
              <w:sz w:val="24"/>
              <w:szCs w:val="24"/>
            </w:rPr>
          </w:rPrChange>
        </w:rPr>
        <w:t xml:space="preserve">If the </w:t>
      </w:r>
      <w:r w:rsidR="00F464FE" w:rsidRPr="009450B7">
        <w:rPr>
          <w:rFonts w:ascii="Arial" w:hAnsi="Arial" w:cs="Arial"/>
          <w:rPrChange w:id="6197" w:author="Heather Hogg" w:date="2024-07-29T17:00:00Z">
            <w:rPr>
              <w:rFonts w:cstheme="minorHAnsi"/>
              <w:sz w:val="24"/>
              <w:szCs w:val="24"/>
            </w:rPr>
          </w:rPrChange>
        </w:rPr>
        <w:t>d</w:t>
      </w:r>
      <w:r w:rsidR="00BE61AF" w:rsidRPr="009450B7">
        <w:rPr>
          <w:rFonts w:ascii="Arial" w:hAnsi="Arial" w:cs="Arial"/>
          <w:rPrChange w:id="6198" w:author="Heather Hogg" w:date="2024-07-29T17:00:00Z">
            <w:rPr>
              <w:rFonts w:cstheme="minorHAnsi"/>
              <w:sz w:val="24"/>
              <w:szCs w:val="24"/>
            </w:rPr>
          </w:rPrChange>
        </w:rPr>
        <w:t xml:space="preserve">esignated safeguarding lead </w:t>
      </w:r>
      <w:r w:rsidRPr="009450B7">
        <w:rPr>
          <w:rFonts w:ascii="Arial" w:hAnsi="Arial" w:cs="Arial"/>
          <w:rPrChange w:id="6199" w:author="Heather Hogg" w:date="2024-07-29T17:00:00Z">
            <w:rPr>
              <w:rFonts w:cstheme="minorHAnsi"/>
              <w:sz w:val="24"/>
              <w:szCs w:val="24"/>
            </w:rPr>
          </w:rPrChange>
        </w:rPr>
        <w:t>or their deputy is not a</w:t>
      </w:r>
      <w:ins w:id="6200" w:author="Heather Hogg" w:date="2024-07-30T10:06:00Z">
        <w:r w:rsidR="00EA2BA1">
          <w:rPr>
            <w:rFonts w:ascii="Arial" w:hAnsi="Arial" w:cs="Arial"/>
          </w:rPr>
          <w:t>vailable</w:t>
        </w:r>
      </w:ins>
      <w:del w:id="6201" w:author="Heather Hogg" w:date="2024-07-30T10:06:00Z">
        <w:r w:rsidRPr="009450B7" w:rsidDel="00EA2BA1">
          <w:rPr>
            <w:rFonts w:ascii="Arial" w:hAnsi="Arial" w:cs="Arial"/>
            <w:rPrChange w:id="6202" w:author="Heather Hogg" w:date="2024-07-29T17:00:00Z">
              <w:rPr>
                <w:rFonts w:cstheme="minorHAnsi"/>
                <w:sz w:val="24"/>
                <w:szCs w:val="24"/>
              </w:rPr>
            </w:rPrChange>
          </w:rPr>
          <w:delText>round</w:delText>
        </w:r>
      </w:del>
      <w:r w:rsidRPr="009450B7">
        <w:rPr>
          <w:rFonts w:ascii="Arial" w:hAnsi="Arial" w:cs="Arial"/>
          <w:rPrChange w:id="6203" w:author="Heather Hogg" w:date="2024-07-29T17:00:00Z">
            <w:rPr>
              <w:rFonts w:cstheme="minorHAnsi"/>
              <w:sz w:val="24"/>
              <w:szCs w:val="24"/>
            </w:rPr>
          </w:rPrChange>
        </w:rPr>
        <w:t xml:space="preserve">, ensure the information is shared with the most senior person in the </w:t>
      </w:r>
      <w:del w:id="6204" w:author="Heather Hogg" w:date="2024-07-30T10:05:00Z">
        <w:r w:rsidRPr="009450B7" w:rsidDel="00EA2BA1">
          <w:rPr>
            <w:rFonts w:ascii="Arial" w:hAnsi="Arial" w:cs="Arial"/>
            <w:rPrChange w:id="6205" w:author="Heather Hogg" w:date="2024-07-29T17:00:00Z">
              <w:rPr>
                <w:rFonts w:cstheme="minorHAnsi"/>
                <w:sz w:val="24"/>
                <w:szCs w:val="24"/>
              </w:rPr>
            </w:rPrChange>
          </w:rPr>
          <w:delText>school/college</w:delText>
        </w:r>
      </w:del>
      <w:ins w:id="6206" w:author="Heather Hogg" w:date="2024-07-30T10:05:00Z">
        <w:r w:rsidR="00EA2BA1">
          <w:rPr>
            <w:rFonts w:ascii="Arial" w:hAnsi="Arial" w:cs="Arial"/>
          </w:rPr>
          <w:t>school</w:t>
        </w:r>
      </w:ins>
      <w:r w:rsidRPr="009450B7">
        <w:rPr>
          <w:rFonts w:ascii="Arial" w:hAnsi="Arial" w:cs="Arial"/>
          <w:rPrChange w:id="6207" w:author="Heather Hogg" w:date="2024-07-29T17:00:00Z">
            <w:rPr>
              <w:rFonts w:cstheme="minorHAnsi"/>
              <w:sz w:val="24"/>
              <w:szCs w:val="24"/>
            </w:rPr>
          </w:rPrChange>
        </w:rPr>
        <w:t xml:space="preserve"> that day</w:t>
      </w:r>
      <w:r w:rsidR="00720B16" w:rsidRPr="009450B7">
        <w:rPr>
          <w:rFonts w:ascii="Arial" w:hAnsi="Arial" w:cs="Arial"/>
          <w:rPrChange w:id="6208" w:author="Heather Hogg" w:date="2024-07-29T17:00:00Z">
            <w:rPr>
              <w:rFonts w:cstheme="minorHAnsi"/>
              <w:sz w:val="24"/>
              <w:szCs w:val="24"/>
            </w:rPr>
          </w:rPrChange>
        </w:rPr>
        <w:t>.</w:t>
      </w:r>
      <w:r w:rsidR="00E60E58" w:rsidRPr="009450B7">
        <w:rPr>
          <w:rFonts w:ascii="Arial" w:hAnsi="Arial" w:cs="Arial"/>
          <w:rPrChange w:id="6209" w:author="Heather Hogg" w:date="2024-07-29T17:00:00Z">
            <w:rPr>
              <w:rFonts w:cstheme="minorHAnsi"/>
              <w:sz w:val="24"/>
              <w:szCs w:val="24"/>
            </w:rPr>
          </w:rPrChange>
        </w:rPr>
        <w:t xml:space="preserve"> The concerns and any action taken must then be shared with the </w:t>
      </w:r>
      <w:r w:rsidR="00F464FE" w:rsidRPr="009450B7">
        <w:rPr>
          <w:rFonts w:ascii="Arial" w:hAnsi="Arial" w:cs="Arial"/>
          <w:rPrChange w:id="6210" w:author="Heather Hogg" w:date="2024-07-29T17:00:00Z">
            <w:rPr>
              <w:rFonts w:cstheme="minorHAnsi"/>
              <w:sz w:val="24"/>
              <w:szCs w:val="24"/>
            </w:rPr>
          </w:rPrChange>
        </w:rPr>
        <w:t>d</w:t>
      </w:r>
      <w:r w:rsidR="00BE61AF" w:rsidRPr="009450B7">
        <w:rPr>
          <w:rFonts w:ascii="Arial" w:hAnsi="Arial" w:cs="Arial"/>
          <w:rPrChange w:id="6211" w:author="Heather Hogg" w:date="2024-07-29T17:00:00Z">
            <w:rPr>
              <w:rFonts w:cstheme="minorHAnsi"/>
              <w:sz w:val="24"/>
              <w:szCs w:val="24"/>
            </w:rPr>
          </w:rPrChange>
        </w:rPr>
        <w:t xml:space="preserve">esignated safeguarding lead </w:t>
      </w:r>
      <w:r w:rsidR="00E60E58" w:rsidRPr="009450B7">
        <w:rPr>
          <w:rFonts w:ascii="Arial" w:hAnsi="Arial" w:cs="Arial"/>
          <w:rPrChange w:id="6212" w:author="Heather Hogg" w:date="2024-07-29T17:00:00Z">
            <w:rPr>
              <w:rFonts w:cstheme="minorHAnsi"/>
              <w:sz w:val="24"/>
              <w:szCs w:val="24"/>
            </w:rPr>
          </w:rPrChange>
        </w:rPr>
        <w:t>as soon as it is possible</w:t>
      </w:r>
    </w:p>
    <w:p w14:paraId="1FE6566D" w14:textId="5004AD2F" w:rsidR="00592F6D" w:rsidRPr="009450B7" w:rsidRDefault="00592F6D" w:rsidP="006D31DB">
      <w:pPr>
        <w:numPr>
          <w:ilvl w:val="0"/>
          <w:numId w:val="1"/>
        </w:numPr>
        <w:rPr>
          <w:rFonts w:ascii="Arial" w:hAnsi="Arial" w:cs="Arial"/>
          <w:rPrChange w:id="6213" w:author="Heather Hogg" w:date="2024-07-29T17:00:00Z">
            <w:rPr>
              <w:rFonts w:cstheme="minorHAnsi"/>
              <w:sz w:val="24"/>
              <w:szCs w:val="24"/>
            </w:rPr>
          </w:rPrChange>
        </w:rPr>
      </w:pPr>
      <w:r w:rsidRPr="009450B7">
        <w:rPr>
          <w:rFonts w:ascii="Arial" w:hAnsi="Arial" w:cs="Arial"/>
          <w:rPrChange w:id="6214" w:author="Heather Hogg" w:date="2024-07-29T17:00:00Z">
            <w:rPr>
              <w:rFonts w:cstheme="minorHAnsi"/>
              <w:sz w:val="24"/>
              <w:szCs w:val="24"/>
            </w:rPr>
          </w:rPrChange>
        </w:rPr>
        <w:t xml:space="preserve">If the concerns are about sharing nudes and semi-nudes do </w:t>
      </w:r>
      <w:r w:rsidRPr="00EA2BA1">
        <w:rPr>
          <w:rFonts w:ascii="Arial" w:hAnsi="Arial" w:cs="Arial"/>
          <w:u w:val="single"/>
          <w:rPrChange w:id="6215" w:author="Heather Hogg" w:date="2024-07-30T10:07:00Z">
            <w:rPr>
              <w:rFonts w:cstheme="minorHAnsi"/>
              <w:sz w:val="24"/>
              <w:szCs w:val="24"/>
            </w:rPr>
          </w:rPrChange>
        </w:rPr>
        <w:t>not</w:t>
      </w:r>
      <w:r w:rsidRPr="009450B7">
        <w:rPr>
          <w:rFonts w:ascii="Arial" w:hAnsi="Arial" w:cs="Arial"/>
          <w:rPrChange w:id="6216" w:author="Heather Hogg" w:date="2024-07-29T17:00:00Z">
            <w:rPr>
              <w:rFonts w:cstheme="minorHAnsi"/>
              <w:sz w:val="24"/>
              <w:szCs w:val="24"/>
            </w:rPr>
          </w:rPrChange>
        </w:rPr>
        <w:t xml:space="preserve"> view, copy, print or share the images </w:t>
      </w:r>
    </w:p>
    <w:p w14:paraId="628E43C6" w14:textId="419A572B" w:rsidR="00592F6D" w:rsidRPr="009450B7" w:rsidRDefault="00592F6D" w:rsidP="006D31DB">
      <w:pPr>
        <w:numPr>
          <w:ilvl w:val="0"/>
          <w:numId w:val="1"/>
        </w:numPr>
        <w:rPr>
          <w:rFonts w:ascii="Arial" w:hAnsi="Arial" w:cs="Arial"/>
          <w:rPrChange w:id="6217" w:author="Heather Hogg" w:date="2024-07-29T17:00:00Z">
            <w:rPr>
              <w:rFonts w:cstheme="minorHAnsi"/>
              <w:sz w:val="24"/>
              <w:szCs w:val="24"/>
            </w:rPr>
          </w:rPrChange>
        </w:rPr>
      </w:pPr>
      <w:r w:rsidRPr="009450B7">
        <w:rPr>
          <w:rFonts w:ascii="Arial" w:hAnsi="Arial" w:cs="Arial"/>
          <w:rPrChange w:id="6218" w:author="Heather Hogg" w:date="2024-07-29T17:00:00Z">
            <w:rPr>
              <w:rFonts w:cstheme="minorHAnsi"/>
              <w:sz w:val="24"/>
              <w:szCs w:val="24"/>
            </w:rPr>
          </w:rPrChange>
        </w:rPr>
        <w:t>Share information on a need-to-know basis only – do not discuss the issue with colleagues, friends</w:t>
      </w:r>
      <w:r w:rsidR="00BE584D" w:rsidRPr="009450B7">
        <w:rPr>
          <w:rFonts w:ascii="Arial" w:hAnsi="Arial" w:cs="Arial"/>
          <w:rPrChange w:id="6219" w:author="Heather Hogg" w:date="2024-07-29T17:00:00Z">
            <w:rPr>
              <w:rFonts w:cstheme="minorHAnsi"/>
              <w:sz w:val="24"/>
              <w:szCs w:val="24"/>
            </w:rPr>
          </w:rPrChange>
        </w:rPr>
        <w:t>,</w:t>
      </w:r>
      <w:r w:rsidRPr="009450B7">
        <w:rPr>
          <w:rFonts w:ascii="Arial" w:hAnsi="Arial" w:cs="Arial"/>
          <w:rPrChange w:id="6220" w:author="Heather Hogg" w:date="2024-07-29T17:00:00Z">
            <w:rPr>
              <w:rFonts w:cstheme="minorHAnsi"/>
              <w:sz w:val="24"/>
              <w:szCs w:val="24"/>
            </w:rPr>
          </w:rPrChange>
        </w:rPr>
        <w:t xml:space="preserve"> or family</w:t>
      </w:r>
    </w:p>
    <w:p w14:paraId="06CAFB45" w14:textId="72C2DE7D" w:rsidR="00592F6D" w:rsidRPr="009450B7" w:rsidRDefault="00592F6D" w:rsidP="006D31DB">
      <w:pPr>
        <w:numPr>
          <w:ilvl w:val="0"/>
          <w:numId w:val="1"/>
        </w:numPr>
        <w:rPr>
          <w:rFonts w:ascii="Arial" w:hAnsi="Arial" w:cs="Arial"/>
          <w:i/>
          <w:iCs/>
          <w:rPrChange w:id="6221" w:author="Heather Hogg" w:date="2024-07-29T17:00:00Z">
            <w:rPr>
              <w:rFonts w:cstheme="minorHAnsi"/>
              <w:i/>
              <w:iCs/>
              <w:sz w:val="24"/>
              <w:szCs w:val="24"/>
            </w:rPr>
          </w:rPrChange>
        </w:rPr>
      </w:pPr>
      <w:r w:rsidRPr="009450B7">
        <w:rPr>
          <w:rFonts w:ascii="Arial" w:hAnsi="Arial" w:cs="Arial"/>
          <w:rPrChange w:id="6222" w:author="Heather Hogg" w:date="2024-07-29T17:00:00Z">
            <w:rPr>
              <w:rFonts w:cstheme="minorHAnsi"/>
              <w:sz w:val="24"/>
              <w:szCs w:val="24"/>
            </w:rPr>
          </w:rPrChange>
        </w:rPr>
        <w:t>As soon as you are able</w:t>
      </w:r>
      <w:ins w:id="6223" w:author="Carol Woods" w:date="2024-07-10T16:26:00Z">
        <w:r w:rsidR="009318DD" w:rsidRPr="009450B7">
          <w:rPr>
            <w:rFonts w:ascii="Arial" w:hAnsi="Arial" w:cs="Arial"/>
            <w:rPrChange w:id="6224" w:author="Heather Hogg" w:date="2024-07-29T17:00:00Z">
              <w:rPr>
                <w:rFonts w:cstheme="minorHAnsi"/>
                <w:sz w:val="24"/>
                <w:szCs w:val="24"/>
              </w:rPr>
            </w:rPrChange>
          </w:rPr>
          <w:t>,</w:t>
        </w:r>
      </w:ins>
      <w:r w:rsidRPr="009450B7">
        <w:rPr>
          <w:rFonts w:ascii="Arial" w:hAnsi="Arial" w:cs="Arial"/>
          <w:rPrChange w:id="6225" w:author="Heather Hogg" w:date="2024-07-29T17:00:00Z">
            <w:rPr>
              <w:rFonts w:cstheme="minorHAnsi"/>
              <w:sz w:val="24"/>
              <w:szCs w:val="24"/>
            </w:rPr>
          </w:rPrChange>
        </w:rPr>
        <w:t xml:space="preserve"> complete a record of the concerns. </w:t>
      </w:r>
      <w:r w:rsidR="00B05876" w:rsidRPr="009450B7">
        <w:rPr>
          <w:rFonts w:ascii="Arial" w:hAnsi="Arial" w:cs="Arial"/>
          <w:rPrChange w:id="6226" w:author="Heather Hogg" w:date="2024-07-29T17:00:00Z">
            <w:rPr>
              <w:rFonts w:cstheme="minorHAnsi"/>
              <w:sz w:val="24"/>
              <w:szCs w:val="24"/>
            </w:rPr>
          </w:rPrChange>
        </w:rPr>
        <w:t>T</w:t>
      </w:r>
      <w:r w:rsidRPr="009450B7">
        <w:rPr>
          <w:rFonts w:ascii="Arial" w:hAnsi="Arial" w:cs="Arial"/>
          <w:rPrChange w:id="6227" w:author="Heather Hogg" w:date="2024-07-29T17:00:00Z">
            <w:rPr>
              <w:rFonts w:cstheme="minorHAnsi"/>
              <w:sz w:val="24"/>
              <w:szCs w:val="24"/>
            </w:rPr>
          </w:rPrChange>
        </w:rPr>
        <w:t>his should be on the same day and before the child is due to leave the school premises</w:t>
      </w:r>
      <w:ins w:id="6228" w:author="Teresa Bosley" w:date="2024-08-16T09:36:00Z">
        <w:r w:rsidR="00DD0082">
          <w:rPr>
            <w:rFonts w:ascii="Arial" w:hAnsi="Arial" w:cs="Arial"/>
          </w:rPr>
          <w:t>.  Record the incident on CPOMS.</w:t>
        </w:r>
      </w:ins>
      <w:del w:id="6229" w:author="Teresa Bosley" w:date="2024-08-16T09:36:00Z">
        <w:r w:rsidRPr="009450B7" w:rsidDel="00DD0082">
          <w:rPr>
            <w:rFonts w:ascii="Arial" w:hAnsi="Arial" w:cs="Arial"/>
            <w:rPrChange w:id="6230" w:author="Heather Hogg" w:date="2024-07-29T17:00:00Z">
              <w:rPr>
                <w:rFonts w:cstheme="minorHAnsi"/>
                <w:sz w:val="24"/>
                <w:szCs w:val="24"/>
              </w:rPr>
            </w:rPrChange>
          </w:rPr>
          <w:delText xml:space="preserve"> </w:delText>
        </w:r>
        <w:r w:rsidRPr="00EA2BA1" w:rsidDel="00DD0082">
          <w:rPr>
            <w:rFonts w:ascii="Arial" w:hAnsi="Arial" w:cs="Arial"/>
            <w:i/>
            <w:iCs/>
            <w:color w:val="7030A0"/>
            <w:highlight w:val="yellow"/>
            <w:rPrChange w:id="6231" w:author="Heather Hogg" w:date="2024-07-30T10:07:00Z">
              <w:rPr>
                <w:rFonts w:cstheme="minorHAnsi"/>
                <w:i/>
                <w:iCs/>
                <w:color w:val="7030A0"/>
                <w:sz w:val="24"/>
                <w:szCs w:val="24"/>
              </w:rPr>
            </w:rPrChange>
          </w:rPr>
          <w:delText>(</w:delText>
        </w:r>
        <w:r w:rsidR="005548E5" w:rsidRPr="00EA2BA1" w:rsidDel="00DD0082">
          <w:rPr>
            <w:rFonts w:ascii="Arial" w:hAnsi="Arial" w:cs="Arial"/>
            <w:i/>
            <w:iCs/>
            <w:color w:val="7030A0"/>
            <w:highlight w:val="yellow"/>
            <w:rPrChange w:id="6232" w:author="Heather Hogg" w:date="2024-07-30T10:07:00Z">
              <w:rPr>
                <w:rFonts w:cstheme="minorHAnsi"/>
                <w:i/>
                <w:iCs/>
                <w:color w:val="7030A0"/>
                <w:sz w:val="24"/>
                <w:szCs w:val="24"/>
              </w:rPr>
            </w:rPrChange>
          </w:rPr>
          <w:delText>add information about your school/college</w:delText>
        </w:r>
      </w:del>
      <w:ins w:id="6233" w:author="Heather Hogg" w:date="2024-07-30T10:05:00Z">
        <w:del w:id="6234" w:author="Teresa Bosley" w:date="2024-08-16T09:36:00Z">
          <w:r w:rsidR="00EA2BA1" w:rsidRPr="00EA2BA1" w:rsidDel="00DD0082">
            <w:rPr>
              <w:rFonts w:ascii="Arial" w:hAnsi="Arial" w:cs="Arial"/>
              <w:i/>
              <w:iCs/>
              <w:color w:val="7030A0"/>
              <w:highlight w:val="yellow"/>
              <w:rPrChange w:id="6235" w:author="Heather Hogg" w:date="2024-07-30T10:07:00Z">
                <w:rPr>
                  <w:rFonts w:ascii="Arial" w:hAnsi="Arial" w:cs="Arial"/>
                  <w:i/>
                  <w:iCs/>
                  <w:color w:val="7030A0"/>
                </w:rPr>
              </w:rPrChange>
            </w:rPr>
            <w:delText>school</w:delText>
          </w:r>
        </w:del>
      </w:ins>
      <w:del w:id="6236" w:author="Teresa Bosley" w:date="2024-08-16T09:36:00Z">
        <w:r w:rsidR="005548E5" w:rsidRPr="00EA2BA1" w:rsidDel="00DD0082">
          <w:rPr>
            <w:rFonts w:ascii="Arial" w:hAnsi="Arial" w:cs="Arial"/>
            <w:i/>
            <w:iCs/>
            <w:color w:val="7030A0"/>
            <w:highlight w:val="yellow"/>
            <w:rPrChange w:id="6237" w:author="Heather Hogg" w:date="2024-07-30T10:07:00Z">
              <w:rPr>
                <w:rFonts w:cstheme="minorHAnsi"/>
                <w:i/>
                <w:iCs/>
                <w:color w:val="7030A0"/>
                <w:sz w:val="24"/>
                <w:szCs w:val="24"/>
              </w:rPr>
            </w:rPrChange>
          </w:rPr>
          <w:delText xml:space="preserve"> process for recording concerns</w:delText>
        </w:r>
      </w:del>
      <w:ins w:id="6238" w:author="Heather Hogg" w:date="2024-07-30T10:07:00Z">
        <w:del w:id="6239" w:author="Teresa Bosley" w:date="2024-08-16T09:36:00Z">
          <w:r w:rsidR="00EA2BA1" w:rsidDel="00DD0082">
            <w:rPr>
              <w:rFonts w:ascii="Arial" w:hAnsi="Arial" w:cs="Arial"/>
              <w:i/>
              <w:iCs/>
              <w:color w:val="7030A0"/>
              <w:highlight w:val="yellow"/>
            </w:rPr>
            <w:delText xml:space="preserve"> – My Concern or CPOMS, and if your school uses a paper r</w:delText>
          </w:r>
        </w:del>
      </w:ins>
      <w:ins w:id="6240" w:author="Heather Hogg" w:date="2024-07-30T10:08:00Z">
        <w:del w:id="6241" w:author="Teresa Bosley" w:date="2024-08-16T09:36:00Z">
          <w:r w:rsidR="00EA2BA1" w:rsidDel="00DD0082">
            <w:rPr>
              <w:rFonts w:ascii="Arial" w:hAnsi="Arial" w:cs="Arial"/>
              <w:i/>
              <w:iCs/>
              <w:color w:val="7030A0"/>
              <w:highlight w:val="yellow"/>
            </w:rPr>
            <w:delText>eporting form please add details here</w:delText>
          </w:r>
        </w:del>
      </w:ins>
      <w:del w:id="6242" w:author="Teresa Bosley" w:date="2024-08-16T09:36:00Z">
        <w:r w:rsidR="005548E5" w:rsidRPr="00EA2BA1" w:rsidDel="00DD0082">
          <w:rPr>
            <w:rFonts w:ascii="Arial" w:hAnsi="Arial" w:cs="Arial"/>
            <w:i/>
            <w:iCs/>
            <w:color w:val="7030A0"/>
            <w:highlight w:val="yellow"/>
            <w:rPrChange w:id="6243" w:author="Heather Hogg" w:date="2024-07-30T10:07:00Z">
              <w:rPr>
                <w:rFonts w:cstheme="minorHAnsi"/>
                <w:i/>
                <w:iCs/>
                <w:color w:val="7030A0"/>
                <w:sz w:val="24"/>
                <w:szCs w:val="24"/>
              </w:rPr>
            </w:rPrChange>
          </w:rPr>
          <w:delText>)</w:delText>
        </w:r>
        <w:r w:rsidR="005548E5" w:rsidRPr="00EA2BA1" w:rsidDel="00DD0082">
          <w:rPr>
            <w:rFonts w:ascii="Arial" w:hAnsi="Arial" w:cs="Arial"/>
            <w:color w:val="7030A0"/>
            <w:highlight w:val="yellow"/>
            <w:rPrChange w:id="6244" w:author="Heather Hogg" w:date="2024-07-30T10:07:00Z">
              <w:rPr>
                <w:rFonts w:cstheme="minorHAnsi"/>
                <w:color w:val="7030A0"/>
                <w:sz w:val="24"/>
                <w:szCs w:val="24"/>
              </w:rPr>
            </w:rPrChange>
          </w:rPr>
          <w:delText xml:space="preserve"> </w:delText>
        </w:r>
        <w:r w:rsidR="005548E5" w:rsidRPr="00EA2BA1" w:rsidDel="00DD0082">
          <w:rPr>
            <w:rFonts w:ascii="Arial" w:hAnsi="Arial" w:cs="Arial"/>
            <w:i/>
            <w:iCs/>
            <w:color w:val="7030A0"/>
            <w:highlight w:val="yellow"/>
            <w:rPrChange w:id="6245" w:author="Heather Hogg" w:date="2024-07-30T10:07:00Z">
              <w:rPr>
                <w:rFonts w:cstheme="minorHAnsi"/>
                <w:i/>
                <w:iCs/>
                <w:color w:val="7030A0"/>
                <w:sz w:val="24"/>
                <w:szCs w:val="24"/>
              </w:rPr>
            </w:rPrChange>
          </w:rPr>
          <w:delText>(</w:delText>
        </w:r>
        <w:r w:rsidRPr="00EA2BA1" w:rsidDel="00DD0082">
          <w:rPr>
            <w:rFonts w:ascii="Arial" w:hAnsi="Arial" w:cs="Arial"/>
            <w:i/>
            <w:iCs/>
            <w:color w:val="7030A0"/>
            <w:highlight w:val="yellow"/>
            <w:rPrChange w:id="6246" w:author="Heather Hogg" w:date="2024-07-30T10:07:00Z">
              <w:rPr>
                <w:rFonts w:cstheme="minorHAnsi"/>
                <w:i/>
                <w:iCs/>
                <w:color w:val="7030A0"/>
                <w:sz w:val="24"/>
                <w:szCs w:val="24"/>
              </w:rPr>
            </w:rPrChange>
          </w:rPr>
          <w:delText>see Appendix</w:delText>
        </w:r>
      </w:del>
      <w:ins w:id="6247" w:author="Heather Hogg" w:date="2024-07-31T13:25:00Z">
        <w:del w:id="6248" w:author="Teresa Bosley" w:date="2024-08-16T09:36:00Z">
          <w:r w:rsidR="00ED40C3" w:rsidDel="00DD0082">
            <w:rPr>
              <w:rFonts w:ascii="Arial" w:hAnsi="Arial" w:cs="Arial"/>
              <w:i/>
              <w:iCs/>
              <w:color w:val="7030A0"/>
              <w:highlight w:val="yellow"/>
            </w:rPr>
            <w:delText xml:space="preserve"> 6:</w:delText>
          </w:r>
        </w:del>
      </w:ins>
      <w:del w:id="6249" w:author="Teresa Bosley" w:date="2024-08-16T09:36:00Z">
        <w:r w:rsidRPr="00EA2BA1" w:rsidDel="00DD0082">
          <w:rPr>
            <w:rFonts w:ascii="Arial" w:hAnsi="Arial" w:cs="Arial"/>
            <w:i/>
            <w:iCs/>
            <w:color w:val="7030A0"/>
            <w:highlight w:val="yellow"/>
            <w:rPrChange w:id="6250" w:author="Heather Hogg" w:date="2024-07-30T10:07:00Z">
              <w:rPr>
                <w:rFonts w:cstheme="minorHAnsi"/>
                <w:i/>
                <w:iCs/>
                <w:color w:val="7030A0"/>
                <w:sz w:val="24"/>
                <w:szCs w:val="24"/>
              </w:rPr>
            </w:rPrChange>
          </w:rPr>
          <w:delText xml:space="preserve"> </w:delText>
        </w:r>
        <w:r w:rsidR="00BC3897" w:rsidRPr="00EA2BA1" w:rsidDel="00DD0082">
          <w:rPr>
            <w:rFonts w:ascii="Arial" w:hAnsi="Arial" w:cs="Arial"/>
            <w:i/>
            <w:iCs/>
            <w:color w:val="7030A0"/>
            <w:highlight w:val="yellow"/>
            <w:rPrChange w:id="6251" w:author="Heather Hogg" w:date="2024-07-30T10:07:00Z">
              <w:rPr>
                <w:rFonts w:cstheme="minorHAnsi"/>
                <w:i/>
                <w:iCs/>
                <w:color w:val="7030A0"/>
                <w:sz w:val="24"/>
                <w:szCs w:val="24"/>
              </w:rPr>
            </w:rPrChange>
          </w:rPr>
          <w:delText>1</w:delText>
        </w:r>
        <w:r w:rsidRPr="00EA2BA1" w:rsidDel="00DD0082">
          <w:rPr>
            <w:rFonts w:ascii="Arial" w:hAnsi="Arial" w:cs="Arial"/>
            <w:i/>
            <w:iCs/>
            <w:color w:val="7030A0"/>
            <w:highlight w:val="yellow"/>
            <w:rPrChange w:id="6252" w:author="Heather Hogg" w:date="2024-07-30T10:07:00Z">
              <w:rPr>
                <w:rFonts w:cstheme="minorHAnsi"/>
                <w:i/>
                <w:iCs/>
                <w:color w:val="7030A0"/>
                <w:sz w:val="24"/>
                <w:szCs w:val="24"/>
              </w:rPr>
            </w:rPrChange>
          </w:rPr>
          <w:delText xml:space="preserve">: </w:delText>
        </w:r>
        <w:r w:rsidR="005548E5" w:rsidRPr="00EA2BA1" w:rsidDel="00DD0082">
          <w:rPr>
            <w:rFonts w:ascii="Arial" w:hAnsi="Arial" w:cs="Arial"/>
            <w:i/>
            <w:iCs/>
            <w:color w:val="7030A0"/>
            <w:highlight w:val="yellow"/>
            <w:rPrChange w:id="6253" w:author="Heather Hogg" w:date="2024-07-30T10:07:00Z">
              <w:rPr>
                <w:rFonts w:cstheme="minorHAnsi"/>
                <w:i/>
                <w:iCs/>
                <w:color w:val="7030A0"/>
                <w:sz w:val="24"/>
                <w:szCs w:val="24"/>
              </w:rPr>
            </w:rPrChange>
          </w:rPr>
          <w:delText xml:space="preserve">Example </w:delText>
        </w:r>
        <w:r w:rsidRPr="00EA2BA1" w:rsidDel="00DD0082">
          <w:rPr>
            <w:rFonts w:ascii="Arial" w:hAnsi="Arial" w:cs="Arial"/>
            <w:i/>
            <w:iCs/>
            <w:color w:val="7030A0"/>
            <w:highlight w:val="yellow"/>
            <w:rPrChange w:id="6254" w:author="Heather Hogg" w:date="2024-07-30T10:07:00Z">
              <w:rPr>
                <w:rFonts w:cstheme="minorHAnsi"/>
                <w:i/>
                <w:iCs/>
                <w:color w:val="7030A0"/>
                <w:sz w:val="24"/>
                <w:szCs w:val="24"/>
              </w:rPr>
            </w:rPrChange>
          </w:rPr>
          <w:delText>Concerns Form)</w:delText>
        </w:r>
        <w:r w:rsidRPr="009450B7" w:rsidDel="00DD0082">
          <w:rPr>
            <w:rFonts w:ascii="Arial" w:hAnsi="Arial" w:cs="Arial"/>
            <w:i/>
            <w:iCs/>
            <w:rPrChange w:id="6255" w:author="Heather Hogg" w:date="2024-07-29T17:00:00Z">
              <w:rPr>
                <w:rFonts w:cstheme="minorHAnsi"/>
                <w:i/>
                <w:iCs/>
                <w:sz w:val="24"/>
                <w:szCs w:val="24"/>
              </w:rPr>
            </w:rPrChange>
          </w:rPr>
          <w:delText xml:space="preserve"> </w:delText>
        </w:r>
      </w:del>
    </w:p>
    <w:p w14:paraId="34162E9B" w14:textId="467FD2B6" w:rsidR="00592F6D" w:rsidRPr="00DD0082" w:rsidDel="00DD0082" w:rsidRDefault="00592F6D" w:rsidP="002D11FE">
      <w:pPr>
        <w:numPr>
          <w:ilvl w:val="0"/>
          <w:numId w:val="1"/>
        </w:numPr>
        <w:rPr>
          <w:del w:id="6256" w:author="Teresa Bosley" w:date="2024-08-16T09:36:00Z"/>
          <w:rFonts w:ascii="Arial" w:hAnsi="Arial" w:cs="Arial"/>
          <w:i/>
          <w:iCs/>
          <w:color w:val="7030A0"/>
          <w:rPrChange w:id="6257" w:author="Teresa Bosley" w:date="2024-08-16T09:36:00Z">
            <w:rPr>
              <w:del w:id="6258" w:author="Teresa Bosley" w:date="2024-08-16T09:36:00Z"/>
              <w:rFonts w:ascii="Arial" w:hAnsi="Arial" w:cs="Arial"/>
            </w:rPr>
          </w:rPrChange>
        </w:rPr>
      </w:pPr>
      <w:r w:rsidRPr="00DD0082">
        <w:rPr>
          <w:rFonts w:ascii="Arial" w:hAnsi="Arial" w:cs="Arial"/>
          <w:rPrChange w:id="6259" w:author="Teresa Bosley" w:date="2024-08-16T09:36:00Z">
            <w:rPr>
              <w:rFonts w:cstheme="minorHAnsi"/>
              <w:sz w:val="24"/>
              <w:szCs w:val="24"/>
            </w:rPr>
          </w:rPrChange>
        </w:rPr>
        <w:t>Seek support for yourself if you are distressed</w:t>
      </w:r>
      <w:ins w:id="6260" w:author="Teresa Bosley" w:date="2024-08-16T09:36:00Z">
        <w:r w:rsidR="00DD0082" w:rsidRPr="00DD0082">
          <w:rPr>
            <w:rFonts w:ascii="Arial" w:hAnsi="Arial" w:cs="Arial"/>
          </w:rPr>
          <w:t>, speak to the DSL.</w:t>
        </w:r>
      </w:ins>
      <w:r w:rsidR="00830DF7" w:rsidRPr="00DD0082">
        <w:rPr>
          <w:rFonts w:ascii="Arial" w:hAnsi="Arial" w:cs="Arial"/>
          <w:rPrChange w:id="6261" w:author="Teresa Bosley" w:date="2024-08-16T09:36:00Z">
            <w:rPr>
              <w:rFonts w:cstheme="minorHAnsi"/>
              <w:sz w:val="24"/>
              <w:szCs w:val="24"/>
            </w:rPr>
          </w:rPrChange>
        </w:rPr>
        <w:t xml:space="preserve"> </w:t>
      </w:r>
      <w:del w:id="6262" w:author="Teresa Bosley" w:date="2024-08-16T09:36:00Z">
        <w:r w:rsidR="00830DF7" w:rsidRPr="00DD0082" w:rsidDel="00DD0082">
          <w:rPr>
            <w:rFonts w:ascii="Arial" w:hAnsi="Arial" w:cs="Arial"/>
            <w:color w:val="7030A0"/>
            <w:rPrChange w:id="6263" w:author="Teresa Bosley" w:date="2024-08-16T09:36:00Z">
              <w:rPr>
                <w:rFonts w:cstheme="minorHAnsi"/>
                <w:color w:val="7030A0"/>
                <w:sz w:val="24"/>
                <w:szCs w:val="24"/>
              </w:rPr>
            </w:rPrChange>
          </w:rPr>
          <w:delText>(</w:delText>
        </w:r>
        <w:r w:rsidR="007E10C4" w:rsidRPr="00DD0082" w:rsidDel="00DD0082">
          <w:rPr>
            <w:rFonts w:ascii="Arial" w:hAnsi="Arial" w:cs="Arial"/>
            <w:i/>
            <w:iCs/>
            <w:color w:val="7030A0"/>
            <w:rPrChange w:id="6264" w:author="Teresa Bosley" w:date="2024-08-16T09:36:00Z">
              <w:rPr>
                <w:rFonts w:cstheme="minorHAnsi"/>
                <w:i/>
                <w:iCs/>
                <w:color w:val="7030A0"/>
                <w:sz w:val="24"/>
                <w:szCs w:val="24"/>
              </w:rPr>
            </w:rPrChange>
          </w:rPr>
          <w:delText xml:space="preserve">Add reference </w:delText>
        </w:r>
        <w:r w:rsidR="005548E5" w:rsidRPr="00DD0082" w:rsidDel="00DD0082">
          <w:rPr>
            <w:rFonts w:ascii="Arial" w:hAnsi="Arial" w:cs="Arial"/>
            <w:i/>
            <w:iCs/>
            <w:color w:val="7030A0"/>
            <w:rPrChange w:id="6265" w:author="Teresa Bosley" w:date="2024-08-16T09:36:00Z">
              <w:rPr>
                <w:rFonts w:cstheme="minorHAnsi"/>
                <w:i/>
                <w:iCs/>
                <w:color w:val="7030A0"/>
                <w:sz w:val="24"/>
                <w:szCs w:val="24"/>
              </w:rPr>
            </w:rPrChange>
          </w:rPr>
          <w:delText xml:space="preserve">and links </w:delText>
        </w:r>
        <w:r w:rsidR="007E10C4" w:rsidRPr="00DD0082" w:rsidDel="00DD0082">
          <w:rPr>
            <w:rFonts w:ascii="Arial" w:hAnsi="Arial" w:cs="Arial"/>
            <w:i/>
            <w:iCs/>
            <w:color w:val="7030A0"/>
            <w:rPrChange w:id="6266" w:author="Teresa Bosley" w:date="2024-08-16T09:36:00Z">
              <w:rPr>
                <w:rFonts w:cstheme="minorHAnsi"/>
                <w:i/>
                <w:iCs/>
                <w:color w:val="7030A0"/>
                <w:sz w:val="24"/>
                <w:szCs w:val="24"/>
              </w:rPr>
            </w:rPrChange>
          </w:rPr>
          <w:delText>to your school staff support structures)</w:delText>
        </w:r>
      </w:del>
    </w:p>
    <w:p w14:paraId="30C35F9E" w14:textId="77777777" w:rsidR="00DD0082" w:rsidRPr="00DD0082" w:rsidRDefault="00DD0082">
      <w:pPr>
        <w:numPr>
          <w:ilvl w:val="0"/>
          <w:numId w:val="1"/>
        </w:numPr>
        <w:rPr>
          <w:ins w:id="6267" w:author="Teresa Bosley" w:date="2024-08-16T09:36:00Z"/>
          <w:rFonts w:ascii="Arial" w:hAnsi="Arial" w:cs="Arial"/>
          <w:i/>
          <w:iCs/>
          <w:color w:val="7030A0"/>
          <w:rPrChange w:id="6268" w:author="Teresa Bosley" w:date="2024-08-16T09:36:00Z">
            <w:rPr>
              <w:ins w:id="6269" w:author="Teresa Bosley" w:date="2024-08-16T09:36:00Z"/>
              <w:rFonts w:cstheme="minorHAnsi"/>
              <w:i/>
              <w:iCs/>
              <w:color w:val="7030A0"/>
              <w:sz w:val="24"/>
              <w:szCs w:val="24"/>
            </w:rPr>
          </w:rPrChange>
        </w:rPr>
      </w:pPr>
    </w:p>
    <w:p w14:paraId="2DD8739E" w14:textId="79C155A1" w:rsidR="00383F69" w:rsidRPr="00DD0082" w:rsidRDefault="00383F69">
      <w:pPr>
        <w:ind w:left="720"/>
        <w:rPr>
          <w:rFonts w:ascii="Arial" w:hAnsi="Arial" w:cs="Arial"/>
          <w:i/>
          <w:iCs/>
          <w:rPrChange w:id="6270" w:author="Teresa Bosley" w:date="2024-08-16T09:36:00Z">
            <w:rPr>
              <w:rFonts w:cstheme="minorHAnsi"/>
              <w:i/>
              <w:iCs/>
              <w:sz w:val="24"/>
              <w:szCs w:val="24"/>
            </w:rPr>
          </w:rPrChange>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548"/>
      </w:tblGrid>
      <w:tr w:rsidR="00BC3897" w:rsidRPr="009450B7" w14:paraId="2E612623" w14:textId="60A1F8AA" w:rsidTr="0018263F">
        <w:trPr>
          <w:trHeight w:val="677"/>
        </w:trPr>
        <w:tc>
          <w:tcPr>
            <w:tcW w:w="9548" w:type="dxa"/>
            <w:tcBorders>
              <w:top w:val="double" w:sz="4" w:space="0" w:color="auto"/>
              <w:left w:val="double" w:sz="4" w:space="0" w:color="auto"/>
              <w:bottom w:val="double" w:sz="4" w:space="0" w:color="auto"/>
              <w:right w:val="double" w:sz="4" w:space="0" w:color="auto"/>
            </w:tcBorders>
          </w:tcPr>
          <w:p w14:paraId="241A2AEF" w14:textId="77777777" w:rsidR="00ED40C3" w:rsidRDefault="00ED40C3" w:rsidP="00C51CD0">
            <w:pPr>
              <w:rPr>
                <w:ins w:id="6271" w:author="Heather Hogg" w:date="2024-07-31T13:25:00Z"/>
                <w:rFonts w:ascii="Arial" w:hAnsi="Arial" w:cs="Arial"/>
              </w:rPr>
            </w:pPr>
          </w:p>
          <w:p w14:paraId="1E8188F9" w14:textId="1F58935D" w:rsidR="00BC3897" w:rsidRPr="009450B7" w:rsidRDefault="00BC3897" w:rsidP="00C51CD0">
            <w:pPr>
              <w:rPr>
                <w:rFonts w:ascii="Arial" w:hAnsi="Arial" w:cs="Arial"/>
                <w:rPrChange w:id="6272" w:author="Heather Hogg" w:date="2024-07-29T17:00:00Z">
                  <w:rPr>
                    <w:sz w:val="24"/>
                    <w:szCs w:val="24"/>
                  </w:rPr>
                </w:rPrChange>
              </w:rPr>
            </w:pPr>
            <w:r w:rsidRPr="009450B7">
              <w:rPr>
                <w:rFonts w:ascii="Arial" w:hAnsi="Arial" w:cs="Arial"/>
                <w:rPrChange w:id="6273" w:author="Heather Hogg" w:date="2024-07-29T17:00:00Z">
                  <w:rPr>
                    <w:sz w:val="24"/>
                    <w:szCs w:val="24"/>
                  </w:rPr>
                </w:rPrChange>
              </w:rPr>
              <w:t xml:space="preserve">Staff must always </w:t>
            </w:r>
            <w:r w:rsidRPr="009450B7">
              <w:rPr>
                <w:rFonts w:ascii="Arial" w:hAnsi="Arial" w:cs="Arial"/>
                <w:b/>
                <w:bCs/>
                <w:u w:val="single"/>
                <w:rPrChange w:id="6274" w:author="Heather Hogg" w:date="2024-07-29T17:00:00Z">
                  <w:rPr>
                    <w:b/>
                    <w:bCs/>
                    <w:sz w:val="24"/>
                    <w:szCs w:val="24"/>
                    <w:u w:val="single"/>
                  </w:rPr>
                </w:rPrChange>
              </w:rPr>
              <w:t>immediately</w:t>
            </w:r>
            <w:r w:rsidRPr="009450B7">
              <w:rPr>
                <w:rFonts w:ascii="Arial" w:hAnsi="Arial" w:cs="Arial"/>
                <w:rPrChange w:id="6275" w:author="Heather Hogg" w:date="2024-07-29T17:00:00Z">
                  <w:rPr>
                    <w:sz w:val="24"/>
                    <w:szCs w:val="24"/>
                  </w:rPr>
                </w:rPrChange>
              </w:rPr>
              <w:t xml:space="preserve"> inform the </w:t>
            </w:r>
            <w:r w:rsidR="00F464FE" w:rsidRPr="009450B7">
              <w:rPr>
                <w:rFonts w:ascii="Arial" w:hAnsi="Arial" w:cs="Arial"/>
                <w:rPrChange w:id="6276" w:author="Heather Hogg" w:date="2024-07-29T17:00:00Z">
                  <w:rPr>
                    <w:sz w:val="24"/>
                    <w:szCs w:val="24"/>
                  </w:rPr>
                </w:rPrChange>
              </w:rPr>
              <w:t>d</w:t>
            </w:r>
            <w:r w:rsidR="00BE61AF" w:rsidRPr="009450B7">
              <w:rPr>
                <w:rFonts w:ascii="Arial" w:hAnsi="Arial" w:cs="Arial"/>
                <w:rPrChange w:id="6277" w:author="Heather Hogg" w:date="2024-07-29T17:00:00Z">
                  <w:rPr>
                    <w:sz w:val="24"/>
                    <w:szCs w:val="24"/>
                  </w:rPr>
                </w:rPrChange>
              </w:rPr>
              <w:t xml:space="preserve">esignated safeguarding lead </w:t>
            </w:r>
            <w:r w:rsidRPr="009450B7">
              <w:rPr>
                <w:rFonts w:ascii="Arial" w:hAnsi="Arial" w:cs="Arial"/>
                <w:rPrChange w:id="6278" w:author="Heather Hogg" w:date="2024-07-29T17:00:00Z">
                  <w:rPr>
                    <w:sz w:val="24"/>
                    <w:szCs w:val="24"/>
                  </w:rPr>
                </w:rPrChange>
              </w:rPr>
              <w:t>or their deputy if there are any:</w:t>
            </w:r>
          </w:p>
          <w:p w14:paraId="2448E499" w14:textId="07C54D70" w:rsidR="00BC3897" w:rsidRPr="009450B7" w:rsidRDefault="00BC3897" w:rsidP="00197F36">
            <w:pPr>
              <w:pStyle w:val="ListParagraph"/>
              <w:numPr>
                <w:ilvl w:val="0"/>
                <w:numId w:val="25"/>
              </w:numPr>
              <w:rPr>
                <w:rFonts w:ascii="Arial" w:hAnsi="Arial" w:cs="Arial"/>
                <w:rPrChange w:id="6279" w:author="Heather Hogg" w:date="2024-07-29T17:00:00Z">
                  <w:rPr>
                    <w:sz w:val="24"/>
                    <w:szCs w:val="24"/>
                  </w:rPr>
                </w:rPrChange>
              </w:rPr>
            </w:pPr>
            <w:r w:rsidRPr="009450B7">
              <w:rPr>
                <w:rFonts w:ascii="Arial" w:hAnsi="Arial" w:cs="Arial"/>
                <w:rPrChange w:id="6280" w:author="Heather Hogg" w:date="2024-07-29T17:00:00Z">
                  <w:rPr>
                    <w:sz w:val="24"/>
                    <w:szCs w:val="24"/>
                  </w:rPr>
                </w:rPrChange>
              </w:rPr>
              <w:t>Concerns that a child is presenting signs or symptoms of abuse</w:t>
            </w:r>
            <w:ins w:id="6281" w:author="Carol Woods" w:date="2024-06-27T15:40:00Z">
              <w:r w:rsidR="00876754" w:rsidRPr="009450B7">
                <w:rPr>
                  <w:rFonts w:ascii="Arial" w:hAnsi="Arial" w:cs="Arial"/>
                  <w:rPrChange w:id="6282" w:author="Heather Hogg" w:date="2024-07-29T17:00:00Z">
                    <w:rPr>
                      <w:sz w:val="24"/>
                      <w:szCs w:val="24"/>
                    </w:rPr>
                  </w:rPrChange>
                </w:rPr>
                <w:t>, exploitation</w:t>
              </w:r>
            </w:ins>
            <w:ins w:id="6283" w:author="Carol Woods" w:date="2024-07-19T09:50:00Z">
              <w:r w:rsidR="0035759D" w:rsidRPr="009450B7">
                <w:rPr>
                  <w:rFonts w:ascii="Arial" w:hAnsi="Arial" w:cs="Arial"/>
                  <w:rPrChange w:id="6284" w:author="Heather Hogg" w:date="2024-07-29T17:00:00Z">
                    <w:rPr>
                      <w:sz w:val="24"/>
                      <w:szCs w:val="24"/>
                    </w:rPr>
                  </w:rPrChange>
                </w:rPr>
                <w:t>,</w:t>
              </w:r>
            </w:ins>
            <w:r w:rsidRPr="009450B7">
              <w:rPr>
                <w:rFonts w:ascii="Arial" w:hAnsi="Arial" w:cs="Arial"/>
                <w:rPrChange w:id="6285" w:author="Heather Hogg" w:date="2024-07-29T17:00:00Z">
                  <w:rPr>
                    <w:sz w:val="24"/>
                    <w:szCs w:val="24"/>
                  </w:rPr>
                </w:rPrChange>
              </w:rPr>
              <w:t xml:space="preserve"> or neglect, including suspicion that a child is injured, marked, or bruised in a way which is not readily attributable to the normal knocks or scrapes received in play</w:t>
            </w:r>
            <w:r w:rsidRPr="009450B7">
              <w:rPr>
                <w:rFonts w:ascii="Arial" w:hAnsi="Arial" w:cs="Arial"/>
                <w:rPrChange w:id="6286" w:author="Heather Hogg" w:date="2024-07-29T17:00:00Z">
                  <w:rPr/>
                </w:rPrChange>
              </w:rPr>
              <w:t xml:space="preserve"> </w:t>
            </w:r>
          </w:p>
          <w:p w14:paraId="6000E20E" w14:textId="4A04D3F1" w:rsidR="00BC3897" w:rsidRPr="009450B7" w:rsidRDefault="00BC3897" w:rsidP="00197F36">
            <w:pPr>
              <w:pStyle w:val="ListParagraph"/>
              <w:numPr>
                <w:ilvl w:val="0"/>
                <w:numId w:val="25"/>
              </w:numPr>
              <w:rPr>
                <w:rFonts w:ascii="Arial" w:hAnsi="Arial" w:cs="Arial"/>
                <w:rPrChange w:id="6287" w:author="Heather Hogg" w:date="2024-07-29T17:00:00Z">
                  <w:rPr>
                    <w:sz w:val="24"/>
                    <w:szCs w:val="24"/>
                  </w:rPr>
                </w:rPrChange>
              </w:rPr>
            </w:pPr>
            <w:r w:rsidRPr="009450B7">
              <w:rPr>
                <w:rFonts w:ascii="Arial" w:hAnsi="Arial" w:cs="Arial"/>
                <w:rPrChange w:id="6288" w:author="Heather Hogg" w:date="2024-07-29T17:00:00Z">
                  <w:rPr>
                    <w:sz w:val="24"/>
                    <w:szCs w:val="24"/>
                  </w:rPr>
                </w:rPrChange>
              </w:rPr>
              <w:t xml:space="preserve">Searching incidents where there </w:t>
            </w:r>
            <w:r w:rsidR="004E538C" w:rsidRPr="009450B7">
              <w:rPr>
                <w:rFonts w:ascii="Arial" w:hAnsi="Arial" w:cs="Arial"/>
                <w:rPrChange w:id="6289" w:author="Heather Hogg" w:date="2024-07-29T17:00:00Z">
                  <w:rPr>
                    <w:sz w:val="24"/>
                    <w:szCs w:val="24"/>
                  </w:rPr>
                </w:rPrChange>
              </w:rPr>
              <w:t>are</w:t>
            </w:r>
            <w:r w:rsidRPr="009450B7">
              <w:rPr>
                <w:rFonts w:ascii="Arial" w:hAnsi="Arial" w:cs="Arial"/>
                <w:rPrChange w:id="6290" w:author="Heather Hogg" w:date="2024-07-29T17:00:00Z">
                  <w:rPr>
                    <w:sz w:val="24"/>
                    <w:szCs w:val="24"/>
                  </w:rPr>
                </w:rPrChange>
              </w:rPr>
              <w:t xml:space="preserve"> reasonable grounds to suspect a </w:t>
            </w:r>
            <w:ins w:id="6291" w:author="Heather Hogg" w:date="2024-07-31T14:54:00Z">
              <w:r w:rsidR="00B16792">
                <w:rPr>
                  <w:rFonts w:ascii="Arial" w:hAnsi="Arial" w:cs="Arial"/>
                </w:rPr>
                <w:t>pupil</w:t>
              </w:r>
            </w:ins>
            <w:del w:id="6292" w:author="Heather Hogg" w:date="2024-07-31T14:54:00Z">
              <w:r w:rsidRPr="009450B7" w:rsidDel="00B16792">
                <w:rPr>
                  <w:rFonts w:ascii="Arial" w:hAnsi="Arial" w:cs="Arial"/>
                  <w:rPrChange w:id="6293" w:author="Heather Hogg" w:date="2024-07-29T17:00:00Z">
                    <w:rPr>
                      <w:sz w:val="24"/>
                      <w:szCs w:val="24"/>
                    </w:rPr>
                  </w:rPrChange>
                </w:rPr>
                <w:delText>learner</w:delText>
              </w:r>
            </w:del>
            <w:r w:rsidRPr="009450B7">
              <w:rPr>
                <w:rFonts w:ascii="Arial" w:hAnsi="Arial" w:cs="Arial"/>
                <w:rPrChange w:id="6294" w:author="Heather Hogg" w:date="2024-07-29T17:00:00Z">
                  <w:rPr>
                    <w:sz w:val="24"/>
                    <w:szCs w:val="24"/>
                  </w:rPr>
                </w:rPrChange>
              </w:rPr>
              <w:t xml:space="preserve"> was in possession of a prohibited item</w:t>
            </w:r>
            <w:r w:rsidRPr="009450B7">
              <w:rPr>
                <w:rStyle w:val="FootnoteReference"/>
                <w:rFonts w:ascii="Arial" w:hAnsi="Arial" w:cs="Arial"/>
                <w:rPrChange w:id="6295" w:author="Heather Hogg" w:date="2024-07-29T17:00:00Z">
                  <w:rPr>
                    <w:rStyle w:val="FootnoteReference"/>
                    <w:sz w:val="24"/>
                    <w:szCs w:val="24"/>
                  </w:rPr>
                </w:rPrChange>
              </w:rPr>
              <w:footnoteReference w:id="8"/>
            </w:r>
            <w:r w:rsidRPr="009450B7">
              <w:rPr>
                <w:rFonts w:ascii="Arial" w:hAnsi="Arial" w:cs="Arial"/>
                <w:rPrChange w:id="6305" w:author="Heather Hogg" w:date="2024-07-29T17:00:00Z">
                  <w:rPr>
                    <w:sz w:val="24"/>
                    <w:szCs w:val="24"/>
                  </w:rPr>
                </w:rPrChange>
              </w:rPr>
              <w:t xml:space="preserve"> or where a search has revealed a safeguarding risk</w:t>
            </w:r>
          </w:p>
          <w:p w14:paraId="1CED2F05" w14:textId="4C6D68B2" w:rsidR="00BC3897" w:rsidRPr="009450B7" w:rsidRDefault="00BC3897" w:rsidP="00197F36">
            <w:pPr>
              <w:pStyle w:val="ListParagraph"/>
              <w:numPr>
                <w:ilvl w:val="0"/>
                <w:numId w:val="25"/>
              </w:numPr>
              <w:rPr>
                <w:rFonts w:ascii="Arial" w:hAnsi="Arial" w:cs="Arial"/>
                <w:rPrChange w:id="6306" w:author="Heather Hogg" w:date="2024-07-29T17:00:00Z">
                  <w:rPr>
                    <w:sz w:val="24"/>
                    <w:szCs w:val="24"/>
                  </w:rPr>
                </w:rPrChange>
              </w:rPr>
            </w:pPr>
            <w:r w:rsidRPr="009450B7">
              <w:rPr>
                <w:rFonts w:ascii="Arial" w:hAnsi="Arial" w:cs="Arial"/>
                <w:rPrChange w:id="6307" w:author="Heather Hogg" w:date="2024-07-29T17:00:00Z">
                  <w:rPr>
                    <w:sz w:val="24"/>
                    <w:szCs w:val="24"/>
                  </w:rPr>
                </w:rPrChange>
              </w:rPr>
              <w:t xml:space="preserve">Behaviour or changes in presentation, including changes in school attendance, which gives rise to suspicions that a child may not be receiving adequate care or may be suffering harm </w:t>
            </w:r>
          </w:p>
          <w:p w14:paraId="523196ED" w14:textId="1C564FDB" w:rsidR="00BC3897" w:rsidRPr="009450B7" w:rsidRDefault="00BC3897" w:rsidP="00197F36">
            <w:pPr>
              <w:pStyle w:val="ListParagraph"/>
              <w:numPr>
                <w:ilvl w:val="0"/>
                <w:numId w:val="25"/>
              </w:numPr>
              <w:rPr>
                <w:rFonts w:ascii="Arial" w:hAnsi="Arial" w:cs="Arial"/>
                <w:rPrChange w:id="6308" w:author="Heather Hogg" w:date="2024-07-29T17:00:00Z">
                  <w:rPr>
                    <w:sz w:val="24"/>
                    <w:szCs w:val="24"/>
                  </w:rPr>
                </w:rPrChange>
              </w:rPr>
            </w:pPr>
            <w:r w:rsidRPr="009450B7">
              <w:rPr>
                <w:rFonts w:ascii="Arial" w:hAnsi="Arial" w:cs="Arial"/>
                <w:rPrChange w:id="6309" w:author="Heather Hogg" w:date="2024-07-29T17:00:00Z">
                  <w:rPr>
                    <w:sz w:val="24"/>
                    <w:szCs w:val="24"/>
                  </w:rPr>
                </w:rPrChange>
              </w:rPr>
              <w:t>Hint or disclosure of abuse about or by a child</w:t>
            </w:r>
          </w:p>
          <w:p w14:paraId="5377E035" w14:textId="36423A35" w:rsidR="00BC3897" w:rsidRPr="009450B7" w:rsidRDefault="00BC3897" w:rsidP="00197F36">
            <w:pPr>
              <w:pStyle w:val="ListParagraph"/>
              <w:numPr>
                <w:ilvl w:val="0"/>
                <w:numId w:val="25"/>
              </w:numPr>
              <w:rPr>
                <w:rFonts w:ascii="Arial" w:hAnsi="Arial" w:cs="Arial"/>
                <w:rPrChange w:id="6310" w:author="Heather Hogg" w:date="2024-07-29T17:00:00Z">
                  <w:rPr>
                    <w:sz w:val="24"/>
                    <w:szCs w:val="24"/>
                  </w:rPr>
                </w:rPrChange>
              </w:rPr>
            </w:pPr>
            <w:r w:rsidRPr="009450B7">
              <w:rPr>
                <w:rFonts w:ascii="Arial" w:hAnsi="Arial" w:cs="Arial"/>
                <w:rPrChange w:id="6311" w:author="Heather Hogg" w:date="2024-07-29T17:00:00Z">
                  <w:rPr>
                    <w:sz w:val="24"/>
                    <w:szCs w:val="24"/>
                  </w:rPr>
                </w:rPrChange>
              </w:rPr>
              <w:t>Concerns that a person(s) who may pose a risk to children is living in a household with children present</w:t>
            </w:r>
          </w:p>
          <w:p w14:paraId="38E1307D" w14:textId="25BFDF31" w:rsidR="00BC3897" w:rsidRPr="009450B7" w:rsidRDefault="00BC3897" w:rsidP="00197F36">
            <w:pPr>
              <w:pStyle w:val="ListParagraph"/>
              <w:numPr>
                <w:ilvl w:val="0"/>
                <w:numId w:val="25"/>
              </w:numPr>
              <w:rPr>
                <w:rFonts w:ascii="Arial" w:hAnsi="Arial" w:cs="Arial"/>
                <w:rPrChange w:id="6312" w:author="Heather Hogg" w:date="2024-07-29T17:00:00Z">
                  <w:rPr>
                    <w:sz w:val="24"/>
                    <w:szCs w:val="24"/>
                  </w:rPr>
                </w:rPrChange>
              </w:rPr>
            </w:pPr>
            <w:r w:rsidRPr="009450B7">
              <w:rPr>
                <w:rFonts w:ascii="Arial" w:hAnsi="Arial" w:cs="Arial"/>
                <w:rPrChange w:id="6313" w:author="Heather Hogg" w:date="2024-07-29T17:00:00Z">
                  <w:rPr>
                    <w:sz w:val="24"/>
                    <w:szCs w:val="24"/>
                  </w:rPr>
                </w:rPrChange>
              </w:rPr>
              <w:t>Concerns about online abuse including cybercrime, exploitation, harmful sexual behaviour, sharing nudes and semi nudes and/or where any adult appears to be sexually communicating (</w:t>
            </w:r>
            <w:r w:rsidR="008F3731" w:rsidRPr="009450B7">
              <w:rPr>
                <w:rFonts w:ascii="Arial" w:hAnsi="Arial" w:cs="Arial"/>
                <w:rPrChange w:id="6314" w:author="Heather Hogg" w:date="2024-07-29T17:00:00Z">
                  <w:rPr>
                    <w:sz w:val="24"/>
                    <w:szCs w:val="24"/>
                  </w:rPr>
                </w:rPrChange>
              </w:rPr>
              <w:t>e.g.,</w:t>
            </w:r>
            <w:r w:rsidRPr="009450B7">
              <w:rPr>
                <w:rFonts w:ascii="Arial" w:hAnsi="Arial" w:cs="Arial"/>
                <w:rPrChange w:id="6315" w:author="Heather Hogg" w:date="2024-07-29T17:00:00Z">
                  <w:rPr>
                    <w:sz w:val="24"/>
                    <w:szCs w:val="24"/>
                  </w:rPr>
                </w:rPrChange>
              </w:rPr>
              <w:t xml:space="preserve"> email, text, written note or verbally) with a child </w:t>
            </w:r>
          </w:p>
          <w:p w14:paraId="320E0015" w14:textId="1C4F71A9" w:rsidR="00BC3897" w:rsidRPr="009450B7" w:rsidRDefault="00BC3897" w:rsidP="00197F36">
            <w:pPr>
              <w:pStyle w:val="ListParagraph"/>
              <w:numPr>
                <w:ilvl w:val="0"/>
                <w:numId w:val="25"/>
              </w:numPr>
              <w:rPr>
                <w:rFonts w:ascii="Arial" w:hAnsi="Arial" w:cs="Arial"/>
                <w:rPrChange w:id="6316" w:author="Heather Hogg" w:date="2024-07-29T17:00:00Z">
                  <w:rPr>
                    <w:sz w:val="24"/>
                    <w:szCs w:val="24"/>
                  </w:rPr>
                </w:rPrChange>
              </w:rPr>
            </w:pPr>
            <w:r w:rsidRPr="009450B7">
              <w:rPr>
                <w:rFonts w:ascii="Arial" w:hAnsi="Arial" w:cs="Arial"/>
                <w:rPrChange w:id="6317" w:author="Heather Hogg" w:date="2024-07-29T17:00:00Z">
                  <w:rPr>
                    <w:sz w:val="24"/>
                    <w:szCs w:val="24"/>
                  </w:rPr>
                </w:rPrChange>
              </w:rPr>
              <w:t xml:space="preserve">Concerns about </w:t>
            </w:r>
            <w:r w:rsidR="00594161" w:rsidRPr="009450B7">
              <w:rPr>
                <w:rFonts w:ascii="Arial" w:hAnsi="Arial" w:cs="Arial"/>
                <w:rPrChange w:id="6318" w:author="Heather Hogg" w:date="2024-07-29T17:00:00Z">
                  <w:rPr>
                    <w:sz w:val="24"/>
                    <w:szCs w:val="24"/>
                  </w:rPr>
                </w:rPrChange>
              </w:rPr>
              <w:t>child-on-child</w:t>
            </w:r>
            <w:r w:rsidR="00B128DA" w:rsidRPr="009450B7">
              <w:rPr>
                <w:rFonts w:ascii="Arial" w:hAnsi="Arial" w:cs="Arial"/>
                <w:rPrChange w:id="6319" w:author="Heather Hogg" w:date="2024-07-29T17:00:00Z">
                  <w:rPr>
                    <w:sz w:val="24"/>
                    <w:szCs w:val="24"/>
                  </w:rPr>
                </w:rPrChange>
              </w:rPr>
              <w:t xml:space="preserve"> </w:t>
            </w:r>
            <w:r w:rsidRPr="009450B7">
              <w:rPr>
                <w:rFonts w:ascii="Arial" w:hAnsi="Arial" w:cs="Arial"/>
                <w:rPrChange w:id="6320" w:author="Heather Hogg" w:date="2024-07-29T17:00:00Z">
                  <w:rPr>
                    <w:sz w:val="24"/>
                    <w:szCs w:val="24"/>
                  </w:rPr>
                </w:rPrChange>
              </w:rPr>
              <w:t>abuse, including sexual violence and harassment</w:t>
            </w:r>
          </w:p>
          <w:p w14:paraId="6BBEBAAC" w14:textId="1D9AFBE8" w:rsidR="00ED40C3" w:rsidRPr="00772CF2" w:rsidRDefault="00BC3897" w:rsidP="00772CF2">
            <w:pPr>
              <w:pStyle w:val="ListParagraph"/>
              <w:numPr>
                <w:ilvl w:val="0"/>
                <w:numId w:val="25"/>
              </w:numPr>
              <w:rPr>
                <w:rFonts w:ascii="Arial" w:hAnsi="Arial" w:cs="Arial"/>
                <w:rPrChange w:id="6321" w:author="Heather Hogg" w:date="2024-07-31T13:25:00Z">
                  <w:rPr>
                    <w:sz w:val="24"/>
                    <w:szCs w:val="24"/>
                  </w:rPr>
                </w:rPrChange>
              </w:rPr>
            </w:pPr>
            <w:r w:rsidRPr="009450B7">
              <w:rPr>
                <w:rFonts w:ascii="Arial" w:hAnsi="Arial" w:cs="Arial"/>
                <w:rPrChange w:id="6322" w:author="Heather Hogg" w:date="2024-07-29T17:00:00Z">
                  <w:rPr>
                    <w:sz w:val="24"/>
                    <w:szCs w:val="24"/>
                  </w:rPr>
                </w:rPrChange>
              </w:rPr>
              <w:t xml:space="preserve">Information which indicates that the child is living with someone who does not have parental responsibility for them (this </w:t>
            </w:r>
            <w:r w:rsidR="006109C6" w:rsidRPr="009450B7">
              <w:rPr>
                <w:rFonts w:ascii="Arial" w:hAnsi="Arial" w:cs="Arial"/>
                <w:rPrChange w:id="6323" w:author="Heather Hogg" w:date="2024-07-29T17:00:00Z">
                  <w:rPr>
                    <w:sz w:val="24"/>
                    <w:szCs w:val="24"/>
                  </w:rPr>
                </w:rPrChange>
              </w:rPr>
              <w:t xml:space="preserve">is </w:t>
            </w:r>
            <w:r w:rsidRPr="009450B7">
              <w:rPr>
                <w:rFonts w:ascii="Arial" w:hAnsi="Arial" w:cs="Arial"/>
                <w:rPrChange w:id="6324" w:author="Heather Hogg" w:date="2024-07-29T17:00:00Z">
                  <w:rPr>
                    <w:sz w:val="24"/>
                    <w:szCs w:val="24"/>
                  </w:rPr>
                </w:rPrChange>
              </w:rPr>
              <w:t xml:space="preserve">known as private fostering) </w:t>
            </w:r>
          </w:p>
          <w:p w14:paraId="6E7C61AA" w14:textId="4DE013E2" w:rsidR="00BC3897" w:rsidRPr="009450B7" w:rsidRDefault="00BC3897" w:rsidP="00197F36">
            <w:pPr>
              <w:pStyle w:val="ListParagraph"/>
              <w:numPr>
                <w:ilvl w:val="0"/>
                <w:numId w:val="25"/>
              </w:numPr>
              <w:rPr>
                <w:rFonts w:ascii="Arial" w:hAnsi="Arial" w:cs="Arial"/>
                <w:rPrChange w:id="6325" w:author="Heather Hogg" w:date="2024-07-29T17:00:00Z">
                  <w:rPr>
                    <w:sz w:val="24"/>
                    <w:szCs w:val="24"/>
                  </w:rPr>
                </w:rPrChange>
              </w:rPr>
            </w:pPr>
            <w:r w:rsidRPr="009450B7">
              <w:rPr>
                <w:rFonts w:ascii="Arial" w:hAnsi="Arial" w:cs="Arial"/>
                <w:rPrChange w:id="6326" w:author="Heather Hogg" w:date="2024-07-29T17:00:00Z">
                  <w:rPr>
                    <w:sz w:val="24"/>
                    <w:szCs w:val="24"/>
                  </w:rPr>
                </w:rPrChange>
              </w:rPr>
              <w:t>Concerns that a child is at risk of domestic abuse</w:t>
            </w:r>
            <w:r w:rsidR="00F464FE" w:rsidRPr="009450B7">
              <w:rPr>
                <w:rFonts w:ascii="Arial" w:hAnsi="Arial" w:cs="Arial"/>
                <w:rPrChange w:id="6327" w:author="Heather Hogg" w:date="2024-07-29T17:00:00Z">
                  <w:rPr>
                    <w:sz w:val="24"/>
                    <w:szCs w:val="24"/>
                  </w:rPr>
                </w:rPrChange>
              </w:rPr>
              <w:t xml:space="preserve"> or</w:t>
            </w:r>
            <w:r w:rsidRPr="009450B7">
              <w:rPr>
                <w:rFonts w:ascii="Arial" w:hAnsi="Arial" w:cs="Arial"/>
                <w:rPrChange w:id="6328" w:author="Heather Hogg" w:date="2024-07-29T17:00:00Z">
                  <w:rPr>
                    <w:sz w:val="24"/>
                    <w:szCs w:val="24"/>
                  </w:rPr>
                </w:rPrChange>
              </w:rPr>
              <w:t xml:space="preserve"> </w:t>
            </w:r>
            <w:r w:rsidR="00B128DA" w:rsidRPr="009450B7">
              <w:rPr>
                <w:rFonts w:ascii="Arial" w:hAnsi="Arial" w:cs="Arial"/>
                <w:rPrChange w:id="6329" w:author="Heather Hogg" w:date="2024-07-29T17:00:00Z">
                  <w:rPr>
                    <w:sz w:val="24"/>
                    <w:szCs w:val="24"/>
                  </w:rPr>
                </w:rPrChange>
              </w:rPr>
              <w:t>so</w:t>
            </w:r>
            <w:r w:rsidR="00C269E9" w:rsidRPr="009450B7">
              <w:rPr>
                <w:rFonts w:ascii="Arial" w:hAnsi="Arial" w:cs="Arial"/>
                <w:rPrChange w:id="6330" w:author="Heather Hogg" w:date="2024-07-29T17:00:00Z">
                  <w:rPr>
                    <w:sz w:val="24"/>
                    <w:szCs w:val="24"/>
                  </w:rPr>
                </w:rPrChange>
              </w:rPr>
              <w:t>-</w:t>
            </w:r>
            <w:r w:rsidR="00B128DA" w:rsidRPr="009450B7">
              <w:rPr>
                <w:rFonts w:ascii="Arial" w:hAnsi="Arial" w:cs="Arial"/>
                <w:rPrChange w:id="6331" w:author="Heather Hogg" w:date="2024-07-29T17:00:00Z">
                  <w:rPr>
                    <w:sz w:val="24"/>
                    <w:szCs w:val="24"/>
                  </w:rPr>
                </w:rPrChange>
              </w:rPr>
              <w:t>called ‘</w:t>
            </w:r>
            <w:r w:rsidRPr="009450B7">
              <w:rPr>
                <w:rFonts w:ascii="Arial" w:hAnsi="Arial" w:cs="Arial"/>
                <w:rPrChange w:id="6332" w:author="Heather Hogg" w:date="2024-07-29T17:00:00Z">
                  <w:rPr>
                    <w:sz w:val="24"/>
                    <w:szCs w:val="24"/>
                  </w:rPr>
                </w:rPrChange>
              </w:rPr>
              <w:t>honour</w:t>
            </w:r>
            <w:r w:rsidR="00B128DA" w:rsidRPr="009450B7">
              <w:rPr>
                <w:rFonts w:ascii="Arial" w:hAnsi="Arial" w:cs="Arial"/>
                <w:rPrChange w:id="6333" w:author="Heather Hogg" w:date="2024-07-29T17:00:00Z">
                  <w:rPr>
                    <w:sz w:val="24"/>
                    <w:szCs w:val="24"/>
                  </w:rPr>
                </w:rPrChange>
              </w:rPr>
              <w:t>-</w:t>
            </w:r>
            <w:r w:rsidRPr="009450B7">
              <w:rPr>
                <w:rFonts w:ascii="Arial" w:hAnsi="Arial" w:cs="Arial"/>
                <w:rPrChange w:id="6334" w:author="Heather Hogg" w:date="2024-07-29T17:00:00Z">
                  <w:rPr>
                    <w:sz w:val="24"/>
                    <w:szCs w:val="24"/>
                  </w:rPr>
                </w:rPrChange>
              </w:rPr>
              <w:t>based</w:t>
            </w:r>
            <w:r w:rsidR="00B128DA" w:rsidRPr="009450B7">
              <w:rPr>
                <w:rFonts w:ascii="Arial" w:hAnsi="Arial" w:cs="Arial"/>
                <w:rPrChange w:id="6335" w:author="Heather Hogg" w:date="2024-07-29T17:00:00Z">
                  <w:rPr>
                    <w:sz w:val="24"/>
                    <w:szCs w:val="24"/>
                  </w:rPr>
                </w:rPrChange>
              </w:rPr>
              <w:t>’</w:t>
            </w:r>
            <w:r w:rsidRPr="009450B7">
              <w:rPr>
                <w:rFonts w:ascii="Arial" w:hAnsi="Arial" w:cs="Arial"/>
                <w:rPrChange w:id="6336" w:author="Heather Hogg" w:date="2024-07-29T17:00:00Z">
                  <w:rPr>
                    <w:sz w:val="24"/>
                    <w:szCs w:val="24"/>
                  </w:rPr>
                </w:rPrChange>
              </w:rPr>
              <w:t xml:space="preserve"> abuse</w:t>
            </w:r>
            <w:r w:rsidR="00F464FE" w:rsidRPr="009450B7">
              <w:rPr>
                <w:rFonts w:ascii="Arial" w:hAnsi="Arial" w:cs="Arial"/>
                <w:rPrChange w:id="6337" w:author="Heather Hogg" w:date="2024-07-29T17:00:00Z">
                  <w:rPr>
                    <w:sz w:val="24"/>
                    <w:szCs w:val="24"/>
                  </w:rPr>
                </w:rPrChange>
              </w:rPr>
              <w:t>,</w:t>
            </w:r>
            <w:r w:rsidRPr="009450B7">
              <w:rPr>
                <w:rFonts w:ascii="Arial" w:hAnsi="Arial" w:cs="Arial"/>
                <w:rPrChange w:id="6338" w:author="Heather Hogg" w:date="2024-07-29T17:00:00Z">
                  <w:rPr>
                    <w:sz w:val="24"/>
                    <w:szCs w:val="24"/>
                  </w:rPr>
                </w:rPrChange>
              </w:rPr>
              <w:t xml:space="preserve"> including forced marriage</w:t>
            </w:r>
            <w:r w:rsidR="006109C6" w:rsidRPr="009450B7">
              <w:rPr>
                <w:rFonts w:ascii="Arial" w:hAnsi="Arial" w:cs="Arial"/>
                <w:rPrChange w:id="6339" w:author="Heather Hogg" w:date="2024-07-29T17:00:00Z">
                  <w:rPr>
                    <w:sz w:val="24"/>
                    <w:szCs w:val="24"/>
                  </w:rPr>
                </w:rPrChange>
              </w:rPr>
              <w:t xml:space="preserve">, </w:t>
            </w:r>
            <w:r w:rsidR="00642227" w:rsidRPr="009450B7">
              <w:rPr>
                <w:rFonts w:ascii="Arial" w:hAnsi="Arial" w:cs="Arial"/>
                <w:rPrChange w:id="6340" w:author="Heather Hogg" w:date="2024-07-29T17:00:00Z">
                  <w:rPr>
                    <w:sz w:val="24"/>
                    <w:szCs w:val="24"/>
                  </w:rPr>
                </w:rPrChange>
              </w:rPr>
              <w:t>marriage</w:t>
            </w:r>
            <w:ins w:id="6341" w:author="Carol Woods" w:date="2024-07-19T09:51:00Z">
              <w:r w:rsidR="0035759D" w:rsidRPr="009450B7">
                <w:rPr>
                  <w:rFonts w:ascii="Arial" w:hAnsi="Arial" w:cs="Arial"/>
                  <w:rPrChange w:id="6342" w:author="Heather Hogg" w:date="2024-07-29T17:00:00Z">
                    <w:rPr>
                      <w:sz w:val="24"/>
                      <w:szCs w:val="24"/>
                    </w:rPr>
                  </w:rPrChange>
                </w:rPr>
                <w:t>,</w:t>
              </w:r>
            </w:ins>
            <w:r w:rsidR="00642227" w:rsidRPr="009450B7">
              <w:rPr>
                <w:rFonts w:ascii="Arial" w:hAnsi="Arial" w:cs="Arial"/>
                <w:rPrChange w:id="6343" w:author="Heather Hogg" w:date="2024-07-29T17:00:00Z">
                  <w:rPr>
                    <w:sz w:val="24"/>
                    <w:szCs w:val="24"/>
                  </w:rPr>
                </w:rPrChange>
              </w:rPr>
              <w:t xml:space="preserve"> or civil partnership under the age of 18, </w:t>
            </w:r>
            <w:r w:rsidRPr="009450B7">
              <w:rPr>
                <w:rFonts w:ascii="Arial" w:hAnsi="Arial" w:cs="Arial"/>
                <w:rPrChange w:id="6344" w:author="Heather Hogg" w:date="2024-07-29T17:00:00Z">
                  <w:rPr>
                    <w:sz w:val="24"/>
                    <w:szCs w:val="24"/>
                  </w:rPr>
                </w:rPrChange>
              </w:rPr>
              <w:t>female genital mutilation (FGM)</w:t>
            </w:r>
            <w:r w:rsidR="006109C6" w:rsidRPr="009450B7">
              <w:rPr>
                <w:rFonts w:ascii="Arial" w:hAnsi="Arial" w:cs="Arial"/>
                <w:rPrChange w:id="6345" w:author="Heather Hogg" w:date="2024-07-29T17:00:00Z">
                  <w:rPr>
                    <w:sz w:val="24"/>
                    <w:szCs w:val="24"/>
                  </w:rPr>
                </w:rPrChange>
              </w:rPr>
              <w:t>,</w:t>
            </w:r>
            <w:r w:rsidR="00B128DA" w:rsidRPr="009450B7">
              <w:rPr>
                <w:rFonts w:ascii="Arial" w:hAnsi="Arial" w:cs="Arial"/>
                <w:rPrChange w:id="6346" w:author="Heather Hogg" w:date="2024-07-29T17:00:00Z">
                  <w:rPr>
                    <w:sz w:val="24"/>
                    <w:szCs w:val="24"/>
                  </w:rPr>
                </w:rPrChange>
              </w:rPr>
              <w:t xml:space="preserve"> breast ironing,</w:t>
            </w:r>
            <w:r w:rsidR="006109C6" w:rsidRPr="009450B7">
              <w:rPr>
                <w:rFonts w:ascii="Arial" w:hAnsi="Arial" w:cs="Arial"/>
                <w:rPrChange w:id="6347" w:author="Heather Hogg" w:date="2024-07-29T17:00:00Z">
                  <w:rPr>
                    <w:sz w:val="24"/>
                    <w:szCs w:val="24"/>
                  </w:rPr>
                </w:rPrChange>
              </w:rPr>
              <w:t xml:space="preserve"> virginity testing or hymenoplasty</w:t>
            </w:r>
            <w:r w:rsidRPr="009450B7">
              <w:rPr>
                <w:rFonts w:ascii="Arial" w:hAnsi="Arial" w:cs="Arial"/>
                <w:rPrChange w:id="6348" w:author="Heather Hogg" w:date="2024-07-29T17:00:00Z">
                  <w:rPr>
                    <w:sz w:val="24"/>
                    <w:szCs w:val="24"/>
                  </w:rPr>
                </w:rPrChange>
              </w:rPr>
              <w:t xml:space="preserve"> </w:t>
            </w:r>
          </w:p>
          <w:p w14:paraId="2FE661B0" w14:textId="77777777" w:rsidR="00BC3897" w:rsidRDefault="00BC3897" w:rsidP="00197F36">
            <w:pPr>
              <w:pStyle w:val="ListParagraph"/>
              <w:numPr>
                <w:ilvl w:val="0"/>
                <w:numId w:val="25"/>
              </w:numPr>
              <w:rPr>
                <w:ins w:id="6349" w:author="Heather Hogg" w:date="2024-07-31T13:25:00Z"/>
                <w:rFonts w:ascii="Arial" w:hAnsi="Arial" w:cs="Arial"/>
              </w:rPr>
            </w:pPr>
            <w:r w:rsidRPr="009450B7">
              <w:rPr>
                <w:rFonts w:ascii="Arial" w:hAnsi="Arial" w:cs="Arial"/>
                <w:rPrChange w:id="6350" w:author="Heather Hogg" w:date="2024-07-29T17:00:00Z">
                  <w:rPr>
                    <w:sz w:val="24"/>
                    <w:szCs w:val="24"/>
                  </w:rPr>
                </w:rPrChange>
              </w:rPr>
              <w:t>Concerns that a child is at risk of radicalisation, child sexual exploitation or criminal exploitation, including county lines; or that a child or their parent/carer may be a victim of modern slavery (trafficked)</w:t>
            </w:r>
            <w:ins w:id="6351" w:author="Heather Hogg" w:date="2024-07-31T13:25:00Z">
              <w:r w:rsidR="00772CF2">
                <w:rPr>
                  <w:rFonts w:ascii="Arial" w:hAnsi="Arial" w:cs="Arial"/>
                </w:rPr>
                <w:t>.</w:t>
              </w:r>
            </w:ins>
            <w:del w:id="6352" w:author="Heather Hogg" w:date="2024-07-31T13:25:00Z">
              <w:r w:rsidRPr="009450B7" w:rsidDel="00772CF2">
                <w:rPr>
                  <w:rFonts w:ascii="Arial" w:hAnsi="Arial" w:cs="Arial"/>
                  <w:rPrChange w:id="6353" w:author="Heather Hogg" w:date="2024-07-29T17:00:00Z">
                    <w:rPr>
                      <w:sz w:val="24"/>
                      <w:szCs w:val="24"/>
                    </w:rPr>
                  </w:rPrChange>
                </w:rPr>
                <w:delText xml:space="preserve"> </w:delText>
              </w:r>
            </w:del>
          </w:p>
          <w:p w14:paraId="40CD7D94" w14:textId="3A1BFE75" w:rsidR="00772CF2" w:rsidRPr="009450B7" w:rsidRDefault="00772CF2">
            <w:pPr>
              <w:pStyle w:val="ListParagraph"/>
              <w:rPr>
                <w:rFonts w:ascii="Arial" w:hAnsi="Arial" w:cs="Arial"/>
                <w:rPrChange w:id="6354" w:author="Heather Hogg" w:date="2024-07-29T17:00:00Z">
                  <w:rPr>
                    <w:sz w:val="24"/>
                    <w:szCs w:val="24"/>
                  </w:rPr>
                </w:rPrChange>
              </w:rPr>
              <w:pPrChange w:id="6355" w:author="Heather Hogg" w:date="2024-07-31T13:25:00Z">
                <w:pPr>
                  <w:pStyle w:val="ListParagraph"/>
                  <w:numPr>
                    <w:numId w:val="25"/>
                  </w:numPr>
                  <w:ind w:hanging="360"/>
                </w:pPr>
              </w:pPrChange>
            </w:pPr>
          </w:p>
        </w:tc>
      </w:tr>
    </w:tbl>
    <w:p w14:paraId="3245E00F" w14:textId="77777777" w:rsidR="001556D6" w:rsidRPr="009450B7" w:rsidRDefault="001556D6" w:rsidP="0046116D">
      <w:pPr>
        <w:rPr>
          <w:rFonts w:ascii="Arial" w:hAnsi="Arial" w:cs="Arial"/>
          <w:rPrChange w:id="6356" w:author="Heather Hogg" w:date="2024-07-29T17:00:00Z">
            <w:rPr>
              <w:rFonts w:cstheme="minorHAnsi"/>
              <w:sz w:val="24"/>
              <w:szCs w:val="24"/>
            </w:rPr>
          </w:rPrChange>
        </w:rPr>
      </w:pPr>
      <w:bookmarkStart w:id="6357" w:name="_Hlk110613476"/>
    </w:p>
    <w:bookmarkEnd w:id="6357"/>
    <w:p w14:paraId="3BB1C0CF" w14:textId="5C9FD373" w:rsidR="00EC74EC" w:rsidRPr="009450B7" w:rsidRDefault="00EC74EC" w:rsidP="00EC74EC">
      <w:pPr>
        <w:rPr>
          <w:rFonts w:ascii="Arial" w:hAnsi="Arial" w:cs="Arial"/>
          <w:rPrChange w:id="6358" w:author="Heather Hogg" w:date="2024-07-29T17:00:00Z">
            <w:rPr>
              <w:rFonts w:cstheme="minorHAnsi"/>
              <w:sz w:val="24"/>
              <w:szCs w:val="24"/>
            </w:rPr>
          </w:rPrChange>
        </w:rPr>
      </w:pPr>
      <w:r w:rsidRPr="009450B7">
        <w:rPr>
          <w:rFonts w:ascii="Arial" w:hAnsi="Arial" w:cs="Arial"/>
          <w:rPrChange w:id="6359" w:author="Heather Hogg" w:date="2024-07-29T17:00:00Z">
            <w:rPr>
              <w:rFonts w:cstheme="minorHAnsi"/>
              <w:sz w:val="24"/>
              <w:szCs w:val="24"/>
            </w:rPr>
          </w:rPrChange>
        </w:rPr>
        <w:t xml:space="preserve">There will </w:t>
      </w:r>
      <w:r w:rsidR="0006611C" w:rsidRPr="009450B7">
        <w:rPr>
          <w:rFonts w:ascii="Arial" w:hAnsi="Arial" w:cs="Arial"/>
          <w:rPrChange w:id="6360" w:author="Heather Hogg" w:date="2024-07-29T17:00:00Z">
            <w:rPr>
              <w:rFonts w:cstheme="minorHAnsi"/>
              <w:sz w:val="24"/>
              <w:szCs w:val="24"/>
            </w:rPr>
          </w:rPrChange>
        </w:rPr>
        <w:t xml:space="preserve">also </w:t>
      </w:r>
      <w:r w:rsidRPr="009450B7">
        <w:rPr>
          <w:rFonts w:ascii="Arial" w:hAnsi="Arial" w:cs="Arial"/>
          <w:rPrChange w:id="6361" w:author="Heather Hogg" w:date="2024-07-29T17:00:00Z">
            <w:rPr>
              <w:rFonts w:cstheme="minorHAnsi"/>
              <w:sz w:val="24"/>
              <w:szCs w:val="24"/>
            </w:rPr>
          </w:rPrChange>
        </w:rPr>
        <w:t xml:space="preserve">be occasions when you suspect that a child may be at risk, but you have no ‘real’ evidence or </w:t>
      </w:r>
      <w:ins w:id="6362" w:author="Heather Hogg" w:date="2024-07-31T13:26:00Z">
        <w:r w:rsidR="00772CF2">
          <w:rPr>
            <w:rFonts w:ascii="Arial" w:hAnsi="Arial" w:cs="Arial"/>
          </w:rPr>
          <w:t xml:space="preserve">there are indications </w:t>
        </w:r>
      </w:ins>
      <w:r w:rsidRPr="009450B7">
        <w:rPr>
          <w:rFonts w:ascii="Arial" w:hAnsi="Arial" w:cs="Arial"/>
          <w:rPrChange w:id="6363" w:author="Heather Hogg" w:date="2024-07-29T17:00:00Z">
            <w:rPr>
              <w:rFonts w:cstheme="minorHAnsi"/>
              <w:sz w:val="24"/>
              <w:szCs w:val="24"/>
            </w:rPr>
          </w:rPrChange>
        </w:rPr>
        <w:t xml:space="preserve">that </w:t>
      </w:r>
      <w:ins w:id="6364" w:author="Heather Hogg" w:date="2024-07-31T13:26:00Z">
        <w:r w:rsidR="00772CF2">
          <w:rPr>
            <w:rFonts w:ascii="Arial" w:hAnsi="Arial" w:cs="Arial"/>
          </w:rPr>
          <w:t>a</w:t>
        </w:r>
      </w:ins>
      <w:del w:id="6365" w:author="Heather Hogg" w:date="2024-07-31T13:26:00Z">
        <w:r w:rsidRPr="009450B7" w:rsidDel="00772CF2">
          <w:rPr>
            <w:rFonts w:ascii="Arial" w:hAnsi="Arial" w:cs="Arial"/>
            <w:rPrChange w:id="6366" w:author="Heather Hogg" w:date="2024-07-29T17:00:00Z">
              <w:rPr>
                <w:rFonts w:cstheme="minorHAnsi"/>
                <w:sz w:val="24"/>
                <w:szCs w:val="24"/>
              </w:rPr>
            </w:rPrChange>
          </w:rPr>
          <w:delText>the</w:delText>
        </w:r>
      </w:del>
      <w:r w:rsidRPr="009450B7">
        <w:rPr>
          <w:rFonts w:ascii="Arial" w:hAnsi="Arial" w:cs="Arial"/>
          <w:rPrChange w:id="6367" w:author="Heather Hogg" w:date="2024-07-29T17:00:00Z">
            <w:rPr>
              <w:rFonts w:cstheme="minorHAnsi"/>
              <w:sz w:val="24"/>
              <w:szCs w:val="24"/>
            </w:rPr>
          </w:rPrChange>
        </w:rPr>
        <w:t xml:space="preserve"> child may need support with their mental health. The child’s behaviour</w:t>
      </w:r>
      <w:ins w:id="6368" w:author="Carol Woods" w:date="2024-07-15T11:17:00Z">
        <w:r w:rsidR="00155C76" w:rsidRPr="009450B7">
          <w:rPr>
            <w:rFonts w:ascii="Arial" w:hAnsi="Arial" w:cs="Arial"/>
            <w:rPrChange w:id="6369" w:author="Heather Hogg" w:date="2024-07-29T17:00:00Z">
              <w:rPr>
                <w:rFonts w:cstheme="minorHAnsi"/>
                <w:sz w:val="24"/>
                <w:szCs w:val="24"/>
              </w:rPr>
            </w:rPrChange>
          </w:rPr>
          <w:t>, play</w:t>
        </w:r>
      </w:ins>
      <w:r w:rsidRPr="009450B7">
        <w:rPr>
          <w:rFonts w:ascii="Arial" w:hAnsi="Arial" w:cs="Arial"/>
          <w:rPrChange w:id="6370" w:author="Heather Hogg" w:date="2024-07-29T17:00:00Z">
            <w:rPr>
              <w:rFonts w:cstheme="minorHAnsi"/>
              <w:sz w:val="24"/>
              <w:szCs w:val="24"/>
            </w:rPr>
          </w:rPrChange>
        </w:rPr>
        <w:t xml:space="preserve"> and or appearance may have changed, their attendance at </w:t>
      </w:r>
      <w:del w:id="6371" w:author="Heather Hogg" w:date="2024-07-30T10:05:00Z">
        <w:r w:rsidRPr="009450B7" w:rsidDel="00EA2BA1">
          <w:rPr>
            <w:rFonts w:ascii="Arial" w:hAnsi="Arial" w:cs="Arial"/>
            <w:rPrChange w:id="6372" w:author="Heather Hogg" w:date="2024-07-29T17:00:00Z">
              <w:rPr>
                <w:rFonts w:cstheme="minorHAnsi"/>
                <w:sz w:val="24"/>
                <w:szCs w:val="24"/>
              </w:rPr>
            </w:rPrChange>
          </w:rPr>
          <w:delText>school/college</w:delText>
        </w:r>
      </w:del>
      <w:ins w:id="6373" w:author="Heather Hogg" w:date="2024-07-30T10:05:00Z">
        <w:r w:rsidR="00EA2BA1">
          <w:rPr>
            <w:rFonts w:ascii="Arial" w:hAnsi="Arial" w:cs="Arial"/>
          </w:rPr>
          <w:t>school</w:t>
        </w:r>
      </w:ins>
      <w:r w:rsidRPr="009450B7">
        <w:rPr>
          <w:rFonts w:ascii="Arial" w:hAnsi="Arial" w:cs="Arial"/>
          <w:rPrChange w:id="6374" w:author="Heather Hogg" w:date="2024-07-29T17:00:00Z">
            <w:rPr>
              <w:rFonts w:cstheme="minorHAnsi"/>
              <w:sz w:val="24"/>
              <w:szCs w:val="24"/>
            </w:rPr>
          </w:rPrChange>
        </w:rPr>
        <w:t xml:space="preserve"> may have reduced, their ability to concentrate and focus may have </w:t>
      </w:r>
      <w:r w:rsidR="00471370" w:rsidRPr="009450B7">
        <w:rPr>
          <w:rFonts w:ascii="Arial" w:hAnsi="Arial" w:cs="Arial"/>
          <w:rPrChange w:id="6375" w:author="Heather Hogg" w:date="2024-07-29T17:00:00Z">
            <w:rPr>
              <w:rFonts w:cstheme="minorHAnsi"/>
              <w:sz w:val="24"/>
              <w:szCs w:val="24"/>
            </w:rPr>
          </w:rPrChange>
        </w:rPr>
        <w:t>altered,</w:t>
      </w:r>
      <w:r w:rsidRPr="009450B7">
        <w:rPr>
          <w:rFonts w:ascii="Arial" w:hAnsi="Arial" w:cs="Arial"/>
          <w:rPrChange w:id="6376" w:author="Heather Hogg" w:date="2024-07-29T17:00:00Z">
            <w:rPr>
              <w:rFonts w:cstheme="minorHAnsi"/>
              <w:sz w:val="24"/>
              <w:szCs w:val="24"/>
            </w:rPr>
          </w:rPrChange>
        </w:rPr>
        <w:t xml:space="preserve"> or you may have noticed other behavioural and or physical but inconclusive signs. In these circumstances, you should try to give the child the opportunity to talk. The signs you have noticed may be due to a variety of factors and it is fine to ask the child if they are alright or if you can help in any way. </w:t>
      </w:r>
    </w:p>
    <w:p w14:paraId="0839C767" w14:textId="77777777" w:rsidR="00051A37" w:rsidRPr="009450B7" w:rsidRDefault="00051A37" w:rsidP="00051A37">
      <w:pPr>
        <w:rPr>
          <w:rFonts w:ascii="Arial" w:hAnsi="Arial" w:cs="Arial"/>
          <w:highlight w:val="yellow"/>
          <w:rPrChange w:id="6377" w:author="Heather Hogg" w:date="2024-07-29T17:00:00Z">
            <w:rPr>
              <w:rFonts w:cstheme="minorHAnsi"/>
              <w:sz w:val="24"/>
              <w:szCs w:val="24"/>
              <w:highlight w:val="yellow"/>
            </w:rPr>
          </w:rPrChange>
        </w:rPr>
      </w:pPr>
    </w:p>
    <w:p w14:paraId="17CC2983" w14:textId="4030F1ED" w:rsidR="00051A37" w:rsidRPr="009450B7" w:rsidRDefault="00051A37" w:rsidP="00051A37">
      <w:pPr>
        <w:rPr>
          <w:rFonts w:ascii="Arial" w:hAnsi="Arial" w:cs="Arial"/>
          <w:rPrChange w:id="6378" w:author="Heather Hogg" w:date="2024-07-29T17:00:00Z">
            <w:rPr>
              <w:rFonts w:cstheme="minorHAnsi"/>
              <w:sz w:val="24"/>
              <w:szCs w:val="24"/>
            </w:rPr>
          </w:rPrChange>
        </w:rPr>
      </w:pPr>
      <w:r w:rsidRPr="009450B7">
        <w:rPr>
          <w:rFonts w:ascii="Arial" w:hAnsi="Arial" w:cs="Arial"/>
          <w:rPrChange w:id="6379" w:author="Heather Hogg" w:date="2024-07-29T17:00:00Z">
            <w:rPr>
              <w:rFonts w:cstheme="minorHAnsi"/>
              <w:sz w:val="24"/>
              <w:szCs w:val="24"/>
            </w:rPr>
          </w:rPrChange>
        </w:rPr>
        <w:t xml:space="preserve">It is not the responsibility of the </w:t>
      </w:r>
      <w:del w:id="6380" w:author="Heather Hogg" w:date="2024-07-30T10:05:00Z">
        <w:r w:rsidRPr="009450B7" w:rsidDel="00EA2BA1">
          <w:rPr>
            <w:rFonts w:ascii="Arial" w:hAnsi="Arial" w:cs="Arial"/>
            <w:rPrChange w:id="6381" w:author="Heather Hogg" w:date="2024-07-29T17:00:00Z">
              <w:rPr>
                <w:rFonts w:cstheme="minorHAnsi"/>
                <w:sz w:val="24"/>
                <w:szCs w:val="24"/>
              </w:rPr>
            </w:rPrChange>
          </w:rPr>
          <w:delText>school/college</w:delText>
        </w:r>
      </w:del>
      <w:ins w:id="6382" w:author="Heather Hogg" w:date="2024-07-30T10:05:00Z">
        <w:r w:rsidR="00EA2BA1">
          <w:rPr>
            <w:rFonts w:ascii="Arial" w:hAnsi="Arial" w:cs="Arial"/>
          </w:rPr>
          <w:t>school</w:t>
        </w:r>
      </w:ins>
      <w:r w:rsidRPr="009450B7">
        <w:rPr>
          <w:rFonts w:ascii="Arial" w:hAnsi="Arial" w:cs="Arial"/>
          <w:rPrChange w:id="6383" w:author="Heather Hogg" w:date="2024-07-29T17:00:00Z">
            <w:rPr>
              <w:rFonts w:cstheme="minorHAnsi"/>
              <w:sz w:val="24"/>
              <w:szCs w:val="24"/>
            </w:rPr>
          </w:rPrChange>
        </w:rPr>
        <w:t xml:space="preserve"> staff to determine the truth of any disclosure or allegation; this is the responsibility of </w:t>
      </w:r>
      <w:r w:rsidR="001556D6" w:rsidRPr="009450B7">
        <w:rPr>
          <w:rFonts w:ascii="Arial" w:hAnsi="Arial" w:cs="Arial"/>
          <w:rPrChange w:id="6384" w:author="Heather Hogg" w:date="2024-07-29T17:00:00Z">
            <w:rPr>
              <w:rFonts w:cstheme="minorHAnsi"/>
              <w:sz w:val="24"/>
              <w:szCs w:val="24"/>
            </w:rPr>
          </w:rPrChange>
        </w:rPr>
        <w:t xml:space="preserve">local authority </w:t>
      </w:r>
      <w:r w:rsidR="005D1026" w:rsidRPr="009450B7">
        <w:rPr>
          <w:rFonts w:ascii="Arial" w:hAnsi="Arial" w:cs="Arial"/>
          <w:rPrChange w:id="6385" w:author="Heather Hogg" w:date="2024-07-29T17:00:00Z">
            <w:rPr>
              <w:rFonts w:cstheme="minorHAnsi"/>
              <w:sz w:val="24"/>
              <w:szCs w:val="24"/>
            </w:rPr>
          </w:rPrChange>
        </w:rPr>
        <w:t>c</w:t>
      </w:r>
      <w:r w:rsidRPr="009450B7">
        <w:rPr>
          <w:rFonts w:ascii="Arial" w:hAnsi="Arial" w:cs="Arial"/>
          <w:rPrChange w:id="6386" w:author="Heather Hogg" w:date="2024-07-29T17:00:00Z">
            <w:rPr>
              <w:rFonts w:cstheme="minorHAnsi"/>
              <w:sz w:val="24"/>
              <w:szCs w:val="24"/>
            </w:rPr>
          </w:rPrChange>
        </w:rPr>
        <w:t xml:space="preserve">hildren's </w:t>
      </w:r>
      <w:r w:rsidR="005D1026" w:rsidRPr="009450B7">
        <w:rPr>
          <w:rFonts w:ascii="Arial" w:hAnsi="Arial" w:cs="Arial"/>
          <w:rPrChange w:id="6387" w:author="Heather Hogg" w:date="2024-07-29T17:00:00Z">
            <w:rPr>
              <w:rFonts w:cstheme="minorHAnsi"/>
              <w:sz w:val="24"/>
              <w:szCs w:val="24"/>
            </w:rPr>
          </w:rPrChange>
        </w:rPr>
        <w:t>s</w:t>
      </w:r>
      <w:r w:rsidRPr="009450B7">
        <w:rPr>
          <w:rFonts w:ascii="Arial" w:hAnsi="Arial" w:cs="Arial"/>
          <w:rPrChange w:id="6388" w:author="Heather Hogg" w:date="2024-07-29T17:00:00Z">
            <w:rPr>
              <w:rFonts w:cstheme="minorHAnsi"/>
              <w:sz w:val="24"/>
              <w:szCs w:val="24"/>
            </w:rPr>
          </w:rPrChange>
        </w:rPr>
        <w:t xml:space="preserve">ocial </w:t>
      </w:r>
      <w:r w:rsidR="005D1026" w:rsidRPr="009450B7">
        <w:rPr>
          <w:rFonts w:ascii="Arial" w:hAnsi="Arial" w:cs="Arial"/>
          <w:rPrChange w:id="6389" w:author="Heather Hogg" w:date="2024-07-29T17:00:00Z">
            <w:rPr>
              <w:rFonts w:cstheme="minorHAnsi"/>
              <w:sz w:val="24"/>
              <w:szCs w:val="24"/>
            </w:rPr>
          </w:rPrChange>
        </w:rPr>
        <w:t>c</w:t>
      </w:r>
      <w:r w:rsidRPr="009450B7">
        <w:rPr>
          <w:rFonts w:ascii="Arial" w:hAnsi="Arial" w:cs="Arial"/>
          <w:rPrChange w:id="6390" w:author="Heather Hogg" w:date="2024-07-29T17:00:00Z">
            <w:rPr>
              <w:rFonts w:cstheme="minorHAnsi"/>
              <w:sz w:val="24"/>
              <w:szCs w:val="24"/>
            </w:rPr>
          </w:rPrChange>
        </w:rPr>
        <w:t xml:space="preserve">are. All staff however have a duty to recognise where extra support is needed or where there are complex needs or child protection concerns requiring intensive or specialist support.  </w:t>
      </w:r>
    </w:p>
    <w:p w14:paraId="0E614BE7" w14:textId="77777777" w:rsidR="00051A37" w:rsidRPr="009450B7" w:rsidRDefault="00051A37" w:rsidP="00051A37">
      <w:pPr>
        <w:rPr>
          <w:rFonts w:ascii="Arial" w:hAnsi="Arial" w:cs="Arial"/>
          <w:rPrChange w:id="6391" w:author="Heather Hogg" w:date="2024-07-29T17:00:00Z">
            <w:rPr>
              <w:rFonts w:cstheme="minorHAnsi"/>
              <w:sz w:val="24"/>
              <w:szCs w:val="24"/>
            </w:rPr>
          </w:rPrChange>
        </w:rPr>
      </w:pPr>
    </w:p>
    <w:p w14:paraId="56B5B0D0" w14:textId="697155C4" w:rsidR="00EC74EC" w:rsidRPr="009450B7" w:rsidRDefault="00EC74EC" w:rsidP="00EC74EC">
      <w:pPr>
        <w:rPr>
          <w:rFonts w:ascii="Arial" w:hAnsi="Arial" w:cs="Arial"/>
          <w:rPrChange w:id="6392" w:author="Heather Hogg" w:date="2024-07-29T17:00:00Z">
            <w:rPr>
              <w:rFonts w:cstheme="minorHAnsi"/>
              <w:sz w:val="24"/>
              <w:szCs w:val="24"/>
            </w:rPr>
          </w:rPrChange>
        </w:rPr>
      </w:pPr>
      <w:r w:rsidRPr="009450B7">
        <w:rPr>
          <w:rFonts w:ascii="Arial" w:hAnsi="Arial" w:cs="Arial"/>
          <w:rPrChange w:id="6393" w:author="Heather Hogg" w:date="2024-07-29T17:00:00Z">
            <w:rPr>
              <w:rFonts w:cstheme="minorHAnsi"/>
              <w:sz w:val="24"/>
              <w:szCs w:val="24"/>
            </w:rPr>
          </w:rPrChange>
        </w:rPr>
        <w:t>Ensure you record these early concerns using</w:t>
      </w:r>
      <w:ins w:id="6394" w:author="Teresa Bosley" w:date="2024-08-16T09:37:00Z">
        <w:r w:rsidR="00DD0082">
          <w:rPr>
            <w:rFonts w:ascii="Arial" w:hAnsi="Arial" w:cs="Arial"/>
          </w:rPr>
          <w:t xml:space="preserve"> CPOMS</w:t>
        </w:r>
      </w:ins>
      <w:del w:id="6395" w:author="Teresa Bosley" w:date="2024-08-16T09:37:00Z">
        <w:r w:rsidRPr="009450B7" w:rsidDel="00DD0082">
          <w:rPr>
            <w:rFonts w:ascii="Arial" w:hAnsi="Arial" w:cs="Arial"/>
            <w:rPrChange w:id="6396" w:author="Heather Hogg" w:date="2024-07-29T17:00:00Z">
              <w:rPr>
                <w:rFonts w:cstheme="minorHAnsi"/>
                <w:sz w:val="24"/>
                <w:szCs w:val="24"/>
              </w:rPr>
            </w:rPrChange>
          </w:rPr>
          <w:delText xml:space="preserve"> </w:delText>
        </w:r>
        <w:bookmarkStart w:id="6397" w:name="_Hlk110260628"/>
        <w:r w:rsidRPr="00EA2BA1" w:rsidDel="00DD0082">
          <w:rPr>
            <w:rFonts w:ascii="Arial" w:hAnsi="Arial" w:cs="Arial"/>
            <w:i/>
            <w:iCs/>
            <w:color w:val="7030A0"/>
            <w:highlight w:val="yellow"/>
            <w:rPrChange w:id="6398" w:author="Heather Hogg" w:date="2024-07-30T10:10:00Z">
              <w:rPr>
                <w:rFonts w:cstheme="minorHAnsi"/>
                <w:i/>
                <w:iCs/>
                <w:color w:val="7030A0"/>
                <w:sz w:val="24"/>
                <w:szCs w:val="24"/>
              </w:rPr>
            </w:rPrChange>
          </w:rPr>
          <w:delText>(add details of the concerns recording systems)</w:delText>
        </w:r>
      </w:del>
      <w:ins w:id="6399" w:author="Carol Woods" w:date="2024-07-10T15:20:00Z">
        <w:r w:rsidR="007D7F7A" w:rsidRPr="009450B7">
          <w:rPr>
            <w:rFonts w:ascii="Arial" w:hAnsi="Arial" w:cs="Arial"/>
            <w:i/>
            <w:iCs/>
            <w:color w:val="7030A0"/>
            <w:rPrChange w:id="6400" w:author="Heather Hogg" w:date="2024-07-29T17:00:00Z">
              <w:rPr>
                <w:rFonts w:cstheme="minorHAnsi"/>
                <w:i/>
                <w:iCs/>
                <w:color w:val="7030A0"/>
                <w:sz w:val="24"/>
                <w:szCs w:val="24"/>
              </w:rPr>
            </w:rPrChange>
          </w:rPr>
          <w:t xml:space="preserve"> </w:t>
        </w:r>
        <w:r w:rsidR="007D7F7A" w:rsidRPr="009450B7">
          <w:rPr>
            <w:rFonts w:ascii="Arial" w:hAnsi="Arial" w:cs="Arial"/>
            <w:color w:val="000000" w:themeColor="text1"/>
            <w:rPrChange w:id="6401" w:author="Heather Hogg" w:date="2024-07-29T17:00:00Z">
              <w:rPr>
                <w:rFonts w:cstheme="minorHAnsi"/>
                <w:color w:val="000000" w:themeColor="text1"/>
                <w:sz w:val="24"/>
                <w:szCs w:val="24"/>
              </w:rPr>
            </w:rPrChange>
          </w:rPr>
          <w:t xml:space="preserve">and following the protocols in Appendix 4: </w:t>
        </w:r>
      </w:ins>
      <w:ins w:id="6402" w:author="Carol Woods" w:date="2024-07-10T15:21:00Z">
        <w:r w:rsidR="007D7F7A" w:rsidRPr="009450B7">
          <w:rPr>
            <w:rFonts w:ascii="Arial" w:hAnsi="Arial" w:cs="Arial"/>
            <w:color w:val="000000" w:themeColor="text1"/>
            <w:rPrChange w:id="6403" w:author="Heather Hogg" w:date="2024-07-29T17:00:00Z">
              <w:rPr>
                <w:rFonts w:cstheme="minorHAnsi"/>
                <w:color w:val="000000" w:themeColor="text1"/>
                <w:sz w:val="24"/>
                <w:szCs w:val="24"/>
              </w:rPr>
            </w:rPrChange>
          </w:rPr>
          <w:t xml:space="preserve">Safeguarding </w:t>
        </w:r>
      </w:ins>
      <w:ins w:id="6404" w:author="Carol Woods" w:date="2024-07-19T09:51:00Z">
        <w:r w:rsidR="0035759D" w:rsidRPr="009450B7">
          <w:rPr>
            <w:rFonts w:ascii="Arial" w:hAnsi="Arial" w:cs="Arial"/>
            <w:color w:val="000000" w:themeColor="text1"/>
            <w:rPrChange w:id="6405" w:author="Heather Hogg" w:date="2024-07-29T17:00:00Z">
              <w:rPr>
                <w:rFonts w:cstheme="minorHAnsi"/>
                <w:color w:val="000000" w:themeColor="text1"/>
                <w:sz w:val="24"/>
                <w:szCs w:val="24"/>
              </w:rPr>
            </w:rPrChange>
          </w:rPr>
          <w:t xml:space="preserve">and </w:t>
        </w:r>
      </w:ins>
      <w:ins w:id="6406" w:author="Carol Woods" w:date="2024-07-10T15:21:00Z">
        <w:r w:rsidR="007D7F7A" w:rsidRPr="009450B7">
          <w:rPr>
            <w:rFonts w:ascii="Arial" w:hAnsi="Arial" w:cs="Arial"/>
            <w:color w:val="000000" w:themeColor="text1"/>
            <w:rPrChange w:id="6407" w:author="Heather Hogg" w:date="2024-07-29T17:00:00Z">
              <w:rPr>
                <w:rFonts w:cstheme="minorHAnsi"/>
                <w:color w:val="000000" w:themeColor="text1"/>
                <w:sz w:val="24"/>
                <w:szCs w:val="24"/>
              </w:rPr>
            </w:rPrChange>
          </w:rPr>
          <w:t>Child Protection Recording</w:t>
        </w:r>
      </w:ins>
      <w:r w:rsidRPr="009450B7">
        <w:rPr>
          <w:rFonts w:ascii="Arial" w:hAnsi="Arial" w:cs="Arial"/>
          <w:i/>
          <w:iCs/>
          <w:rPrChange w:id="6408" w:author="Heather Hogg" w:date="2024-07-29T17:00:00Z">
            <w:rPr>
              <w:rFonts w:cstheme="minorHAnsi"/>
              <w:i/>
              <w:iCs/>
              <w:sz w:val="24"/>
              <w:szCs w:val="24"/>
            </w:rPr>
          </w:rPrChange>
        </w:rPr>
        <w:t>.</w:t>
      </w:r>
      <w:bookmarkEnd w:id="6397"/>
      <w:r w:rsidRPr="009450B7">
        <w:rPr>
          <w:rFonts w:ascii="Arial" w:hAnsi="Arial" w:cs="Arial"/>
          <w:rPrChange w:id="6409" w:author="Heather Hogg" w:date="2024-07-29T17:00:00Z">
            <w:rPr>
              <w:rFonts w:cstheme="minorHAnsi"/>
              <w:sz w:val="24"/>
              <w:szCs w:val="24"/>
            </w:rPr>
          </w:rPrChange>
        </w:rPr>
        <w:t xml:space="preserve"> If a child or adult does begin to reveal that a child is being </w:t>
      </w:r>
      <w:r w:rsidR="004E538C" w:rsidRPr="009450B7">
        <w:rPr>
          <w:rFonts w:ascii="Arial" w:hAnsi="Arial" w:cs="Arial"/>
          <w:rPrChange w:id="6410" w:author="Heather Hogg" w:date="2024-07-29T17:00:00Z">
            <w:rPr>
              <w:rFonts w:cstheme="minorHAnsi"/>
              <w:sz w:val="24"/>
              <w:szCs w:val="24"/>
            </w:rPr>
          </w:rPrChange>
        </w:rPr>
        <w:t>harmed,</w:t>
      </w:r>
      <w:r w:rsidRPr="009450B7">
        <w:rPr>
          <w:rFonts w:ascii="Arial" w:hAnsi="Arial" w:cs="Arial"/>
          <w:rPrChange w:id="6411" w:author="Heather Hogg" w:date="2024-07-29T17:00:00Z">
            <w:rPr>
              <w:rFonts w:cstheme="minorHAnsi"/>
              <w:sz w:val="24"/>
              <w:szCs w:val="24"/>
            </w:rPr>
          </w:rPrChange>
        </w:rPr>
        <w:t xml:space="preserve"> you should follow the advice in the section </w:t>
      </w:r>
      <w:r w:rsidRPr="009450B7">
        <w:rPr>
          <w:rFonts w:ascii="Arial" w:hAnsi="Arial" w:cs="Arial"/>
          <w:i/>
          <w:iCs/>
          <w:rPrChange w:id="6412" w:author="Heather Hogg" w:date="2024-07-29T17:00:00Z">
            <w:rPr>
              <w:rFonts w:cstheme="minorHAnsi"/>
              <w:i/>
              <w:iCs/>
              <w:sz w:val="24"/>
              <w:szCs w:val="24"/>
            </w:rPr>
          </w:rPrChange>
        </w:rPr>
        <w:t>‘</w:t>
      </w:r>
      <w:r w:rsidR="00690E74" w:rsidRPr="009450B7">
        <w:rPr>
          <w:rFonts w:ascii="Arial" w:hAnsi="Arial" w:cs="Arial"/>
          <w:i/>
          <w:iCs/>
          <w:rPrChange w:id="6413" w:author="Heather Hogg" w:date="2024-07-29T17:00:00Z">
            <w:rPr>
              <w:rFonts w:cstheme="minorHAnsi"/>
              <w:i/>
              <w:iCs/>
              <w:sz w:val="24"/>
              <w:szCs w:val="24"/>
            </w:rPr>
          </w:rPrChange>
        </w:rPr>
        <w:t>If a child cho</w:t>
      </w:r>
      <w:r w:rsidR="0065440F" w:rsidRPr="009450B7">
        <w:rPr>
          <w:rFonts w:ascii="Arial" w:hAnsi="Arial" w:cs="Arial"/>
          <w:i/>
          <w:iCs/>
          <w:rPrChange w:id="6414" w:author="Heather Hogg" w:date="2024-07-29T17:00:00Z">
            <w:rPr>
              <w:rFonts w:cstheme="minorHAnsi"/>
              <w:i/>
              <w:iCs/>
              <w:sz w:val="24"/>
              <w:szCs w:val="24"/>
            </w:rPr>
          </w:rPrChange>
        </w:rPr>
        <w:t>o</w:t>
      </w:r>
      <w:r w:rsidR="00690E74" w:rsidRPr="009450B7">
        <w:rPr>
          <w:rFonts w:ascii="Arial" w:hAnsi="Arial" w:cs="Arial"/>
          <w:i/>
          <w:iCs/>
          <w:rPrChange w:id="6415" w:author="Heather Hogg" w:date="2024-07-29T17:00:00Z">
            <w:rPr>
              <w:rFonts w:cstheme="minorHAnsi"/>
              <w:i/>
              <w:iCs/>
              <w:sz w:val="24"/>
              <w:szCs w:val="24"/>
            </w:rPr>
          </w:rPrChange>
        </w:rPr>
        <w:t>ses to tell a member of staff about a concern or abuse</w:t>
      </w:r>
      <w:r w:rsidRPr="009450B7">
        <w:rPr>
          <w:rFonts w:ascii="Arial" w:hAnsi="Arial" w:cs="Arial"/>
          <w:i/>
          <w:iCs/>
          <w:rPrChange w:id="6416" w:author="Heather Hogg" w:date="2024-07-29T17:00:00Z">
            <w:rPr>
              <w:rFonts w:cstheme="minorHAnsi"/>
              <w:i/>
              <w:iCs/>
              <w:sz w:val="24"/>
              <w:szCs w:val="24"/>
            </w:rPr>
          </w:rPrChange>
        </w:rPr>
        <w:t>’</w:t>
      </w:r>
      <w:r w:rsidR="006109C6" w:rsidRPr="009450B7">
        <w:rPr>
          <w:rFonts w:ascii="Arial" w:hAnsi="Arial" w:cs="Arial"/>
          <w:rPrChange w:id="6417" w:author="Heather Hogg" w:date="2024-07-29T17:00:00Z">
            <w:rPr>
              <w:rFonts w:cstheme="minorHAnsi"/>
              <w:sz w:val="24"/>
              <w:szCs w:val="24"/>
            </w:rPr>
          </w:rPrChange>
        </w:rPr>
        <w:t>.</w:t>
      </w:r>
    </w:p>
    <w:p w14:paraId="677544FF" w14:textId="77777777" w:rsidR="00051A37" w:rsidRPr="009450B7" w:rsidRDefault="00051A37" w:rsidP="00051A37">
      <w:pPr>
        <w:rPr>
          <w:rFonts w:ascii="Arial" w:hAnsi="Arial" w:cs="Arial"/>
          <w:i/>
          <w:iCs/>
          <w:rPrChange w:id="6418" w:author="Heather Hogg" w:date="2024-07-29T17:00:00Z">
            <w:rPr>
              <w:i/>
              <w:iCs/>
              <w:sz w:val="24"/>
              <w:szCs w:val="24"/>
            </w:rPr>
          </w:rPrChange>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08"/>
      </w:tblGrid>
      <w:tr w:rsidR="00902343" w:rsidRPr="009450B7" w14:paraId="78C0BD83" w14:textId="77777777" w:rsidTr="00786628">
        <w:tc>
          <w:tcPr>
            <w:tcW w:w="9608" w:type="dxa"/>
            <w:tcBorders>
              <w:top w:val="double" w:sz="4" w:space="0" w:color="auto"/>
              <w:left w:val="double" w:sz="4" w:space="0" w:color="auto"/>
              <w:bottom w:val="double" w:sz="4" w:space="0" w:color="auto"/>
              <w:right w:val="double" w:sz="4" w:space="0" w:color="auto"/>
            </w:tcBorders>
          </w:tcPr>
          <w:p w14:paraId="3275545F" w14:textId="77777777" w:rsidR="00902343" w:rsidRPr="009450B7" w:rsidRDefault="00902343" w:rsidP="00902343">
            <w:pPr>
              <w:rPr>
                <w:rFonts w:ascii="Arial" w:hAnsi="Arial" w:cs="Arial"/>
                <w:b/>
                <w:bCs/>
                <w:rPrChange w:id="6419" w:author="Heather Hogg" w:date="2024-07-29T17:00:00Z">
                  <w:rPr>
                    <w:rFonts w:cstheme="minorHAnsi"/>
                    <w:b/>
                    <w:bCs/>
                    <w:sz w:val="8"/>
                    <w:szCs w:val="8"/>
                  </w:rPr>
                </w:rPrChange>
              </w:rPr>
            </w:pPr>
          </w:p>
          <w:p w14:paraId="2E71322F" w14:textId="117AEF39" w:rsidR="00902343" w:rsidRPr="009450B7" w:rsidRDefault="00902343" w:rsidP="00902343">
            <w:pPr>
              <w:jc w:val="center"/>
              <w:rPr>
                <w:rFonts w:ascii="Arial" w:hAnsi="Arial" w:cs="Arial"/>
                <w:b/>
                <w:bCs/>
                <w:rPrChange w:id="6420" w:author="Heather Hogg" w:date="2024-07-29T17:00:00Z">
                  <w:rPr>
                    <w:rFonts w:cstheme="minorHAnsi"/>
                    <w:b/>
                    <w:bCs/>
                    <w:sz w:val="24"/>
                    <w:szCs w:val="24"/>
                  </w:rPr>
                </w:rPrChange>
              </w:rPr>
            </w:pPr>
            <w:r w:rsidRPr="009450B7">
              <w:rPr>
                <w:rFonts w:ascii="Arial" w:hAnsi="Arial" w:cs="Arial"/>
                <w:b/>
                <w:bCs/>
                <w:rPrChange w:id="6421" w:author="Heather Hogg" w:date="2024-07-29T17:00:00Z">
                  <w:rPr>
                    <w:rFonts w:cstheme="minorHAnsi"/>
                    <w:b/>
                    <w:bCs/>
                    <w:sz w:val="24"/>
                    <w:szCs w:val="24"/>
                  </w:rPr>
                </w:rPrChange>
              </w:rPr>
              <w:t xml:space="preserve">Remember: If you are unsure, you should always have a discussion with the </w:t>
            </w:r>
            <w:r w:rsidR="00F464FE" w:rsidRPr="009450B7">
              <w:rPr>
                <w:rFonts w:ascii="Arial" w:hAnsi="Arial" w:cs="Arial"/>
                <w:b/>
                <w:bCs/>
                <w:rPrChange w:id="6422" w:author="Heather Hogg" w:date="2024-07-29T17:00:00Z">
                  <w:rPr>
                    <w:rFonts w:cstheme="minorHAnsi"/>
                    <w:b/>
                    <w:bCs/>
                    <w:sz w:val="24"/>
                    <w:szCs w:val="24"/>
                  </w:rPr>
                </w:rPrChange>
              </w:rPr>
              <w:t>d</w:t>
            </w:r>
            <w:r w:rsidR="00BE61AF" w:rsidRPr="009450B7">
              <w:rPr>
                <w:rFonts w:ascii="Arial" w:hAnsi="Arial" w:cs="Arial"/>
                <w:b/>
                <w:bCs/>
                <w:rPrChange w:id="6423" w:author="Heather Hogg" w:date="2024-07-29T17:00:00Z">
                  <w:rPr>
                    <w:rFonts w:cstheme="minorHAnsi"/>
                    <w:b/>
                    <w:bCs/>
                    <w:sz w:val="24"/>
                    <w:szCs w:val="24"/>
                  </w:rPr>
                </w:rPrChange>
              </w:rPr>
              <w:t xml:space="preserve">esignated safeguarding lead </w:t>
            </w:r>
            <w:r w:rsidRPr="009450B7">
              <w:rPr>
                <w:rFonts w:ascii="Arial" w:hAnsi="Arial" w:cs="Arial"/>
                <w:b/>
                <w:bCs/>
                <w:rPrChange w:id="6424" w:author="Heather Hogg" w:date="2024-07-29T17:00:00Z">
                  <w:rPr>
                    <w:rFonts w:cstheme="minorHAnsi"/>
                    <w:b/>
                    <w:bCs/>
                    <w:sz w:val="24"/>
                    <w:szCs w:val="24"/>
                  </w:rPr>
                </w:rPrChange>
              </w:rPr>
              <w:t>or their deputy</w:t>
            </w:r>
          </w:p>
          <w:p w14:paraId="56258734" w14:textId="67D9ED4B" w:rsidR="00902343" w:rsidRPr="009450B7" w:rsidRDefault="00902343" w:rsidP="00E60E58">
            <w:pPr>
              <w:rPr>
                <w:rFonts w:ascii="Arial" w:hAnsi="Arial" w:cs="Arial"/>
                <w:b/>
                <w:bCs/>
                <w:rPrChange w:id="6425" w:author="Heather Hogg" w:date="2024-07-29T17:00:00Z">
                  <w:rPr>
                    <w:rFonts w:cstheme="minorHAnsi"/>
                    <w:b/>
                    <w:bCs/>
                    <w:sz w:val="8"/>
                    <w:szCs w:val="8"/>
                  </w:rPr>
                </w:rPrChange>
              </w:rPr>
            </w:pPr>
          </w:p>
        </w:tc>
      </w:tr>
    </w:tbl>
    <w:p w14:paraId="1453CA20" w14:textId="77777777" w:rsidR="00902343" w:rsidRPr="009450B7" w:rsidRDefault="00902343" w:rsidP="00E60E58">
      <w:pPr>
        <w:rPr>
          <w:rFonts w:ascii="Arial" w:hAnsi="Arial" w:cs="Arial"/>
          <w:b/>
          <w:bCs/>
          <w:rPrChange w:id="6426" w:author="Heather Hogg" w:date="2024-07-29T17:00:00Z">
            <w:rPr>
              <w:rFonts w:cstheme="minorHAnsi"/>
              <w:b/>
              <w:bCs/>
              <w:sz w:val="24"/>
              <w:szCs w:val="24"/>
            </w:rPr>
          </w:rPrChange>
        </w:rPr>
      </w:pPr>
    </w:p>
    <w:p w14:paraId="069FBC72" w14:textId="2E2E6930" w:rsidR="00E60E58" w:rsidRPr="009450B7" w:rsidRDefault="00E60E58" w:rsidP="00E60E58">
      <w:pPr>
        <w:rPr>
          <w:rFonts w:ascii="Arial" w:hAnsi="Arial" w:cs="Arial"/>
          <w:b/>
          <w:bCs/>
          <w:rPrChange w:id="6427" w:author="Heather Hogg" w:date="2024-07-29T17:00:00Z">
            <w:rPr>
              <w:rFonts w:cstheme="minorHAnsi"/>
              <w:b/>
              <w:bCs/>
              <w:sz w:val="24"/>
              <w:szCs w:val="24"/>
            </w:rPr>
          </w:rPrChange>
        </w:rPr>
      </w:pPr>
      <w:r w:rsidRPr="009450B7">
        <w:rPr>
          <w:rFonts w:ascii="Arial" w:hAnsi="Arial" w:cs="Arial"/>
          <w:b/>
          <w:bCs/>
          <w:rPrChange w:id="6428" w:author="Heather Hogg" w:date="2024-07-29T17:00:00Z">
            <w:rPr>
              <w:rFonts w:cstheme="minorHAnsi"/>
              <w:b/>
              <w:bCs/>
              <w:sz w:val="24"/>
              <w:szCs w:val="24"/>
            </w:rPr>
          </w:rPrChange>
        </w:rPr>
        <w:t xml:space="preserve">If </w:t>
      </w:r>
      <w:r w:rsidR="00103176" w:rsidRPr="009450B7">
        <w:rPr>
          <w:rFonts w:ascii="Arial" w:hAnsi="Arial" w:cs="Arial"/>
          <w:b/>
          <w:bCs/>
          <w:rPrChange w:id="6429" w:author="Heather Hogg" w:date="2024-07-29T17:00:00Z">
            <w:rPr>
              <w:rFonts w:cstheme="minorHAnsi"/>
              <w:b/>
              <w:bCs/>
              <w:sz w:val="24"/>
              <w:szCs w:val="24"/>
            </w:rPr>
          </w:rPrChange>
        </w:rPr>
        <w:t>a child cho</w:t>
      </w:r>
      <w:r w:rsidR="0065440F" w:rsidRPr="009450B7">
        <w:rPr>
          <w:rFonts w:ascii="Arial" w:hAnsi="Arial" w:cs="Arial"/>
          <w:b/>
          <w:bCs/>
          <w:rPrChange w:id="6430" w:author="Heather Hogg" w:date="2024-07-29T17:00:00Z">
            <w:rPr>
              <w:rFonts w:cstheme="minorHAnsi"/>
              <w:b/>
              <w:bCs/>
              <w:sz w:val="24"/>
              <w:szCs w:val="24"/>
            </w:rPr>
          </w:rPrChange>
        </w:rPr>
        <w:t>o</w:t>
      </w:r>
      <w:r w:rsidR="00103176" w:rsidRPr="009450B7">
        <w:rPr>
          <w:rFonts w:ascii="Arial" w:hAnsi="Arial" w:cs="Arial"/>
          <w:b/>
          <w:bCs/>
          <w:rPrChange w:id="6431" w:author="Heather Hogg" w:date="2024-07-29T17:00:00Z">
            <w:rPr>
              <w:rFonts w:cstheme="minorHAnsi"/>
              <w:b/>
              <w:bCs/>
              <w:sz w:val="24"/>
              <w:szCs w:val="24"/>
            </w:rPr>
          </w:rPrChange>
        </w:rPr>
        <w:t xml:space="preserve">ses to tell a member of staff about a concern or abuse </w:t>
      </w:r>
      <w:r w:rsidRPr="009450B7">
        <w:rPr>
          <w:rFonts w:ascii="Arial" w:hAnsi="Arial" w:cs="Arial"/>
          <w:b/>
          <w:bCs/>
          <w:rPrChange w:id="6432" w:author="Heather Hogg" w:date="2024-07-29T17:00:00Z">
            <w:rPr>
              <w:rFonts w:cstheme="minorHAnsi"/>
              <w:b/>
              <w:bCs/>
              <w:sz w:val="24"/>
              <w:szCs w:val="24"/>
            </w:rPr>
          </w:rPrChange>
        </w:rPr>
        <w:t xml:space="preserve"> </w:t>
      </w:r>
    </w:p>
    <w:p w14:paraId="390D1C89" w14:textId="481C6BE0" w:rsidR="00E60E58" w:rsidRPr="009450B7" w:rsidRDefault="00E60E58" w:rsidP="00E60E58">
      <w:pPr>
        <w:rPr>
          <w:rFonts w:ascii="Arial" w:hAnsi="Arial" w:cs="Arial"/>
          <w:rPrChange w:id="6433" w:author="Heather Hogg" w:date="2024-07-29T17:00:00Z">
            <w:rPr>
              <w:rFonts w:cstheme="minorHAnsi"/>
              <w:sz w:val="24"/>
              <w:szCs w:val="24"/>
            </w:rPr>
          </w:rPrChange>
        </w:rPr>
      </w:pPr>
      <w:r w:rsidRPr="009450B7">
        <w:rPr>
          <w:rFonts w:ascii="Arial" w:hAnsi="Arial" w:cs="Arial"/>
          <w:rPrChange w:id="6434" w:author="Heather Hogg" w:date="2024-07-29T17:00:00Z">
            <w:rPr>
              <w:rFonts w:cstheme="minorHAnsi"/>
              <w:sz w:val="24"/>
              <w:szCs w:val="24"/>
            </w:rPr>
          </w:rPrChange>
        </w:rPr>
        <w:t xml:space="preserve">It takes a lot of courage for a child, parent, </w:t>
      </w:r>
      <w:r w:rsidR="004E538C" w:rsidRPr="009450B7">
        <w:rPr>
          <w:rFonts w:ascii="Arial" w:hAnsi="Arial" w:cs="Arial"/>
          <w:rPrChange w:id="6435" w:author="Heather Hogg" w:date="2024-07-29T17:00:00Z">
            <w:rPr>
              <w:rFonts w:cstheme="minorHAnsi"/>
              <w:sz w:val="24"/>
              <w:szCs w:val="24"/>
            </w:rPr>
          </w:rPrChange>
        </w:rPr>
        <w:t>carer,</w:t>
      </w:r>
      <w:r w:rsidRPr="009450B7">
        <w:rPr>
          <w:rFonts w:ascii="Arial" w:hAnsi="Arial" w:cs="Arial"/>
          <w:rPrChange w:id="6436" w:author="Heather Hogg" w:date="2024-07-29T17:00:00Z">
            <w:rPr>
              <w:rFonts w:cstheme="minorHAnsi"/>
              <w:sz w:val="24"/>
              <w:szCs w:val="24"/>
            </w:rPr>
          </w:rPrChange>
        </w:rPr>
        <w:t xml:space="preserve"> or other significant adult to disclose that they are worried or have concerns. They may feel ashamed, the abuser may have threatened what will happen if they tell, they may have lost all trust in adults, or they may believe, or have been told, that the abuse is their own fault. It is important they are reassured that they are being taken seriously, and that they will be supported and kept safe. They should not be made to feel they are creating a problem</w:t>
      </w:r>
      <w:r w:rsidR="00E305E9" w:rsidRPr="009450B7">
        <w:rPr>
          <w:rFonts w:ascii="Arial" w:hAnsi="Arial" w:cs="Arial"/>
          <w:rPrChange w:id="6437" w:author="Heather Hogg" w:date="2024-07-29T17:00:00Z">
            <w:rPr>
              <w:rFonts w:cstheme="minorHAnsi"/>
              <w:sz w:val="24"/>
              <w:szCs w:val="24"/>
            </w:rPr>
          </w:rPrChange>
        </w:rPr>
        <w:t>, blamed</w:t>
      </w:r>
      <w:r w:rsidRPr="009450B7">
        <w:rPr>
          <w:rFonts w:ascii="Arial" w:hAnsi="Arial" w:cs="Arial"/>
          <w:rPrChange w:id="6438" w:author="Heather Hogg" w:date="2024-07-29T17:00:00Z">
            <w:rPr>
              <w:rFonts w:cstheme="minorHAnsi"/>
              <w:sz w:val="24"/>
              <w:szCs w:val="24"/>
            </w:rPr>
          </w:rPrChange>
        </w:rPr>
        <w:t xml:space="preserve"> or ashamed for making a report. </w:t>
      </w:r>
      <w:r w:rsidR="00EC74EC" w:rsidRPr="009450B7">
        <w:rPr>
          <w:rFonts w:ascii="Arial" w:hAnsi="Arial" w:cs="Arial"/>
          <w:rPrChange w:id="6439" w:author="Heather Hogg" w:date="2024-07-29T17:00:00Z">
            <w:rPr>
              <w:rFonts w:cstheme="minorHAnsi"/>
              <w:sz w:val="24"/>
              <w:szCs w:val="24"/>
            </w:rPr>
          </w:rPrChange>
        </w:rPr>
        <w:t>R</w:t>
      </w:r>
      <w:r w:rsidRPr="009450B7">
        <w:rPr>
          <w:rFonts w:ascii="Arial" w:hAnsi="Arial" w:cs="Arial"/>
          <w:rPrChange w:id="6440" w:author="Heather Hogg" w:date="2024-07-29T17:00:00Z">
            <w:rPr>
              <w:rFonts w:cstheme="minorHAnsi"/>
              <w:sz w:val="24"/>
              <w:szCs w:val="24"/>
            </w:rPr>
          </w:rPrChange>
        </w:rPr>
        <w:t xml:space="preserve">eports, particularly those about sexual violence and harassment, </w:t>
      </w:r>
      <w:r w:rsidR="00EC74EC" w:rsidRPr="009450B7">
        <w:rPr>
          <w:rFonts w:ascii="Arial" w:hAnsi="Arial" w:cs="Arial"/>
          <w:rPrChange w:id="6441" w:author="Heather Hogg" w:date="2024-07-29T17:00:00Z">
            <w:rPr>
              <w:rFonts w:cstheme="minorHAnsi"/>
              <w:sz w:val="24"/>
              <w:szCs w:val="24"/>
            </w:rPr>
          </w:rPrChange>
        </w:rPr>
        <w:t xml:space="preserve">if </w:t>
      </w:r>
      <w:r w:rsidR="00DB066E" w:rsidRPr="009450B7">
        <w:rPr>
          <w:rFonts w:ascii="Arial" w:hAnsi="Arial" w:cs="Arial"/>
          <w:rPrChange w:id="6442" w:author="Heather Hogg" w:date="2024-07-29T17:00:00Z">
            <w:rPr>
              <w:rFonts w:cstheme="minorHAnsi"/>
              <w:sz w:val="24"/>
              <w:szCs w:val="24"/>
            </w:rPr>
          </w:rPrChange>
        </w:rPr>
        <w:t>possible,</w:t>
      </w:r>
      <w:r w:rsidR="00EC74EC" w:rsidRPr="009450B7">
        <w:rPr>
          <w:rFonts w:ascii="Arial" w:hAnsi="Arial" w:cs="Arial"/>
          <w:rPrChange w:id="6443" w:author="Heather Hogg" w:date="2024-07-29T17:00:00Z">
            <w:rPr>
              <w:rFonts w:cstheme="minorHAnsi"/>
              <w:sz w:val="24"/>
              <w:szCs w:val="24"/>
            </w:rPr>
          </w:rPrChange>
        </w:rPr>
        <w:t xml:space="preserve"> </w:t>
      </w:r>
      <w:r w:rsidRPr="009450B7">
        <w:rPr>
          <w:rFonts w:ascii="Arial" w:hAnsi="Arial" w:cs="Arial"/>
          <w:rPrChange w:id="6444" w:author="Heather Hogg" w:date="2024-07-29T17:00:00Z">
            <w:rPr>
              <w:rFonts w:cstheme="minorHAnsi"/>
              <w:sz w:val="24"/>
              <w:szCs w:val="24"/>
            </w:rPr>
          </w:rPrChange>
        </w:rPr>
        <w:t xml:space="preserve">should be managed with </w:t>
      </w:r>
      <w:r w:rsidR="00B128DA" w:rsidRPr="009450B7">
        <w:rPr>
          <w:rFonts w:ascii="Arial" w:hAnsi="Arial" w:cs="Arial"/>
          <w:rPrChange w:id="6445" w:author="Heather Hogg" w:date="2024-07-29T17:00:00Z">
            <w:rPr>
              <w:rFonts w:cstheme="minorHAnsi"/>
              <w:sz w:val="24"/>
              <w:szCs w:val="24"/>
            </w:rPr>
          </w:rPrChange>
        </w:rPr>
        <w:t>two</w:t>
      </w:r>
      <w:r w:rsidRPr="009450B7">
        <w:rPr>
          <w:rFonts w:ascii="Arial" w:hAnsi="Arial" w:cs="Arial"/>
          <w:rPrChange w:id="6446" w:author="Heather Hogg" w:date="2024-07-29T17:00:00Z">
            <w:rPr>
              <w:rFonts w:cstheme="minorHAnsi"/>
              <w:sz w:val="24"/>
              <w:szCs w:val="24"/>
            </w:rPr>
          </w:rPrChange>
        </w:rPr>
        <w:t xml:space="preserve"> members of staff present (preferably one being the </w:t>
      </w:r>
      <w:r w:rsidR="00F464FE" w:rsidRPr="009450B7">
        <w:rPr>
          <w:rFonts w:ascii="Arial" w:hAnsi="Arial" w:cs="Arial"/>
          <w:rPrChange w:id="6447" w:author="Heather Hogg" w:date="2024-07-29T17:00:00Z">
            <w:rPr>
              <w:rFonts w:cstheme="minorHAnsi"/>
              <w:sz w:val="24"/>
              <w:szCs w:val="24"/>
            </w:rPr>
          </w:rPrChange>
        </w:rPr>
        <w:t>d</w:t>
      </w:r>
      <w:r w:rsidR="00BE61AF" w:rsidRPr="009450B7">
        <w:rPr>
          <w:rFonts w:ascii="Arial" w:hAnsi="Arial" w:cs="Arial"/>
          <w:rPrChange w:id="6448" w:author="Heather Hogg" w:date="2024-07-29T17:00:00Z">
            <w:rPr>
              <w:rFonts w:cstheme="minorHAnsi"/>
              <w:sz w:val="24"/>
              <w:szCs w:val="24"/>
            </w:rPr>
          </w:rPrChange>
        </w:rPr>
        <w:t xml:space="preserve">esignated safeguarding lead </w:t>
      </w:r>
      <w:r w:rsidRPr="009450B7">
        <w:rPr>
          <w:rFonts w:ascii="Arial" w:hAnsi="Arial" w:cs="Arial"/>
          <w:rPrChange w:id="6449" w:author="Heather Hogg" w:date="2024-07-29T17:00:00Z">
            <w:rPr>
              <w:rFonts w:cstheme="minorHAnsi"/>
              <w:sz w:val="24"/>
              <w:szCs w:val="24"/>
            </w:rPr>
          </w:rPrChange>
        </w:rPr>
        <w:t xml:space="preserve">or a deputy), however this might not be possible in all cases.  </w:t>
      </w:r>
    </w:p>
    <w:p w14:paraId="470C734F" w14:textId="77777777" w:rsidR="00E60E58" w:rsidRPr="009450B7" w:rsidRDefault="00E60E58" w:rsidP="00E60E58">
      <w:pPr>
        <w:rPr>
          <w:rFonts w:ascii="Arial" w:hAnsi="Arial" w:cs="Arial"/>
          <w:rPrChange w:id="6450" w:author="Heather Hogg" w:date="2024-07-29T17:00:00Z">
            <w:rPr>
              <w:rFonts w:cstheme="minorHAnsi"/>
              <w:sz w:val="24"/>
              <w:szCs w:val="24"/>
            </w:rPr>
          </w:rPrChange>
        </w:rPr>
      </w:pPr>
    </w:p>
    <w:p w14:paraId="43B078BD" w14:textId="00D003C2" w:rsidR="00E60E58" w:rsidRPr="009450B7" w:rsidRDefault="00E60E58" w:rsidP="00E60E58">
      <w:pPr>
        <w:rPr>
          <w:rFonts w:ascii="Arial" w:hAnsi="Arial" w:cs="Arial"/>
          <w:rPrChange w:id="6451" w:author="Heather Hogg" w:date="2024-07-29T17:00:00Z">
            <w:rPr>
              <w:rFonts w:cstheme="minorHAnsi"/>
              <w:sz w:val="24"/>
              <w:szCs w:val="24"/>
            </w:rPr>
          </w:rPrChange>
        </w:rPr>
      </w:pPr>
      <w:r w:rsidRPr="009450B7">
        <w:rPr>
          <w:rFonts w:ascii="Arial" w:hAnsi="Arial" w:cs="Arial"/>
          <w:rPrChange w:id="6452" w:author="Heather Hogg" w:date="2024-07-29T17:00:00Z">
            <w:rPr>
              <w:rFonts w:cstheme="minorHAnsi"/>
              <w:sz w:val="24"/>
              <w:szCs w:val="24"/>
            </w:rPr>
          </w:rPrChange>
        </w:rPr>
        <w:t>If a child or adult talks to you about any risks to a child's safety or well</w:t>
      </w:r>
      <w:ins w:id="6453" w:author="Carol Woods" w:date="2024-07-10T16:20:00Z">
        <w:r w:rsidR="00D1776D" w:rsidRPr="009450B7">
          <w:rPr>
            <w:rFonts w:ascii="Arial" w:hAnsi="Arial" w:cs="Arial"/>
            <w:rPrChange w:id="6454" w:author="Heather Hogg" w:date="2024-07-29T17:00:00Z">
              <w:rPr>
                <w:rFonts w:cstheme="minorHAnsi"/>
                <w:sz w:val="24"/>
                <w:szCs w:val="24"/>
              </w:rPr>
            </w:rPrChange>
          </w:rPr>
          <w:t>-</w:t>
        </w:r>
      </w:ins>
      <w:r w:rsidRPr="009450B7">
        <w:rPr>
          <w:rFonts w:ascii="Arial" w:hAnsi="Arial" w:cs="Arial"/>
          <w:rPrChange w:id="6455" w:author="Heather Hogg" w:date="2024-07-29T17:00:00Z">
            <w:rPr>
              <w:rFonts w:cstheme="minorHAnsi"/>
              <w:sz w:val="24"/>
              <w:szCs w:val="24"/>
            </w:rPr>
          </w:rPrChange>
        </w:rPr>
        <w:t xml:space="preserve">being you will need to let them know that you must pass the information on – you are not allowed to keep secrets. The point at which you do this is a matter for professional judgement. </w:t>
      </w:r>
    </w:p>
    <w:p w14:paraId="6414B8BC" w14:textId="77777777" w:rsidR="00E60E58" w:rsidRPr="009450B7" w:rsidRDefault="00E60E58" w:rsidP="00E60E58">
      <w:pPr>
        <w:rPr>
          <w:rFonts w:ascii="Arial" w:hAnsi="Arial" w:cs="Arial"/>
          <w:rPrChange w:id="6456" w:author="Heather Hogg" w:date="2024-07-29T17:00:00Z">
            <w:rPr>
              <w:rFonts w:cstheme="minorHAnsi"/>
              <w:sz w:val="24"/>
              <w:szCs w:val="24"/>
            </w:rPr>
          </w:rPrChange>
        </w:rPr>
      </w:pPr>
    </w:p>
    <w:p w14:paraId="09FFE87B" w14:textId="4B612CEA" w:rsidR="00E60E58" w:rsidRPr="009450B7" w:rsidRDefault="00E60E58" w:rsidP="00E60E58">
      <w:pPr>
        <w:rPr>
          <w:rFonts w:ascii="Arial" w:hAnsi="Arial" w:cs="Arial"/>
          <w:rPrChange w:id="6457" w:author="Heather Hogg" w:date="2024-07-29T17:00:00Z">
            <w:rPr>
              <w:rFonts w:cstheme="minorHAnsi"/>
              <w:sz w:val="24"/>
              <w:szCs w:val="24"/>
            </w:rPr>
          </w:rPrChange>
        </w:rPr>
      </w:pPr>
      <w:r w:rsidRPr="009450B7">
        <w:rPr>
          <w:rFonts w:ascii="Arial" w:hAnsi="Arial" w:cs="Arial"/>
          <w:rPrChange w:id="6458" w:author="Heather Hogg" w:date="2024-07-29T17:00:00Z">
            <w:rPr>
              <w:rFonts w:cstheme="minorHAnsi"/>
              <w:sz w:val="24"/>
              <w:szCs w:val="24"/>
            </w:rPr>
          </w:rPrChange>
        </w:rPr>
        <w:t xml:space="preserve">During your conversation with the child </w:t>
      </w:r>
      <w:r w:rsidR="00383F69" w:rsidRPr="009450B7">
        <w:rPr>
          <w:rFonts w:ascii="Arial" w:hAnsi="Arial" w:cs="Arial"/>
          <w:rPrChange w:id="6459" w:author="Heather Hogg" w:date="2024-07-29T17:00:00Z">
            <w:rPr>
              <w:rFonts w:cstheme="minorHAnsi"/>
              <w:sz w:val="24"/>
              <w:szCs w:val="24"/>
            </w:rPr>
          </w:rPrChange>
        </w:rPr>
        <w:t>(</w:t>
      </w:r>
      <w:r w:rsidRPr="009450B7">
        <w:rPr>
          <w:rFonts w:ascii="Arial" w:hAnsi="Arial" w:cs="Arial"/>
          <w:rPrChange w:id="6460" w:author="Heather Hogg" w:date="2024-07-29T17:00:00Z">
            <w:rPr>
              <w:rFonts w:cstheme="minorHAnsi"/>
              <w:sz w:val="24"/>
              <w:szCs w:val="24"/>
            </w:rPr>
          </w:rPrChange>
        </w:rPr>
        <w:t xml:space="preserve">or </w:t>
      </w:r>
      <w:r w:rsidR="00383F69" w:rsidRPr="009450B7">
        <w:rPr>
          <w:rFonts w:ascii="Arial" w:hAnsi="Arial" w:cs="Arial"/>
          <w:rPrChange w:id="6461" w:author="Heather Hogg" w:date="2024-07-29T17:00:00Z">
            <w:rPr>
              <w:rFonts w:cstheme="minorHAnsi"/>
              <w:sz w:val="24"/>
              <w:szCs w:val="24"/>
            </w:rPr>
          </w:rPrChange>
        </w:rPr>
        <w:t>their parent/carer)</w:t>
      </w:r>
      <w:r w:rsidRPr="009450B7">
        <w:rPr>
          <w:rFonts w:ascii="Arial" w:hAnsi="Arial" w:cs="Arial"/>
          <w:rPrChange w:id="6462" w:author="Heather Hogg" w:date="2024-07-29T17:00:00Z">
            <w:rPr>
              <w:rFonts w:cstheme="minorHAnsi"/>
              <w:sz w:val="24"/>
              <w:szCs w:val="24"/>
            </w:rPr>
          </w:rPrChange>
        </w:rPr>
        <w:t>:</w:t>
      </w:r>
    </w:p>
    <w:p w14:paraId="3986648A" w14:textId="4905C57B" w:rsidR="00E60E58" w:rsidRPr="009450B7" w:rsidRDefault="00E60E58" w:rsidP="00197F36">
      <w:pPr>
        <w:pStyle w:val="ListParagraph"/>
        <w:numPr>
          <w:ilvl w:val="0"/>
          <w:numId w:val="24"/>
        </w:numPr>
        <w:rPr>
          <w:rFonts w:ascii="Arial" w:hAnsi="Arial" w:cs="Arial"/>
          <w:rPrChange w:id="6463" w:author="Heather Hogg" w:date="2024-07-29T17:00:00Z">
            <w:rPr>
              <w:rFonts w:cstheme="minorHAnsi"/>
              <w:sz w:val="24"/>
              <w:szCs w:val="24"/>
            </w:rPr>
          </w:rPrChange>
        </w:rPr>
      </w:pPr>
      <w:r w:rsidRPr="009450B7">
        <w:rPr>
          <w:rFonts w:ascii="Arial" w:hAnsi="Arial" w:cs="Arial"/>
          <w:rPrChange w:id="6464" w:author="Heather Hogg" w:date="2024-07-29T17:00:00Z">
            <w:rPr>
              <w:rFonts w:cstheme="minorHAnsi"/>
              <w:sz w:val="24"/>
              <w:szCs w:val="24"/>
            </w:rPr>
          </w:rPrChange>
        </w:rPr>
        <w:t>Allow them to speak freely, listen to what is being said without interruption and without asking leading questions</w:t>
      </w:r>
    </w:p>
    <w:p w14:paraId="0658D23A" w14:textId="16AE8572" w:rsidR="00310019" w:rsidRPr="009450B7" w:rsidRDefault="00E60E58" w:rsidP="00197F36">
      <w:pPr>
        <w:pStyle w:val="ListParagraph"/>
        <w:numPr>
          <w:ilvl w:val="0"/>
          <w:numId w:val="24"/>
        </w:numPr>
        <w:rPr>
          <w:rFonts w:ascii="Arial" w:hAnsi="Arial" w:cs="Arial"/>
          <w:rPrChange w:id="6465" w:author="Heather Hogg" w:date="2024-07-29T17:00:00Z">
            <w:rPr>
              <w:rFonts w:cstheme="minorHAnsi"/>
              <w:sz w:val="24"/>
              <w:szCs w:val="24"/>
            </w:rPr>
          </w:rPrChange>
        </w:rPr>
      </w:pPr>
      <w:r w:rsidRPr="009450B7">
        <w:rPr>
          <w:rFonts w:ascii="Arial" w:hAnsi="Arial" w:cs="Arial"/>
          <w:rPrChange w:id="6466" w:author="Heather Hogg" w:date="2024-07-29T17:00:00Z">
            <w:rPr>
              <w:rFonts w:cstheme="minorHAnsi"/>
              <w:sz w:val="24"/>
              <w:szCs w:val="24"/>
            </w:rPr>
          </w:rPrChange>
        </w:rPr>
        <w:t>Keep questions to a minimum and of an open nature (</w:t>
      </w:r>
      <w:r w:rsidR="00383F69" w:rsidRPr="009450B7">
        <w:rPr>
          <w:rFonts w:ascii="Arial" w:hAnsi="Arial" w:cs="Arial"/>
          <w:rPrChange w:id="6467" w:author="Heather Hogg" w:date="2024-07-29T17:00:00Z">
            <w:rPr>
              <w:rFonts w:cstheme="minorHAnsi"/>
              <w:sz w:val="24"/>
              <w:szCs w:val="24"/>
            </w:rPr>
          </w:rPrChange>
        </w:rPr>
        <w:t>‘</w:t>
      </w:r>
      <w:r w:rsidRPr="009450B7">
        <w:rPr>
          <w:rFonts w:ascii="Arial" w:hAnsi="Arial" w:cs="Arial"/>
          <w:rPrChange w:id="6468" w:author="Heather Hogg" w:date="2024-07-29T17:00:00Z">
            <w:rPr>
              <w:rFonts w:cstheme="minorHAnsi"/>
              <w:sz w:val="24"/>
              <w:szCs w:val="24"/>
            </w:rPr>
          </w:rPrChange>
        </w:rPr>
        <w:t>TED questions</w:t>
      </w:r>
      <w:r w:rsidR="00383F69" w:rsidRPr="009450B7">
        <w:rPr>
          <w:rFonts w:ascii="Arial" w:hAnsi="Arial" w:cs="Arial"/>
          <w:rPrChange w:id="6469" w:author="Heather Hogg" w:date="2024-07-29T17:00:00Z">
            <w:rPr>
              <w:rFonts w:cstheme="minorHAnsi"/>
              <w:sz w:val="24"/>
              <w:szCs w:val="24"/>
            </w:rPr>
          </w:rPrChange>
        </w:rPr>
        <w:t>’</w:t>
      </w:r>
      <w:r w:rsidRPr="009450B7">
        <w:rPr>
          <w:rFonts w:ascii="Arial" w:hAnsi="Arial" w:cs="Arial"/>
          <w:rPrChange w:id="6470" w:author="Heather Hogg" w:date="2024-07-29T17:00:00Z">
            <w:rPr>
              <w:rFonts w:cstheme="minorHAnsi"/>
              <w:sz w:val="24"/>
              <w:szCs w:val="24"/>
            </w:rPr>
          </w:rPrChange>
        </w:rPr>
        <w:t xml:space="preserve"> tell me, explain, describe) </w:t>
      </w:r>
      <w:r w:rsidR="004E538C" w:rsidRPr="009450B7">
        <w:rPr>
          <w:rFonts w:ascii="Arial" w:hAnsi="Arial" w:cs="Arial"/>
          <w:rPrChange w:id="6471" w:author="Heather Hogg" w:date="2024-07-29T17:00:00Z">
            <w:rPr>
              <w:rFonts w:cstheme="minorHAnsi"/>
              <w:sz w:val="24"/>
              <w:szCs w:val="24"/>
            </w:rPr>
          </w:rPrChange>
        </w:rPr>
        <w:t>i.e.,</w:t>
      </w:r>
      <w:r w:rsidRPr="009450B7">
        <w:rPr>
          <w:rFonts w:ascii="Arial" w:hAnsi="Arial" w:cs="Arial"/>
          <w:rPrChange w:id="6472" w:author="Heather Hogg" w:date="2024-07-29T17:00:00Z">
            <w:rPr>
              <w:rFonts w:cstheme="minorHAnsi"/>
              <w:sz w:val="24"/>
              <w:szCs w:val="24"/>
            </w:rPr>
          </w:rPrChange>
        </w:rPr>
        <w:t xml:space="preserve"> </w:t>
      </w:r>
      <w:del w:id="6473" w:author="Carol Woods" w:date="2024-07-10T16:20:00Z">
        <w:r w:rsidRPr="009450B7" w:rsidDel="00D1776D">
          <w:rPr>
            <w:rFonts w:ascii="Arial" w:hAnsi="Arial" w:cs="Arial"/>
            <w:rPrChange w:id="6474" w:author="Heather Hogg" w:date="2024-07-29T17:00:00Z">
              <w:rPr>
                <w:rFonts w:cstheme="minorHAnsi"/>
                <w:sz w:val="24"/>
                <w:szCs w:val="24"/>
              </w:rPr>
            </w:rPrChange>
          </w:rPr>
          <w:delText>'</w:delText>
        </w:r>
      </w:del>
      <w:ins w:id="6475" w:author="Carol Woods" w:date="2024-07-10T16:20:00Z">
        <w:r w:rsidR="00D1776D" w:rsidRPr="009450B7">
          <w:rPr>
            <w:rFonts w:ascii="Arial" w:hAnsi="Arial" w:cs="Arial"/>
            <w:rPrChange w:id="6476" w:author="Heather Hogg" w:date="2024-07-29T17:00:00Z">
              <w:rPr>
                <w:rFonts w:cstheme="minorHAnsi"/>
                <w:sz w:val="24"/>
                <w:szCs w:val="24"/>
              </w:rPr>
            </w:rPrChange>
          </w:rPr>
          <w:t>‘</w:t>
        </w:r>
      </w:ins>
      <w:r w:rsidRPr="009450B7">
        <w:rPr>
          <w:rFonts w:ascii="Arial" w:hAnsi="Arial" w:cs="Arial"/>
          <w:rPrChange w:id="6477" w:author="Heather Hogg" w:date="2024-07-29T17:00:00Z">
            <w:rPr>
              <w:rFonts w:cstheme="minorHAnsi"/>
              <w:sz w:val="24"/>
              <w:szCs w:val="24"/>
            </w:rPr>
          </w:rPrChange>
        </w:rPr>
        <w:t>can you tell me what happened?</w:t>
      </w:r>
      <w:del w:id="6478" w:author="Carol Woods" w:date="2024-07-10T16:20:00Z">
        <w:r w:rsidRPr="009450B7" w:rsidDel="00D1776D">
          <w:rPr>
            <w:rFonts w:ascii="Arial" w:hAnsi="Arial" w:cs="Arial"/>
            <w:rPrChange w:id="6479" w:author="Heather Hogg" w:date="2024-07-29T17:00:00Z">
              <w:rPr>
                <w:rFonts w:cstheme="minorHAnsi"/>
                <w:sz w:val="24"/>
                <w:szCs w:val="24"/>
              </w:rPr>
            </w:rPrChange>
          </w:rPr>
          <w:delText>'</w:delText>
        </w:r>
      </w:del>
      <w:ins w:id="6480" w:author="Carol Woods" w:date="2024-07-10T16:20:00Z">
        <w:r w:rsidR="00D1776D" w:rsidRPr="009450B7">
          <w:rPr>
            <w:rFonts w:ascii="Arial" w:hAnsi="Arial" w:cs="Arial"/>
            <w:rPrChange w:id="6481" w:author="Heather Hogg" w:date="2024-07-29T17:00:00Z">
              <w:rPr>
                <w:rFonts w:cstheme="minorHAnsi"/>
                <w:sz w:val="24"/>
                <w:szCs w:val="24"/>
              </w:rPr>
            </w:rPrChange>
          </w:rPr>
          <w:t>’</w:t>
        </w:r>
      </w:ins>
      <w:r w:rsidRPr="009450B7">
        <w:rPr>
          <w:rFonts w:ascii="Arial" w:hAnsi="Arial" w:cs="Arial"/>
          <w:rPrChange w:id="6482" w:author="Heather Hogg" w:date="2024-07-29T17:00:00Z">
            <w:rPr>
              <w:rFonts w:cstheme="minorHAnsi"/>
              <w:sz w:val="24"/>
              <w:szCs w:val="24"/>
            </w:rPr>
          </w:rPrChange>
        </w:rPr>
        <w:t xml:space="preserve"> rather than </w:t>
      </w:r>
      <w:del w:id="6483" w:author="Carol Woods" w:date="2024-07-10T16:20:00Z">
        <w:r w:rsidRPr="009450B7" w:rsidDel="00D1776D">
          <w:rPr>
            <w:rFonts w:ascii="Arial" w:hAnsi="Arial" w:cs="Arial"/>
            <w:rPrChange w:id="6484" w:author="Heather Hogg" w:date="2024-07-29T17:00:00Z">
              <w:rPr>
                <w:rFonts w:cstheme="minorHAnsi"/>
                <w:sz w:val="24"/>
                <w:szCs w:val="24"/>
              </w:rPr>
            </w:rPrChange>
          </w:rPr>
          <w:delText>'</w:delText>
        </w:r>
      </w:del>
      <w:ins w:id="6485" w:author="Carol Woods" w:date="2024-07-10T16:20:00Z">
        <w:r w:rsidR="00D1776D" w:rsidRPr="009450B7">
          <w:rPr>
            <w:rFonts w:ascii="Arial" w:hAnsi="Arial" w:cs="Arial"/>
            <w:rPrChange w:id="6486" w:author="Heather Hogg" w:date="2024-07-29T17:00:00Z">
              <w:rPr>
                <w:rFonts w:cstheme="minorHAnsi"/>
                <w:sz w:val="24"/>
                <w:szCs w:val="24"/>
              </w:rPr>
            </w:rPrChange>
          </w:rPr>
          <w:t>‘</w:t>
        </w:r>
      </w:ins>
      <w:r w:rsidRPr="009450B7">
        <w:rPr>
          <w:rFonts w:ascii="Arial" w:hAnsi="Arial" w:cs="Arial"/>
          <w:rPrChange w:id="6487" w:author="Heather Hogg" w:date="2024-07-29T17:00:00Z">
            <w:rPr>
              <w:rFonts w:cstheme="minorHAnsi"/>
              <w:sz w:val="24"/>
              <w:szCs w:val="24"/>
            </w:rPr>
          </w:rPrChange>
        </w:rPr>
        <w:t>did x hit you?</w:t>
      </w:r>
      <w:del w:id="6488" w:author="Carol Woods" w:date="2024-07-10T16:20:00Z">
        <w:r w:rsidRPr="009450B7" w:rsidDel="00D1776D">
          <w:rPr>
            <w:rFonts w:ascii="Arial" w:hAnsi="Arial" w:cs="Arial"/>
            <w:rPrChange w:id="6489" w:author="Heather Hogg" w:date="2024-07-29T17:00:00Z">
              <w:rPr>
                <w:rFonts w:cstheme="minorHAnsi"/>
                <w:sz w:val="24"/>
                <w:szCs w:val="24"/>
              </w:rPr>
            </w:rPrChange>
          </w:rPr>
          <w:delText>'</w:delText>
        </w:r>
      </w:del>
      <w:ins w:id="6490" w:author="Carol Woods" w:date="2024-07-10T16:20:00Z">
        <w:r w:rsidR="00D1776D" w:rsidRPr="009450B7">
          <w:rPr>
            <w:rFonts w:ascii="Arial" w:hAnsi="Arial" w:cs="Arial"/>
            <w:rPrChange w:id="6491" w:author="Heather Hogg" w:date="2024-07-29T17:00:00Z">
              <w:rPr>
                <w:rFonts w:cstheme="minorHAnsi"/>
                <w:sz w:val="24"/>
                <w:szCs w:val="24"/>
              </w:rPr>
            </w:rPrChange>
          </w:rPr>
          <w:t>’</w:t>
        </w:r>
      </w:ins>
    </w:p>
    <w:p w14:paraId="6FB42643" w14:textId="7D75E1D6" w:rsidR="00E60E58" w:rsidRPr="009450B7" w:rsidRDefault="00E60E58" w:rsidP="00197F36">
      <w:pPr>
        <w:pStyle w:val="ListParagraph"/>
        <w:numPr>
          <w:ilvl w:val="0"/>
          <w:numId w:val="24"/>
        </w:numPr>
        <w:rPr>
          <w:rFonts w:ascii="Arial" w:hAnsi="Arial" w:cs="Arial"/>
          <w:rPrChange w:id="6492" w:author="Heather Hogg" w:date="2024-07-29T17:00:00Z">
            <w:rPr>
              <w:rFonts w:cstheme="minorHAnsi"/>
              <w:sz w:val="24"/>
              <w:szCs w:val="24"/>
            </w:rPr>
          </w:rPrChange>
        </w:rPr>
      </w:pPr>
      <w:r w:rsidRPr="009450B7">
        <w:rPr>
          <w:rFonts w:ascii="Arial" w:hAnsi="Arial" w:cs="Arial"/>
          <w:rPrChange w:id="6493" w:author="Heather Hogg" w:date="2024-07-29T17:00:00Z">
            <w:rPr>
              <w:rFonts w:cstheme="minorHAnsi"/>
              <w:sz w:val="24"/>
              <w:szCs w:val="24"/>
            </w:rPr>
          </w:rPrChange>
        </w:rPr>
        <w:t xml:space="preserve">Remain calm and do not overreact – the child </w:t>
      </w:r>
      <w:r w:rsidR="00B370BA" w:rsidRPr="009450B7">
        <w:rPr>
          <w:rFonts w:ascii="Arial" w:hAnsi="Arial" w:cs="Arial"/>
          <w:rPrChange w:id="6494" w:author="Heather Hogg" w:date="2024-07-29T17:00:00Z">
            <w:rPr>
              <w:rFonts w:cstheme="minorHAnsi"/>
              <w:sz w:val="24"/>
              <w:szCs w:val="24"/>
            </w:rPr>
          </w:rPrChange>
        </w:rPr>
        <w:t>(</w:t>
      </w:r>
      <w:r w:rsidRPr="009450B7">
        <w:rPr>
          <w:rFonts w:ascii="Arial" w:hAnsi="Arial" w:cs="Arial"/>
          <w:rPrChange w:id="6495" w:author="Heather Hogg" w:date="2024-07-29T17:00:00Z">
            <w:rPr>
              <w:rFonts w:cstheme="minorHAnsi"/>
              <w:sz w:val="24"/>
              <w:szCs w:val="24"/>
            </w:rPr>
          </w:rPrChange>
        </w:rPr>
        <w:t xml:space="preserve">or </w:t>
      </w:r>
      <w:r w:rsidR="00383F69" w:rsidRPr="009450B7">
        <w:rPr>
          <w:rFonts w:ascii="Arial" w:hAnsi="Arial" w:cs="Arial"/>
          <w:rPrChange w:id="6496" w:author="Heather Hogg" w:date="2024-07-29T17:00:00Z">
            <w:rPr>
              <w:rFonts w:cstheme="minorHAnsi"/>
              <w:sz w:val="24"/>
              <w:szCs w:val="24"/>
            </w:rPr>
          </w:rPrChange>
        </w:rPr>
        <w:t>their parent/carer</w:t>
      </w:r>
      <w:r w:rsidR="00B370BA" w:rsidRPr="009450B7">
        <w:rPr>
          <w:rFonts w:ascii="Arial" w:hAnsi="Arial" w:cs="Arial"/>
          <w:rPrChange w:id="6497" w:author="Heather Hogg" w:date="2024-07-29T17:00:00Z">
            <w:rPr>
              <w:rFonts w:cstheme="minorHAnsi"/>
              <w:sz w:val="24"/>
              <w:szCs w:val="24"/>
            </w:rPr>
          </w:rPrChange>
        </w:rPr>
        <w:t>)</w:t>
      </w:r>
      <w:r w:rsidRPr="009450B7">
        <w:rPr>
          <w:rFonts w:ascii="Arial" w:hAnsi="Arial" w:cs="Arial"/>
          <w:rPrChange w:id="6498" w:author="Heather Hogg" w:date="2024-07-29T17:00:00Z">
            <w:rPr>
              <w:rFonts w:cstheme="minorHAnsi"/>
              <w:sz w:val="24"/>
              <w:szCs w:val="24"/>
            </w:rPr>
          </w:rPrChange>
        </w:rPr>
        <w:t xml:space="preserve"> may stop talking if they feel they are upsetting you</w:t>
      </w:r>
    </w:p>
    <w:p w14:paraId="27CB0446" w14:textId="2E65CCFF" w:rsidR="00EC74EC" w:rsidRPr="009450B7" w:rsidRDefault="00E60E58" w:rsidP="00197F36">
      <w:pPr>
        <w:pStyle w:val="ListParagraph"/>
        <w:numPr>
          <w:ilvl w:val="0"/>
          <w:numId w:val="24"/>
        </w:numPr>
        <w:rPr>
          <w:rFonts w:ascii="Arial" w:hAnsi="Arial" w:cs="Arial"/>
          <w:rPrChange w:id="6499" w:author="Heather Hogg" w:date="2024-07-29T17:00:00Z">
            <w:rPr>
              <w:rFonts w:cstheme="minorHAnsi"/>
              <w:sz w:val="24"/>
              <w:szCs w:val="24"/>
            </w:rPr>
          </w:rPrChange>
        </w:rPr>
      </w:pPr>
      <w:r w:rsidRPr="009450B7">
        <w:rPr>
          <w:rFonts w:ascii="Arial" w:hAnsi="Arial" w:cs="Arial"/>
          <w:rPrChange w:id="6500" w:author="Heather Hogg" w:date="2024-07-29T17:00:00Z">
            <w:rPr>
              <w:rFonts w:cstheme="minorHAnsi"/>
              <w:sz w:val="24"/>
              <w:szCs w:val="24"/>
            </w:rPr>
          </w:rPrChange>
        </w:rPr>
        <w:t>Give reassuring nods or words of comfort – ‘I’m so sorry this has happened’, ‘I want to help’, ‘This isn’t your fault’, ‘You are doing the right thing in talking to me’</w:t>
      </w:r>
      <w:r w:rsidR="00EC74EC" w:rsidRPr="009450B7">
        <w:rPr>
          <w:rFonts w:ascii="Arial" w:hAnsi="Arial" w:cs="Arial"/>
          <w:rPrChange w:id="6501" w:author="Heather Hogg" w:date="2024-07-29T17:00:00Z">
            <w:rPr/>
          </w:rPrChange>
        </w:rPr>
        <w:t xml:space="preserve"> </w:t>
      </w:r>
    </w:p>
    <w:p w14:paraId="6D2CD757" w14:textId="12762F07" w:rsidR="00E60E58" w:rsidRPr="009450B7" w:rsidRDefault="00EC74EC" w:rsidP="00197F36">
      <w:pPr>
        <w:pStyle w:val="ListParagraph"/>
        <w:numPr>
          <w:ilvl w:val="0"/>
          <w:numId w:val="24"/>
        </w:numPr>
        <w:rPr>
          <w:rFonts w:ascii="Arial" w:hAnsi="Arial" w:cs="Arial"/>
          <w:rPrChange w:id="6502" w:author="Heather Hogg" w:date="2024-07-29T17:00:00Z">
            <w:rPr>
              <w:rFonts w:cstheme="minorHAnsi"/>
              <w:sz w:val="24"/>
              <w:szCs w:val="24"/>
            </w:rPr>
          </w:rPrChange>
        </w:rPr>
      </w:pPr>
      <w:r w:rsidRPr="009450B7">
        <w:rPr>
          <w:rFonts w:ascii="Arial" w:hAnsi="Arial" w:cs="Arial"/>
          <w:rPrChange w:id="6503" w:author="Heather Hogg" w:date="2024-07-29T17:00:00Z">
            <w:rPr>
              <w:rFonts w:cstheme="minorHAnsi"/>
              <w:sz w:val="24"/>
              <w:szCs w:val="24"/>
            </w:rPr>
          </w:rPrChange>
        </w:rPr>
        <w:t>Avoid admonishing the child or adult for not disclosing earlier. Saying ‘I do wish you had told me about this when it started’ or ‘I can’t believe what I’m hearing’ may be your way of being supportive but they may interpret it that they have done something wrong</w:t>
      </w:r>
    </w:p>
    <w:p w14:paraId="6C4E204F" w14:textId="5AF6D198" w:rsidR="00E60E58" w:rsidRPr="009450B7" w:rsidRDefault="00E60E58" w:rsidP="00197F36">
      <w:pPr>
        <w:pStyle w:val="ListParagraph"/>
        <w:numPr>
          <w:ilvl w:val="0"/>
          <w:numId w:val="24"/>
        </w:numPr>
        <w:rPr>
          <w:rFonts w:ascii="Arial" w:hAnsi="Arial" w:cs="Arial"/>
          <w:rPrChange w:id="6504" w:author="Heather Hogg" w:date="2024-07-29T17:00:00Z">
            <w:rPr>
              <w:rFonts w:cstheme="minorHAnsi"/>
              <w:sz w:val="24"/>
              <w:szCs w:val="24"/>
            </w:rPr>
          </w:rPrChange>
        </w:rPr>
      </w:pPr>
      <w:r w:rsidRPr="009450B7">
        <w:rPr>
          <w:rFonts w:ascii="Arial" w:hAnsi="Arial" w:cs="Arial"/>
          <w:rPrChange w:id="6505" w:author="Heather Hogg" w:date="2024-07-29T17:00:00Z">
            <w:rPr>
              <w:rFonts w:cstheme="minorHAnsi"/>
              <w:sz w:val="24"/>
              <w:szCs w:val="24"/>
            </w:rPr>
          </w:rPrChange>
        </w:rPr>
        <w:t>Do not be afraid of silences – remember how hard this must be for the child or adult</w:t>
      </w:r>
    </w:p>
    <w:p w14:paraId="0C3A72B6" w14:textId="49D39AF2" w:rsidR="00E60E58" w:rsidRPr="009450B7" w:rsidRDefault="00E60E58" w:rsidP="00197F36">
      <w:pPr>
        <w:pStyle w:val="ListParagraph"/>
        <w:numPr>
          <w:ilvl w:val="0"/>
          <w:numId w:val="24"/>
        </w:numPr>
        <w:rPr>
          <w:rFonts w:ascii="Arial" w:hAnsi="Arial" w:cs="Arial"/>
          <w:rPrChange w:id="6506" w:author="Heather Hogg" w:date="2024-07-29T17:00:00Z">
            <w:rPr>
              <w:rFonts w:cstheme="minorHAnsi"/>
              <w:sz w:val="24"/>
              <w:szCs w:val="24"/>
            </w:rPr>
          </w:rPrChange>
        </w:rPr>
      </w:pPr>
      <w:r w:rsidRPr="009450B7">
        <w:rPr>
          <w:rFonts w:ascii="Arial" w:hAnsi="Arial" w:cs="Arial"/>
          <w:rPrChange w:id="6507" w:author="Heather Hogg" w:date="2024-07-29T17:00:00Z">
            <w:rPr>
              <w:rFonts w:cstheme="minorHAnsi"/>
              <w:sz w:val="24"/>
              <w:szCs w:val="24"/>
            </w:rPr>
          </w:rPrChange>
        </w:rPr>
        <w:t>Under no circumstances ask investigative questions – such as how many times this has happened, whether it happens to siblings too, or what do other family members think about all this</w:t>
      </w:r>
    </w:p>
    <w:p w14:paraId="394F54E8" w14:textId="55EC10E0" w:rsidR="00E60E58" w:rsidRPr="009450B7" w:rsidRDefault="00E60E58" w:rsidP="00197F36">
      <w:pPr>
        <w:pStyle w:val="ListParagraph"/>
        <w:numPr>
          <w:ilvl w:val="0"/>
          <w:numId w:val="24"/>
        </w:numPr>
        <w:rPr>
          <w:rFonts w:ascii="Arial" w:hAnsi="Arial" w:cs="Arial"/>
          <w:rPrChange w:id="6508" w:author="Heather Hogg" w:date="2024-07-29T17:00:00Z">
            <w:rPr>
              <w:rFonts w:cstheme="minorHAnsi"/>
              <w:sz w:val="24"/>
              <w:szCs w:val="24"/>
            </w:rPr>
          </w:rPrChange>
        </w:rPr>
      </w:pPr>
      <w:r w:rsidRPr="009450B7">
        <w:rPr>
          <w:rFonts w:ascii="Arial" w:hAnsi="Arial" w:cs="Arial"/>
          <w:rPrChange w:id="6509" w:author="Heather Hogg" w:date="2024-07-29T17:00:00Z">
            <w:rPr>
              <w:rFonts w:cstheme="minorHAnsi"/>
              <w:sz w:val="24"/>
              <w:szCs w:val="24"/>
            </w:rPr>
          </w:rPrChange>
        </w:rPr>
        <w:t xml:space="preserve">At an appropriate time tell the child or adult that </w:t>
      </w:r>
      <w:r w:rsidR="00B36114" w:rsidRPr="009450B7">
        <w:rPr>
          <w:rFonts w:ascii="Arial" w:hAnsi="Arial" w:cs="Arial"/>
          <w:rPrChange w:id="6510" w:author="Heather Hogg" w:date="2024-07-29T17:00:00Z">
            <w:rPr>
              <w:rFonts w:cstheme="minorHAnsi"/>
              <w:sz w:val="24"/>
              <w:szCs w:val="24"/>
            </w:rPr>
          </w:rPrChange>
        </w:rPr>
        <w:t>to</w:t>
      </w:r>
      <w:r w:rsidRPr="009450B7">
        <w:rPr>
          <w:rFonts w:ascii="Arial" w:hAnsi="Arial" w:cs="Arial"/>
          <w:rPrChange w:id="6511" w:author="Heather Hogg" w:date="2024-07-29T17:00:00Z">
            <w:rPr>
              <w:rFonts w:cstheme="minorHAnsi"/>
              <w:sz w:val="24"/>
              <w:szCs w:val="24"/>
            </w:rPr>
          </w:rPrChange>
        </w:rPr>
        <w:t xml:space="preserve"> help them you must pass the information on</w:t>
      </w:r>
    </w:p>
    <w:p w14:paraId="3379293D" w14:textId="5C504ED8" w:rsidR="00E60E58" w:rsidRPr="009450B7" w:rsidRDefault="00E60E58" w:rsidP="00197F36">
      <w:pPr>
        <w:pStyle w:val="ListParagraph"/>
        <w:numPr>
          <w:ilvl w:val="0"/>
          <w:numId w:val="24"/>
        </w:numPr>
        <w:rPr>
          <w:rFonts w:ascii="Arial" w:hAnsi="Arial" w:cs="Arial"/>
          <w:rPrChange w:id="6512" w:author="Heather Hogg" w:date="2024-07-29T17:00:00Z">
            <w:rPr>
              <w:rFonts w:cstheme="minorHAnsi"/>
              <w:sz w:val="24"/>
              <w:szCs w:val="24"/>
            </w:rPr>
          </w:rPrChange>
        </w:rPr>
      </w:pPr>
      <w:r w:rsidRPr="009450B7">
        <w:rPr>
          <w:rFonts w:ascii="Arial" w:hAnsi="Arial" w:cs="Arial"/>
          <w:rPrChange w:id="6513" w:author="Heather Hogg" w:date="2024-07-29T17:00:00Z">
            <w:rPr>
              <w:rFonts w:cstheme="minorHAnsi"/>
              <w:sz w:val="24"/>
              <w:szCs w:val="24"/>
            </w:rPr>
          </w:rPrChange>
        </w:rPr>
        <w:t>Do not automatically offer any physical touch as comfort; it may be anything but comforting to a child who has been abused</w:t>
      </w:r>
    </w:p>
    <w:p w14:paraId="2A6385D4" w14:textId="645564C2" w:rsidR="00E60E58" w:rsidRPr="009450B7" w:rsidRDefault="00EE4432" w:rsidP="00197F36">
      <w:pPr>
        <w:pStyle w:val="ListParagraph"/>
        <w:numPr>
          <w:ilvl w:val="0"/>
          <w:numId w:val="24"/>
        </w:numPr>
        <w:rPr>
          <w:rFonts w:ascii="Arial" w:hAnsi="Arial" w:cs="Arial"/>
          <w:rPrChange w:id="6514" w:author="Heather Hogg" w:date="2024-07-29T17:00:00Z">
            <w:rPr>
              <w:rFonts w:cstheme="minorHAnsi"/>
              <w:sz w:val="24"/>
              <w:szCs w:val="24"/>
            </w:rPr>
          </w:rPrChange>
        </w:rPr>
      </w:pPr>
      <w:ins w:id="6515" w:author="Heather Hogg" w:date="2024-07-30T10:17:00Z">
        <w:r>
          <w:rPr>
            <w:rFonts w:ascii="Arial" w:hAnsi="Arial" w:cs="Arial"/>
          </w:rPr>
          <w:t>Do t</w:t>
        </w:r>
      </w:ins>
      <w:del w:id="6516" w:author="Heather Hogg" w:date="2024-07-30T10:17:00Z">
        <w:r w:rsidR="00E60E58" w:rsidRPr="009450B7" w:rsidDel="00EE4432">
          <w:rPr>
            <w:rFonts w:ascii="Arial" w:hAnsi="Arial" w:cs="Arial"/>
            <w:rPrChange w:id="6517" w:author="Heather Hogg" w:date="2024-07-29T17:00:00Z">
              <w:rPr>
                <w:rFonts w:cstheme="minorHAnsi"/>
                <w:sz w:val="24"/>
                <w:szCs w:val="24"/>
              </w:rPr>
            </w:rPrChange>
          </w:rPr>
          <w:delText>T</w:delText>
        </w:r>
      </w:del>
      <w:r w:rsidR="00E60E58" w:rsidRPr="009450B7">
        <w:rPr>
          <w:rFonts w:ascii="Arial" w:hAnsi="Arial" w:cs="Arial"/>
          <w:rPrChange w:id="6518" w:author="Heather Hogg" w:date="2024-07-29T17:00:00Z">
            <w:rPr>
              <w:rFonts w:cstheme="minorHAnsi"/>
              <w:sz w:val="24"/>
              <w:szCs w:val="24"/>
            </w:rPr>
          </w:rPrChange>
        </w:rPr>
        <w:t xml:space="preserve">ell the child or adult what will happen next. The child or adult may agree to go with you to see the </w:t>
      </w:r>
      <w:r w:rsidR="00F464FE" w:rsidRPr="009450B7">
        <w:rPr>
          <w:rFonts w:ascii="Arial" w:hAnsi="Arial" w:cs="Arial"/>
          <w:rPrChange w:id="6519" w:author="Heather Hogg" w:date="2024-07-29T17:00:00Z">
            <w:rPr>
              <w:rFonts w:cstheme="minorHAnsi"/>
              <w:sz w:val="24"/>
              <w:szCs w:val="24"/>
            </w:rPr>
          </w:rPrChange>
        </w:rPr>
        <w:t>d</w:t>
      </w:r>
      <w:r w:rsidR="00BE61AF" w:rsidRPr="009450B7">
        <w:rPr>
          <w:rFonts w:ascii="Arial" w:hAnsi="Arial" w:cs="Arial"/>
          <w:rPrChange w:id="6520" w:author="Heather Hogg" w:date="2024-07-29T17:00:00Z">
            <w:rPr>
              <w:rFonts w:cstheme="minorHAnsi"/>
              <w:sz w:val="24"/>
              <w:szCs w:val="24"/>
            </w:rPr>
          </w:rPrChange>
        </w:rPr>
        <w:t>esignated safeguarding lead</w:t>
      </w:r>
      <w:r w:rsidR="00E60E58" w:rsidRPr="009450B7">
        <w:rPr>
          <w:rFonts w:ascii="Arial" w:hAnsi="Arial" w:cs="Arial"/>
          <w:rPrChange w:id="6521" w:author="Heather Hogg" w:date="2024-07-29T17:00:00Z">
            <w:rPr>
              <w:rFonts w:cstheme="minorHAnsi"/>
              <w:sz w:val="24"/>
              <w:szCs w:val="24"/>
            </w:rPr>
          </w:rPrChange>
        </w:rPr>
        <w:t>. Otherwise let them know that someone will come to see or contact them before the end of the day</w:t>
      </w:r>
    </w:p>
    <w:p w14:paraId="4711E178" w14:textId="0E29A46A" w:rsidR="00E60E58" w:rsidRPr="009450B7" w:rsidRDefault="00E60E58" w:rsidP="00197F36">
      <w:pPr>
        <w:pStyle w:val="ListParagraph"/>
        <w:numPr>
          <w:ilvl w:val="0"/>
          <w:numId w:val="24"/>
        </w:numPr>
        <w:rPr>
          <w:rFonts w:ascii="Arial" w:hAnsi="Arial" w:cs="Arial"/>
          <w:rPrChange w:id="6522" w:author="Heather Hogg" w:date="2024-07-29T17:00:00Z">
            <w:rPr>
              <w:rFonts w:cstheme="minorHAnsi"/>
              <w:sz w:val="24"/>
              <w:szCs w:val="24"/>
            </w:rPr>
          </w:rPrChange>
        </w:rPr>
      </w:pPr>
      <w:r w:rsidRPr="009450B7">
        <w:rPr>
          <w:rFonts w:ascii="Arial" w:hAnsi="Arial" w:cs="Arial"/>
          <w:rPrChange w:id="6523" w:author="Heather Hogg" w:date="2024-07-29T17:00:00Z">
            <w:rPr>
              <w:rFonts w:cstheme="minorHAnsi"/>
              <w:sz w:val="24"/>
              <w:szCs w:val="24"/>
            </w:rPr>
          </w:rPrChange>
        </w:rPr>
        <w:t xml:space="preserve">Report verbally to the </w:t>
      </w:r>
      <w:r w:rsidR="00F464FE" w:rsidRPr="009450B7">
        <w:rPr>
          <w:rFonts w:ascii="Arial" w:hAnsi="Arial" w:cs="Arial"/>
          <w:rPrChange w:id="6524" w:author="Heather Hogg" w:date="2024-07-29T17:00:00Z">
            <w:rPr>
              <w:rFonts w:cstheme="minorHAnsi"/>
              <w:sz w:val="24"/>
              <w:szCs w:val="24"/>
            </w:rPr>
          </w:rPrChange>
        </w:rPr>
        <w:t>d</w:t>
      </w:r>
      <w:r w:rsidR="00BE61AF" w:rsidRPr="009450B7">
        <w:rPr>
          <w:rFonts w:ascii="Arial" w:hAnsi="Arial" w:cs="Arial"/>
          <w:rPrChange w:id="6525" w:author="Heather Hogg" w:date="2024-07-29T17:00:00Z">
            <w:rPr>
              <w:rFonts w:cstheme="minorHAnsi"/>
              <w:sz w:val="24"/>
              <w:szCs w:val="24"/>
            </w:rPr>
          </w:rPrChange>
        </w:rPr>
        <w:t>esignated safeguarding lead</w:t>
      </w:r>
      <w:r w:rsidR="008E64DF" w:rsidRPr="009450B7">
        <w:rPr>
          <w:rFonts w:ascii="Arial" w:hAnsi="Arial" w:cs="Arial"/>
          <w:rPrChange w:id="6526" w:author="Heather Hogg" w:date="2024-07-29T17:00:00Z">
            <w:rPr>
              <w:rFonts w:cstheme="minorHAnsi"/>
              <w:sz w:val="24"/>
              <w:szCs w:val="24"/>
            </w:rPr>
          </w:rPrChange>
        </w:rPr>
        <w:t xml:space="preserve"> </w:t>
      </w:r>
    </w:p>
    <w:p w14:paraId="2BD2A413" w14:textId="6B55FBC5" w:rsidR="008D3BF8" w:rsidRPr="009450B7" w:rsidRDefault="00E60E58" w:rsidP="00197F36">
      <w:pPr>
        <w:pStyle w:val="ListParagraph"/>
        <w:numPr>
          <w:ilvl w:val="0"/>
          <w:numId w:val="24"/>
        </w:numPr>
        <w:rPr>
          <w:rFonts w:ascii="Arial" w:hAnsi="Arial" w:cs="Arial"/>
          <w:rPrChange w:id="6527" w:author="Heather Hogg" w:date="2024-07-29T17:00:00Z">
            <w:rPr>
              <w:rFonts w:cstheme="minorHAnsi"/>
              <w:sz w:val="24"/>
              <w:szCs w:val="24"/>
            </w:rPr>
          </w:rPrChange>
        </w:rPr>
      </w:pPr>
      <w:r w:rsidRPr="009450B7">
        <w:rPr>
          <w:rFonts w:ascii="Arial" w:hAnsi="Arial" w:cs="Arial"/>
          <w:rPrChange w:id="6528" w:author="Heather Hogg" w:date="2024-07-29T17:00:00Z">
            <w:rPr>
              <w:rFonts w:cstheme="minorHAnsi"/>
              <w:sz w:val="24"/>
              <w:szCs w:val="24"/>
            </w:rPr>
          </w:rPrChange>
        </w:rPr>
        <w:t xml:space="preserve">Write up your conversation as soon as possible and hand it to the </w:t>
      </w:r>
      <w:r w:rsidR="00F464FE" w:rsidRPr="009450B7">
        <w:rPr>
          <w:rFonts w:ascii="Arial" w:hAnsi="Arial" w:cs="Arial"/>
          <w:rPrChange w:id="6529" w:author="Heather Hogg" w:date="2024-07-29T17:00:00Z">
            <w:rPr>
              <w:rFonts w:cstheme="minorHAnsi"/>
              <w:sz w:val="24"/>
              <w:szCs w:val="24"/>
            </w:rPr>
          </w:rPrChange>
        </w:rPr>
        <w:t>d</w:t>
      </w:r>
      <w:r w:rsidR="00BE61AF" w:rsidRPr="009450B7">
        <w:rPr>
          <w:rFonts w:ascii="Arial" w:hAnsi="Arial" w:cs="Arial"/>
          <w:rPrChange w:id="6530" w:author="Heather Hogg" w:date="2024-07-29T17:00:00Z">
            <w:rPr>
              <w:rFonts w:cstheme="minorHAnsi"/>
              <w:sz w:val="24"/>
              <w:szCs w:val="24"/>
            </w:rPr>
          </w:rPrChange>
        </w:rPr>
        <w:t xml:space="preserve">esignated safeguarding lead </w:t>
      </w:r>
      <w:r w:rsidRPr="009450B7">
        <w:rPr>
          <w:rFonts w:ascii="Arial" w:hAnsi="Arial" w:cs="Arial"/>
          <w:rPrChange w:id="6531" w:author="Heather Hogg" w:date="2024-07-29T17:00:00Z">
            <w:rPr>
              <w:rFonts w:cstheme="minorHAnsi"/>
              <w:sz w:val="24"/>
              <w:szCs w:val="24"/>
            </w:rPr>
          </w:rPrChange>
        </w:rPr>
        <w:t xml:space="preserve"> </w:t>
      </w:r>
    </w:p>
    <w:p w14:paraId="218CC6C9" w14:textId="5CA89932" w:rsidR="008D3BF8" w:rsidRPr="009450B7" w:rsidRDefault="008D3BF8" w:rsidP="00197F36">
      <w:pPr>
        <w:pStyle w:val="ListParagraph"/>
        <w:numPr>
          <w:ilvl w:val="0"/>
          <w:numId w:val="24"/>
        </w:numPr>
        <w:rPr>
          <w:rFonts w:ascii="Arial" w:hAnsi="Arial" w:cs="Arial"/>
          <w:rPrChange w:id="6532" w:author="Heather Hogg" w:date="2024-07-29T17:00:00Z">
            <w:rPr>
              <w:rFonts w:cstheme="minorHAnsi"/>
              <w:sz w:val="24"/>
              <w:szCs w:val="24"/>
            </w:rPr>
          </w:rPrChange>
        </w:rPr>
      </w:pPr>
      <w:r w:rsidRPr="009450B7">
        <w:rPr>
          <w:rFonts w:ascii="Arial" w:hAnsi="Arial" w:cs="Arial"/>
          <w:rPrChange w:id="6533" w:author="Heather Hogg" w:date="2024-07-29T17:00:00Z">
            <w:rPr>
              <w:rFonts w:cstheme="minorHAnsi"/>
              <w:sz w:val="24"/>
              <w:szCs w:val="24"/>
            </w:rPr>
          </w:rPrChange>
        </w:rPr>
        <w:t>Children should not be asked to write statements about abuse or any concerns that may have happened to them or sign the staff record</w:t>
      </w:r>
    </w:p>
    <w:p w14:paraId="679423D0" w14:textId="21DBB033" w:rsidR="00E60E58" w:rsidRPr="009450B7" w:rsidRDefault="00E60E58" w:rsidP="00197F36">
      <w:pPr>
        <w:pStyle w:val="ListParagraph"/>
        <w:numPr>
          <w:ilvl w:val="0"/>
          <w:numId w:val="24"/>
        </w:numPr>
        <w:rPr>
          <w:rFonts w:ascii="Arial" w:hAnsi="Arial" w:cs="Arial"/>
          <w:rPrChange w:id="6534" w:author="Heather Hogg" w:date="2024-07-29T17:00:00Z">
            <w:rPr>
              <w:rFonts w:cstheme="minorHAnsi"/>
              <w:sz w:val="24"/>
              <w:szCs w:val="24"/>
            </w:rPr>
          </w:rPrChange>
        </w:rPr>
      </w:pPr>
      <w:r w:rsidRPr="009450B7">
        <w:rPr>
          <w:rFonts w:ascii="Arial" w:hAnsi="Arial" w:cs="Arial"/>
          <w:rPrChange w:id="6535" w:author="Heather Hogg" w:date="2024-07-29T17:00:00Z">
            <w:rPr>
              <w:rFonts w:cstheme="minorHAnsi"/>
              <w:sz w:val="24"/>
              <w:szCs w:val="24"/>
            </w:rPr>
          </w:rPrChange>
        </w:rPr>
        <w:t>Seek support if you feel distressed.</w:t>
      </w:r>
      <w:r w:rsidR="00B128DA" w:rsidRPr="009450B7">
        <w:rPr>
          <w:rFonts w:ascii="Arial" w:hAnsi="Arial" w:cs="Arial"/>
          <w:rPrChange w:id="6536" w:author="Heather Hogg" w:date="2024-07-29T17:00:00Z">
            <w:rPr/>
          </w:rPrChange>
        </w:rPr>
        <w:t xml:space="preserve"> </w:t>
      </w:r>
      <w:r w:rsidR="00B128DA" w:rsidRPr="009450B7">
        <w:rPr>
          <w:rFonts w:ascii="Arial" w:hAnsi="Arial" w:cs="Arial"/>
          <w:rPrChange w:id="6537" w:author="Heather Hogg" w:date="2024-07-29T17:00:00Z">
            <w:rPr>
              <w:rFonts w:cstheme="minorHAnsi"/>
              <w:sz w:val="24"/>
              <w:szCs w:val="24"/>
            </w:rPr>
          </w:rPrChange>
        </w:rPr>
        <w:t>This may be sometime after the disclosure</w:t>
      </w:r>
    </w:p>
    <w:p w14:paraId="392EDBF2" w14:textId="77777777" w:rsidR="00E60E58" w:rsidRPr="009450B7" w:rsidRDefault="00E60E58" w:rsidP="00E60E58">
      <w:pPr>
        <w:rPr>
          <w:rFonts w:ascii="Arial" w:hAnsi="Arial" w:cs="Arial"/>
          <w:rPrChange w:id="6538" w:author="Heather Hogg" w:date="2024-07-29T17:00:00Z">
            <w:rPr>
              <w:rFonts w:cstheme="minorHAnsi"/>
              <w:sz w:val="24"/>
              <w:szCs w:val="24"/>
            </w:rPr>
          </w:rPrChange>
        </w:rPr>
      </w:pPr>
    </w:p>
    <w:p w14:paraId="3B538026" w14:textId="568594A8" w:rsidR="00902343" w:rsidRPr="009450B7" w:rsidRDefault="00902343" w:rsidP="006D31DB">
      <w:pPr>
        <w:rPr>
          <w:rFonts w:ascii="Arial" w:hAnsi="Arial" w:cs="Arial"/>
          <w:b/>
          <w:bCs/>
          <w:rPrChange w:id="6539" w:author="Heather Hogg" w:date="2024-07-29T17:00:00Z">
            <w:rPr>
              <w:rFonts w:cstheme="minorHAnsi"/>
              <w:b/>
              <w:bCs/>
              <w:sz w:val="24"/>
              <w:szCs w:val="24"/>
            </w:rPr>
          </w:rPrChange>
        </w:rPr>
      </w:pPr>
      <w:r w:rsidRPr="009450B7">
        <w:rPr>
          <w:rFonts w:ascii="Arial" w:hAnsi="Arial" w:cs="Arial"/>
          <w:b/>
          <w:bCs/>
          <w:rPrChange w:id="6540" w:author="Heather Hogg" w:date="2024-07-29T17:00:00Z">
            <w:rPr>
              <w:rFonts w:cstheme="minorHAnsi"/>
              <w:b/>
              <w:bCs/>
              <w:sz w:val="24"/>
              <w:szCs w:val="24"/>
            </w:rPr>
          </w:rPrChange>
        </w:rPr>
        <w:t xml:space="preserve">Role of the </w:t>
      </w:r>
      <w:r w:rsidR="00F464FE" w:rsidRPr="009450B7">
        <w:rPr>
          <w:rFonts w:ascii="Arial" w:hAnsi="Arial" w:cs="Arial"/>
          <w:b/>
          <w:bCs/>
          <w:rPrChange w:id="6541" w:author="Heather Hogg" w:date="2024-07-29T17:00:00Z">
            <w:rPr>
              <w:rFonts w:cstheme="minorHAnsi"/>
              <w:b/>
              <w:bCs/>
              <w:sz w:val="24"/>
              <w:szCs w:val="24"/>
            </w:rPr>
          </w:rPrChange>
        </w:rPr>
        <w:t>d</w:t>
      </w:r>
      <w:r w:rsidR="00BE61AF" w:rsidRPr="009450B7">
        <w:rPr>
          <w:rFonts w:ascii="Arial" w:hAnsi="Arial" w:cs="Arial"/>
          <w:b/>
          <w:bCs/>
          <w:rPrChange w:id="6542" w:author="Heather Hogg" w:date="2024-07-29T17:00:00Z">
            <w:rPr>
              <w:rFonts w:cstheme="minorHAnsi"/>
              <w:b/>
              <w:bCs/>
              <w:sz w:val="24"/>
              <w:szCs w:val="24"/>
            </w:rPr>
          </w:rPrChange>
        </w:rPr>
        <w:t xml:space="preserve">esignated safeguarding lead </w:t>
      </w:r>
      <w:r w:rsidRPr="009450B7">
        <w:rPr>
          <w:rFonts w:ascii="Arial" w:hAnsi="Arial" w:cs="Arial"/>
          <w:b/>
          <w:bCs/>
          <w:rPrChange w:id="6543" w:author="Heather Hogg" w:date="2024-07-29T17:00:00Z">
            <w:rPr>
              <w:rFonts w:cstheme="minorHAnsi"/>
              <w:b/>
              <w:bCs/>
              <w:sz w:val="24"/>
              <w:szCs w:val="24"/>
            </w:rPr>
          </w:rPrChange>
        </w:rPr>
        <w:t>and their deputy following identification of concerns</w:t>
      </w:r>
    </w:p>
    <w:p w14:paraId="1FCA63A2" w14:textId="60D2A52E" w:rsidR="00C05B49" w:rsidRPr="009450B7" w:rsidRDefault="00385C8B" w:rsidP="006D31DB">
      <w:pPr>
        <w:rPr>
          <w:rFonts w:ascii="Arial" w:hAnsi="Arial" w:cs="Arial"/>
          <w:rPrChange w:id="6544" w:author="Heather Hogg" w:date="2024-07-29T17:00:00Z">
            <w:rPr>
              <w:rFonts w:cstheme="minorHAnsi"/>
              <w:sz w:val="24"/>
              <w:szCs w:val="24"/>
            </w:rPr>
          </w:rPrChange>
        </w:rPr>
      </w:pPr>
      <w:r w:rsidRPr="009450B7">
        <w:rPr>
          <w:rFonts w:ascii="Arial" w:hAnsi="Arial" w:cs="Arial"/>
          <w:rPrChange w:id="6545" w:author="Heather Hogg" w:date="2024-07-29T17:00:00Z">
            <w:rPr>
              <w:rFonts w:cstheme="minorHAnsi"/>
              <w:sz w:val="24"/>
              <w:szCs w:val="24"/>
            </w:rPr>
          </w:rPrChange>
        </w:rPr>
        <w:t xml:space="preserve">Whenever the </w:t>
      </w:r>
      <w:r w:rsidR="00F464FE" w:rsidRPr="009450B7">
        <w:rPr>
          <w:rFonts w:ascii="Arial" w:hAnsi="Arial" w:cs="Arial"/>
          <w:rPrChange w:id="6546" w:author="Heather Hogg" w:date="2024-07-29T17:00:00Z">
            <w:rPr>
              <w:rFonts w:cstheme="minorHAnsi"/>
              <w:sz w:val="24"/>
              <w:szCs w:val="24"/>
            </w:rPr>
          </w:rPrChange>
        </w:rPr>
        <w:t>d</w:t>
      </w:r>
      <w:r w:rsidR="00BE61AF" w:rsidRPr="009450B7">
        <w:rPr>
          <w:rFonts w:ascii="Arial" w:hAnsi="Arial" w:cs="Arial"/>
          <w:rPrChange w:id="6547" w:author="Heather Hogg" w:date="2024-07-29T17:00:00Z">
            <w:rPr>
              <w:rFonts w:cstheme="minorHAnsi"/>
              <w:sz w:val="24"/>
              <w:szCs w:val="24"/>
            </w:rPr>
          </w:rPrChange>
        </w:rPr>
        <w:t xml:space="preserve">esignated safeguarding lead </w:t>
      </w:r>
      <w:r w:rsidR="00C65ECB" w:rsidRPr="009450B7">
        <w:rPr>
          <w:rFonts w:ascii="Arial" w:hAnsi="Arial" w:cs="Arial"/>
          <w:rPrChange w:id="6548" w:author="Heather Hogg" w:date="2024-07-29T17:00:00Z">
            <w:rPr>
              <w:rFonts w:cstheme="minorHAnsi"/>
              <w:sz w:val="24"/>
              <w:szCs w:val="24"/>
            </w:rPr>
          </w:rPrChange>
        </w:rPr>
        <w:t xml:space="preserve">or their deputy </w:t>
      </w:r>
      <w:r w:rsidR="00AF5ECD" w:rsidRPr="009450B7">
        <w:rPr>
          <w:rFonts w:ascii="Arial" w:hAnsi="Arial" w:cs="Arial"/>
          <w:rPrChange w:id="6549" w:author="Heather Hogg" w:date="2024-07-29T17:00:00Z">
            <w:rPr>
              <w:rFonts w:cstheme="minorHAnsi"/>
              <w:sz w:val="24"/>
              <w:szCs w:val="24"/>
            </w:rPr>
          </w:rPrChange>
        </w:rPr>
        <w:t xml:space="preserve">receive information </w:t>
      </w:r>
      <w:r w:rsidR="00126CE5" w:rsidRPr="009450B7">
        <w:rPr>
          <w:rFonts w:ascii="Arial" w:hAnsi="Arial" w:cs="Arial"/>
          <w:rPrChange w:id="6550" w:author="Heather Hogg" w:date="2024-07-29T17:00:00Z">
            <w:rPr>
              <w:rFonts w:cstheme="minorHAnsi"/>
              <w:sz w:val="24"/>
              <w:szCs w:val="24"/>
            </w:rPr>
          </w:rPrChange>
        </w:rPr>
        <w:t>regarding concerns about a child, including via police domestic abuse notifications</w:t>
      </w:r>
      <w:r w:rsidR="00755A54" w:rsidRPr="009450B7">
        <w:rPr>
          <w:rFonts w:ascii="Arial" w:hAnsi="Arial" w:cs="Arial"/>
          <w:rPrChange w:id="6551" w:author="Heather Hogg" w:date="2024-07-29T17:00:00Z">
            <w:rPr>
              <w:rFonts w:cstheme="minorHAnsi"/>
              <w:sz w:val="24"/>
              <w:szCs w:val="24"/>
            </w:rPr>
          </w:rPrChange>
        </w:rPr>
        <w:t xml:space="preserve"> (Stopping Domestic Abuse Together/SDAT) they will</w:t>
      </w:r>
      <w:r w:rsidR="00C05B49" w:rsidRPr="009450B7">
        <w:rPr>
          <w:rFonts w:ascii="Arial" w:hAnsi="Arial" w:cs="Arial"/>
          <w:rPrChange w:id="6552" w:author="Heather Hogg" w:date="2024-07-29T17:00:00Z">
            <w:rPr>
              <w:rFonts w:cstheme="minorHAnsi"/>
              <w:sz w:val="24"/>
              <w:szCs w:val="24"/>
            </w:rPr>
          </w:rPrChange>
        </w:rPr>
        <w:t>:</w:t>
      </w:r>
    </w:p>
    <w:p w14:paraId="08EFF1A2" w14:textId="0C17C98E" w:rsidR="00B9680C" w:rsidRPr="009450B7" w:rsidRDefault="002E018A" w:rsidP="006D31DB">
      <w:pPr>
        <w:pStyle w:val="ListParagraph"/>
        <w:numPr>
          <w:ilvl w:val="0"/>
          <w:numId w:val="2"/>
        </w:numPr>
        <w:rPr>
          <w:rFonts w:ascii="Arial" w:hAnsi="Arial" w:cs="Arial"/>
          <w:rPrChange w:id="6553" w:author="Heather Hogg" w:date="2024-07-29T17:00:00Z">
            <w:rPr>
              <w:rFonts w:cstheme="minorHAnsi"/>
              <w:sz w:val="24"/>
              <w:szCs w:val="24"/>
            </w:rPr>
          </w:rPrChange>
        </w:rPr>
      </w:pPr>
      <w:r w:rsidRPr="009450B7">
        <w:rPr>
          <w:rFonts w:ascii="Arial" w:hAnsi="Arial" w:cs="Arial"/>
          <w:rPrChange w:id="6554" w:author="Heather Hogg" w:date="2024-07-29T17:00:00Z">
            <w:rPr>
              <w:rFonts w:cstheme="minorHAnsi"/>
              <w:sz w:val="24"/>
              <w:szCs w:val="24"/>
            </w:rPr>
          </w:rPrChange>
        </w:rPr>
        <w:t>R</w:t>
      </w:r>
      <w:r w:rsidR="00603911" w:rsidRPr="009450B7">
        <w:rPr>
          <w:rFonts w:ascii="Arial" w:hAnsi="Arial" w:cs="Arial"/>
          <w:rPrChange w:id="6555" w:author="Heather Hogg" w:date="2024-07-29T17:00:00Z">
            <w:rPr>
              <w:rFonts w:cstheme="minorHAnsi"/>
              <w:sz w:val="24"/>
              <w:szCs w:val="24"/>
            </w:rPr>
          </w:rPrChange>
        </w:rPr>
        <w:t>evi</w:t>
      </w:r>
      <w:r w:rsidR="00FB60B6" w:rsidRPr="009450B7">
        <w:rPr>
          <w:rFonts w:ascii="Arial" w:hAnsi="Arial" w:cs="Arial"/>
          <w:rPrChange w:id="6556" w:author="Heather Hogg" w:date="2024-07-29T17:00:00Z">
            <w:rPr>
              <w:rFonts w:cstheme="minorHAnsi"/>
              <w:sz w:val="24"/>
              <w:szCs w:val="24"/>
            </w:rPr>
          </w:rPrChange>
        </w:rPr>
        <w:t xml:space="preserve">ew information received </w:t>
      </w:r>
      <w:r w:rsidR="00902343" w:rsidRPr="009450B7">
        <w:rPr>
          <w:rFonts w:ascii="Arial" w:hAnsi="Arial" w:cs="Arial"/>
          <w:rPrChange w:id="6557" w:author="Heather Hogg" w:date="2024-07-29T17:00:00Z">
            <w:rPr>
              <w:rFonts w:cstheme="minorHAnsi"/>
              <w:sz w:val="24"/>
              <w:szCs w:val="24"/>
            </w:rPr>
          </w:rPrChange>
        </w:rPr>
        <w:t xml:space="preserve">and assess if any urgent actions are needed, </w:t>
      </w:r>
      <w:r w:rsidR="00F90072" w:rsidRPr="009450B7">
        <w:rPr>
          <w:rFonts w:ascii="Arial" w:hAnsi="Arial" w:cs="Arial"/>
          <w:rPrChange w:id="6558" w:author="Heather Hogg" w:date="2024-07-29T17:00:00Z">
            <w:rPr>
              <w:rFonts w:cstheme="minorHAnsi"/>
              <w:sz w:val="24"/>
              <w:szCs w:val="24"/>
            </w:rPr>
          </w:rPrChange>
        </w:rPr>
        <w:t>i.e.</w:t>
      </w:r>
      <w:r w:rsidR="00902343" w:rsidRPr="009450B7">
        <w:rPr>
          <w:rFonts w:ascii="Arial" w:hAnsi="Arial" w:cs="Arial"/>
          <w:rPrChange w:id="6559" w:author="Heather Hogg" w:date="2024-07-29T17:00:00Z">
            <w:rPr>
              <w:rFonts w:cstheme="minorHAnsi"/>
              <w:sz w:val="24"/>
              <w:szCs w:val="24"/>
            </w:rPr>
          </w:rPrChange>
        </w:rPr>
        <w:t xml:space="preserve"> medical</w:t>
      </w:r>
      <w:r w:rsidR="00A81593" w:rsidRPr="009450B7">
        <w:rPr>
          <w:rFonts w:ascii="Arial" w:hAnsi="Arial" w:cs="Arial"/>
          <w:rPrChange w:id="6560" w:author="Heather Hogg" w:date="2024-07-29T17:00:00Z">
            <w:rPr>
              <w:rFonts w:cstheme="minorHAnsi"/>
              <w:sz w:val="24"/>
              <w:szCs w:val="24"/>
            </w:rPr>
          </w:rPrChange>
        </w:rPr>
        <w:t>, child’s immediate safety</w:t>
      </w:r>
    </w:p>
    <w:p w14:paraId="72C4B347" w14:textId="6C9DC81B" w:rsidR="00C05B49" w:rsidRPr="009450B7" w:rsidRDefault="006D31DB" w:rsidP="006D31DB">
      <w:pPr>
        <w:pStyle w:val="ListParagraph"/>
        <w:numPr>
          <w:ilvl w:val="0"/>
          <w:numId w:val="2"/>
        </w:numPr>
        <w:rPr>
          <w:rFonts w:ascii="Arial" w:hAnsi="Arial" w:cs="Arial"/>
          <w:rPrChange w:id="6561" w:author="Heather Hogg" w:date="2024-07-29T17:00:00Z">
            <w:rPr>
              <w:rFonts w:cstheme="minorHAnsi"/>
              <w:sz w:val="24"/>
              <w:szCs w:val="24"/>
            </w:rPr>
          </w:rPrChange>
        </w:rPr>
      </w:pPr>
      <w:r w:rsidRPr="009450B7">
        <w:rPr>
          <w:rFonts w:ascii="Arial" w:hAnsi="Arial" w:cs="Arial"/>
          <w:rPrChange w:id="6562" w:author="Heather Hogg" w:date="2024-07-29T17:00:00Z">
            <w:rPr>
              <w:rFonts w:cstheme="minorHAnsi"/>
              <w:sz w:val="24"/>
              <w:szCs w:val="24"/>
            </w:rPr>
          </w:rPrChange>
        </w:rPr>
        <w:t>Check w</w:t>
      </w:r>
      <w:r w:rsidR="00B9680C" w:rsidRPr="009450B7">
        <w:rPr>
          <w:rFonts w:ascii="Arial" w:hAnsi="Arial" w:cs="Arial"/>
          <w:rPrChange w:id="6563" w:author="Heather Hogg" w:date="2024-07-29T17:00:00Z">
            <w:rPr>
              <w:rFonts w:cstheme="minorHAnsi"/>
              <w:sz w:val="24"/>
              <w:szCs w:val="24"/>
            </w:rPr>
          </w:rPrChange>
        </w:rPr>
        <w:t>hat is known about the child when they arrived (or not) at school today</w:t>
      </w:r>
      <w:r w:rsidRPr="009450B7">
        <w:rPr>
          <w:rFonts w:ascii="Arial" w:hAnsi="Arial" w:cs="Arial"/>
          <w:rPrChange w:id="6564" w:author="Heather Hogg" w:date="2024-07-29T17:00:00Z">
            <w:rPr>
              <w:rFonts w:cstheme="minorHAnsi"/>
              <w:sz w:val="24"/>
              <w:szCs w:val="24"/>
            </w:rPr>
          </w:rPrChange>
        </w:rPr>
        <w:t>, h</w:t>
      </w:r>
      <w:r w:rsidR="00B9680C" w:rsidRPr="009450B7">
        <w:rPr>
          <w:rFonts w:ascii="Arial" w:hAnsi="Arial" w:cs="Arial"/>
          <w:rPrChange w:id="6565" w:author="Heather Hogg" w:date="2024-07-29T17:00:00Z">
            <w:rPr>
              <w:rFonts w:cstheme="minorHAnsi"/>
              <w:sz w:val="24"/>
              <w:szCs w:val="24"/>
            </w:rPr>
          </w:rPrChange>
        </w:rPr>
        <w:t xml:space="preserve">ow they </w:t>
      </w:r>
      <w:r w:rsidR="00CF6EF6" w:rsidRPr="009450B7">
        <w:rPr>
          <w:rFonts w:ascii="Arial" w:hAnsi="Arial" w:cs="Arial"/>
          <w:rPrChange w:id="6566" w:author="Heather Hogg" w:date="2024-07-29T17:00:00Z">
            <w:rPr>
              <w:rFonts w:cstheme="minorHAnsi"/>
              <w:sz w:val="24"/>
              <w:szCs w:val="24"/>
            </w:rPr>
          </w:rPrChange>
        </w:rPr>
        <w:t>are presenting</w:t>
      </w:r>
      <w:r w:rsidR="00B9680C" w:rsidRPr="009450B7">
        <w:rPr>
          <w:rFonts w:ascii="Arial" w:hAnsi="Arial" w:cs="Arial"/>
          <w:rPrChange w:id="6567" w:author="Heather Hogg" w:date="2024-07-29T17:00:00Z">
            <w:rPr>
              <w:rFonts w:cstheme="minorHAnsi"/>
              <w:sz w:val="24"/>
              <w:szCs w:val="24"/>
            </w:rPr>
          </w:rPrChange>
        </w:rPr>
        <w:t xml:space="preserve"> physically and emotionally</w:t>
      </w:r>
      <w:r w:rsidRPr="009450B7">
        <w:rPr>
          <w:rFonts w:ascii="Arial" w:hAnsi="Arial" w:cs="Arial"/>
          <w:rPrChange w:id="6568" w:author="Heather Hogg" w:date="2024-07-29T17:00:00Z">
            <w:rPr>
              <w:rFonts w:cstheme="minorHAnsi"/>
              <w:sz w:val="24"/>
              <w:szCs w:val="24"/>
            </w:rPr>
          </w:rPrChange>
        </w:rPr>
        <w:t xml:space="preserve"> and if </w:t>
      </w:r>
      <w:r w:rsidR="00B9680C" w:rsidRPr="009450B7">
        <w:rPr>
          <w:rFonts w:ascii="Arial" w:hAnsi="Arial" w:cs="Arial"/>
          <w:rPrChange w:id="6569" w:author="Heather Hogg" w:date="2024-07-29T17:00:00Z">
            <w:rPr>
              <w:rFonts w:cstheme="minorHAnsi"/>
              <w:sz w:val="24"/>
              <w:szCs w:val="24"/>
            </w:rPr>
          </w:rPrChange>
        </w:rPr>
        <w:t xml:space="preserve">there </w:t>
      </w:r>
      <w:r w:rsidR="00D079FC" w:rsidRPr="009450B7">
        <w:rPr>
          <w:rFonts w:ascii="Arial" w:hAnsi="Arial" w:cs="Arial"/>
          <w:rPrChange w:id="6570" w:author="Heather Hogg" w:date="2024-07-29T17:00:00Z">
            <w:rPr>
              <w:rFonts w:cstheme="minorHAnsi"/>
              <w:sz w:val="24"/>
              <w:szCs w:val="24"/>
            </w:rPr>
          </w:rPrChange>
        </w:rPr>
        <w:t xml:space="preserve">are </w:t>
      </w:r>
      <w:r w:rsidR="00B9680C" w:rsidRPr="009450B7">
        <w:rPr>
          <w:rFonts w:ascii="Arial" w:hAnsi="Arial" w:cs="Arial"/>
          <w:rPrChange w:id="6571" w:author="Heather Hogg" w:date="2024-07-29T17:00:00Z">
            <w:rPr>
              <w:rFonts w:cstheme="minorHAnsi"/>
              <w:sz w:val="24"/>
              <w:szCs w:val="24"/>
            </w:rPr>
          </w:rPrChange>
        </w:rPr>
        <w:t>any changes in their behaviour</w:t>
      </w:r>
    </w:p>
    <w:p w14:paraId="09FF1C56" w14:textId="05AD03A5" w:rsidR="00060318" w:rsidRPr="009450B7" w:rsidRDefault="002E018A" w:rsidP="00C51CD0">
      <w:pPr>
        <w:pStyle w:val="ListParagraph"/>
        <w:numPr>
          <w:ilvl w:val="0"/>
          <w:numId w:val="2"/>
        </w:numPr>
        <w:rPr>
          <w:rFonts w:ascii="Arial" w:hAnsi="Arial" w:cs="Arial"/>
          <w:rPrChange w:id="6572" w:author="Heather Hogg" w:date="2024-07-29T17:00:00Z">
            <w:rPr>
              <w:rFonts w:cstheme="minorHAnsi"/>
              <w:sz w:val="24"/>
              <w:szCs w:val="24"/>
            </w:rPr>
          </w:rPrChange>
        </w:rPr>
      </w:pPr>
      <w:r w:rsidRPr="009450B7">
        <w:rPr>
          <w:rFonts w:ascii="Arial" w:hAnsi="Arial" w:cs="Arial"/>
          <w:rPrChange w:id="6573" w:author="Heather Hogg" w:date="2024-07-29T17:00:00Z">
            <w:rPr>
              <w:rFonts w:cstheme="minorHAnsi"/>
              <w:sz w:val="24"/>
              <w:szCs w:val="24"/>
            </w:rPr>
          </w:rPrChange>
        </w:rPr>
        <w:t>C</w:t>
      </w:r>
      <w:r w:rsidR="00C15C2C" w:rsidRPr="009450B7">
        <w:rPr>
          <w:rFonts w:ascii="Arial" w:hAnsi="Arial" w:cs="Arial"/>
          <w:rPrChange w:id="6574" w:author="Heather Hogg" w:date="2024-07-29T17:00:00Z">
            <w:rPr>
              <w:rFonts w:cstheme="minorHAnsi"/>
              <w:sz w:val="24"/>
              <w:szCs w:val="24"/>
            </w:rPr>
          </w:rPrChange>
        </w:rPr>
        <w:t xml:space="preserve">onsider what is already known about the child and their family, </w:t>
      </w:r>
      <w:r w:rsidR="00060318" w:rsidRPr="009450B7">
        <w:rPr>
          <w:rFonts w:ascii="Arial" w:hAnsi="Arial" w:cs="Arial"/>
          <w:rPrChange w:id="6575" w:author="Heather Hogg" w:date="2024-07-29T17:00:00Z">
            <w:rPr>
              <w:rFonts w:cstheme="minorHAnsi"/>
              <w:sz w:val="24"/>
              <w:szCs w:val="24"/>
            </w:rPr>
          </w:rPrChange>
        </w:rPr>
        <w:t xml:space="preserve">including </w:t>
      </w:r>
      <w:r w:rsidR="00A81593" w:rsidRPr="009450B7">
        <w:rPr>
          <w:rFonts w:ascii="Arial" w:hAnsi="Arial" w:cs="Arial"/>
          <w:rPrChange w:id="6576" w:author="Heather Hogg" w:date="2024-07-29T17:00:00Z">
            <w:rPr>
              <w:rFonts w:cstheme="minorHAnsi"/>
              <w:sz w:val="24"/>
              <w:szCs w:val="24"/>
            </w:rPr>
          </w:rPrChange>
        </w:rPr>
        <w:t xml:space="preserve">whether any previous concerns have been raised by staff or if </w:t>
      </w:r>
      <w:r w:rsidR="00060318" w:rsidRPr="009450B7">
        <w:rPr>
          <w:rFonts w:ascii="Arial" w:hAnsi="Arial" w:cs="Arial"/>
          <w:rPrChange w:id="6577" w:author="Heather Hogg" w:date="2024-07-29T17:00:00Z">
            <w:rPr>
              <w:rFonts w:cstheme="minorHAnsi"/>
              <w:sz w:val="24"/>
              <w:szCs w:val="24"/>
            </w:rPr>
          </w:rPrChange>
        </w:rPr>
        <w:t xml:space="preserve">they are already </w:t>
      </w:r>
      <w:r w:rsidR="00C05B49" w:rsidRPr="009450B7">
        <w:rPr>
          <w:rFonts w:ascii="Arial" w:hAnsi="Arial" w:cs="Arial"/>
          <w:rPrChange w:id="6578" w:author="Heather Hogg" w:date="2024-07-29T17:00:00Z">
            <w:rPr>
              <w:rFonts w:cstheme="minorHAnsi"/>
              <w:sz w:val="24"/>
              <w:szCs w:val="24"/>
            </w:rPr>
          </w:rPrChange>
        </w:rPr>
        <w:t>known</w:t>
      </w:r>
      <w:r w:rsidR="00060318" w:rsidRPr="009450B7">
        <w:rPr>
          <w:rFonts w:ascii="Arial" w:hAnsi="Arial" w:cs="Arial"/>
          <w:rPrChange w:id="6579" w:author="Heather Hogg" w:date="2024-07-29T17:00:00Z">
            <w:rPr>
              <w:rFonts w:cstheme="minorHAnsi"/>
              <w:sz w:val="24"/>
              <w:szCs w:val="24"/>
            </w:rPr>
          </w:rPrChange>
        </w:rPr>
        <w:t xml:space="preserve"> to </w:t>
      </w:r>
      <w:r w:rsidR="005D1026" w:rsidRPr="009450B7">
        <w:rPr>
          <w:rFonts w:ascii="Arial" w:hAnsi="Arial" w:cs="Arial"/>
          <w:rPrChange w:id="6580" w:author="Heather Hogg" w:date="2024-07-29T17:00:00Z">
            <w:rPr>
              <w:rFonts w:cstheme="minorHAnsi"/>
              <w:sz w:val="24"/>
              <w:szCs w:val="24"/>
            </w:rPr>
          </w:rPrChange>
        </w:rPr>
        <w:t>l</w:t>
      </w:r>
      <w:r w:rsidR="00A04875" w:rsidRPr="009450B7">
        <w:rPr>
          <w:rFonts w:ascii="Arial" w:hAnsi="Arial" w:cs="Arial"/>
          <w:rPrChange w:id="6581" w:author="Heather Hogg" w:date="2024-07-29T17:00:00Z">
            <w:rPr>
              <w:rFonts w:cstheme="minorHAnsi"/>
              <w:sz w:val="24"/>
              <w:szCs w:val="24"/>
            </w:rPr>
          </w:rPrChange>
        </w:rPr>
        <w:t xml:space="preserve">ocal </w:t>
      </w:r>
      <w:r w:rsidR="005D1026" w:rsidRPr="009450B7">
        <w:rPr>
          <w:rFonts w:ascii="Arial" w:hAnsi="Arial" w:cs="Arial"/>
          <w:rPrChange w:id="6582" w:author="Heather Hogg" w:date="2024-07-29T17:00:00Z">
            <w:rPr>
              <w:rFonts w:cstheme="minorHAnsi"/>
              <w:sz w:val="24"/>
              <w:szCs w:val="24"/>
            </w:rPr>
          </w:rPrChange>
        </w:rPr>
        <w:t>a</w:t>
      </w:r>
      <w:r w:rsidR="00A04875" w:rsidRPr="009450B7">
        <w:rPr>
          <w:rFonts w:ascii="Arial" w:hAnsi="Arial" w:cs="Arial"/>
          <w:rPrChange w:id="6583" w:author="Heather Hogg" w:date="2024-07-29T17:00:00Z">
            <w:rPr>
              <w:rFonts w:cstheme="minorHAnsi"/>
              <w:sz w:val="24"/>
              <w:szCs w:val="24"/>
            </w:rPr>
          </w:rPrChange>
        </w:rPr>
        <w:t>uthority c</w:t>
      </w:r>
      <w:r w:rsidR="00C05B49" w:rsidRPr="009450B7">
        <w:rPr>
          <w:rFonts w:ascii="Arial" w:hAnsi="Arial" w:cs="Arial"/>
          <w:rPrChange w:id="6584" w:author="Heather Hogg" w:date="2024-07-29T17:00:00Z">
            <w:rPr>
              <w:rFonts w:cstheme="minorHAnsi"/>
              <w:sz w:val="24"/>
              <w:szCs w:val="24"/>
            </w:rPr>
          </w:rPrChange>
        </w:rPr>
        <w:t>hildren’s</w:t>
      </w:r>
      <w:r w:rsidR="00060318" w:rsidRPr="009450B7">
        <w:rPr>
          <w:rFonts w:ascii="Arial" w:hAnsi="Arial" w:cs="Arial"/>
          <w:rPrChange w:id="6585" w:author="Heather Hogg" w:date="2024-07-29T17:00:00Z">
            <w:rPr>
              <w:rFonts w:cstheme="minorHAnsi"/>
              <w:sz w:val="24"/>
              <w:szCs w:val="24"/>
            </w:rPr>
          </w:rPrChange>
        </w:rPr>
        <w:t xml:space="preserve"> </w:t>
      </w:r>
      <w:r w:rsidR="00A04875" w:rsidRPr="009450B7">
        <w:rPr>
          <w:rFonts w:ascii="Arial" w:hAnsi="Arial" w:cs="Arial"/>
          <w:rPrChange w:id="6586" w:author="Heather Hogg" w:date="2024-07-29T17:00:00Z">
            <w:rPr>
              <w:rFonts w:cstheme="minorHAnsi"/>
              <w:sz w:val="24"/>
              <w:szCs w:val="24"/>
            </w:rPr>
          </w:rPrChange>
        </w:rPr>
        <w:t>s</w:t>
      </w:r>
      <w:r w:rsidR="00060318" w:rsidRPr="009450B7">
        <w:rPr>
          <w:rFonts w:ascii="Arial" w:hAnsi="Arial" w:cs="Arial"/>
          <w:rPrChange w:id="6587" w:author="Heather Hogg" w:date="2024-07-29T17:00:00Z">
            <w:rPr>
              <w:rFonts w:cstheme="minorHAnsi"/>
              <w:sz w:val="24"/>
              <w:szCs w:val="24"/>
            </w:rPr>
          </w:rPrChange>
        </w:rPr>
        <w:t>ervices</w:t>
      </w:r>
      <w:r w:rsidR="00C05B49" w:rsidRPr="009450B7">
        <w:rPr>
          <w:rFonts w:ascii="Arial" w:hAnsi="Arial" w:cs="Arial"/>
          <w:rPrChange w:id="6588" w:author="Heather Hogg" w:date="2024-07-29T17:00:00Z">
            <w:rPr>
              <w:rFonts w:cstheme="minorHAnsi"/>
              <w:sz w:val="24"/>
              <w:szCs w:val="24"/>
            </w:rPr>
          </w:rPrChange>
        </w:rPr>
        <w:t xml:space="preserve"> </w:t>
      </w:r>
      <w:r w:rsidR="00101844" w:rsidRPr="009450B7">
        <w:rPr>
          <w:rFonts w:ascii="Arial" w:hAnsi="Arial" w:cs="Arial"/>
          <w:rPrChange w:id="6589" w:author="Heather Hogg" w:date="2024-07-29T17:00:00Z">
            <w:rPr>
              <w:rFonts w:cstheme="minorHAnsi"/>
              <w:sz w:val="24"/>
              <w:szCs w:val="24"/>
            </w:rPr>
          </w:rPrChange>
        </w:rPr>
        <w:t>(</w:t>
      </w:r>
      <w:r w:rsidR="00B9680C" w:rsidRPr="009450B7">
        <w:rPr>
          <w:rFonts w:ascii="Arial" w:hAnsi="Arial" w:cs="Arial"/>
          <w:rPrChange w:id="6590" w:author="Heather Hogg" w:date="2024-07-29T17:00:00Z">
            <w:rPr>
              <w:rFonts w:cstheme="minorHAnsi"/>
              <w:sz w:val="24"/>
              <w:szCs w:val="24"/>
            </w:rPr>
          </w:rPrChange>
        </w:rPr>
        <w:t xml:space="preserve">targeted </w:t>
      </w:r>
      <w:r w:rsidR="00101844" w:rsidRPr="009450B7">
        <w:rPr>
          <w:rFonts w:ascii="Arial" w:hAnsi="Arial" w:cs="Arial"/>
          <w:rPrChange w:id="6591" w:author="Heather Hogg" w:date="2024-07-29T17:00:00Z">
            <w:rPr>
              <w:rFonts w:cstheme="minorHAnsi"/>
              <w:sz w:val="24"/>
              <w:szCs w:val="24"/>
            </w:rPr>
          </w:rPrChange>
        </w:rPr>
        <w:t>early help or social care)</w:t>
      </w:r>
    </w:p>
    <w:p w14:paraId="0C60DE6F" w14:textId="77777777" w:rsidR="00B9680C" w:rsidRPr="009450B7" w:rsidRDefault="00AD331A" w:rsidP="006D31DB">
      <w:pPr>
        <w:pStyle w:val="ListParagraph"/>
        <w:numPr>
          <w:ilvl w:val="0"/>
          <w:numId w:val="2"/>
        </w:numPr>
        <w:rPr>
          <w:rFonts w:ascii="Arial" w:hAnsi="Arial" w:cs="Arial"/>
          <w:rPrChange w:id="6592" w:author="Heather Hogg" w:date="2024-07-29T17:00:00Z">
            <w:rPr>
              <w:rFonts w:cstheme="minorHAnsi"/>
              <w:sz w:val="24"/>
              <w:szCs w:val="24"/>
            </w:rPr>
          </w:rPrChange>
        </w:rPr>
      </w:pPr>
      <w:r w:rsidRPr="009450B7">
        <w:rPr>
          <w:rFonts w:ascii="Arial" w:hAnsi="Arial" w:cs="Arial"/>
          <w:rPrChange w:id="6593" w:author="Heather Hogg" w:date="2024-07-29T17:00:00Z">
            <w:rPr>
              <w:rFonts w:cstheme="minorHAnsi"/>
              <w:sz w:val="24"/>
              <w:szCs w:val="24"/>
            </w:rPr>
          </w:rPrChange>
        </w:rPr>
        <w:t>Consider w</w:t>
      </w:r>
      <w:r w:rsidR="002D7EC9" w:rsidRPr="009450B7">
        <w:rPr>
          <w:rFonts w:ascii="Arial" w:hAnsi="Arial" w:cs="Arial"/>
          <w:rPrChange w:id="6594" w:author="Heather Hogg" w:date="2024-07-29T17:00:00Z">
            <w:rPr>
              <w:rFonts w:cstheme="minorHAnsi"/>
              <w:sz w:val="24"/>
              <w:szCs w:val="24"/>
            </w:rPr>
          </w:rPrChange>
        </w:rPr>
        <w:t xml:space="preserve">hat ‘checks’ need to be carried out and how best these </w:t>
      </w:r>
      <w:r w:rsidRPr="009450B7">
        <w:rPr>
          <w:rFonts w:ascii="Arial" w:hAnsi="Arial" w:cs="Arial"/>
          <w:rPrChange w:id="6595" w:author="Heather Hogg" w:date="2024-07-29T17:00:00Z">
            <w:rPr>
              <w:rFonts w:cstheme="minorHAnsi"/>
              <w:sz w:val="24"/>
              <w:szCs w:val="24"/>
            </w:rPr>
          </w:rPrChange>
        </w:rPr>
        <w:t xml:space="preserve">can </w:t>
      </w:r>
      <w:r w:rsidR="002D7EC9" w:rsidRPr="009450B7">
        <w:rPr>
          <w:rFonts w:ascii="Arial" w:hAnsi="Arial" w:cs="Arial"/>
          <w:rPrChange w:id="6596" w:author="Heather Hogg" w:date="2024-07-29T17:00:00Z">
            <w:rPr>
              <w:rFonts w:cstheme="minorHAnsi"/>
              <w:sz w:val="24"/>
              <w:szCs w:val="24"/>
            </w:rPr>
          </w:rPrChange>
        </w:rPr>
        <w:t>be achieved</w:t>
      </w:r>
      <w:r w:rsidR="00B9680C" w:rsidRPr="009450B7">
        <w:rPr>
          <w:rFonts w:ascii="Arial" w:hAnsi="Arial" w:cs="Arial"/>
          <w:rPrChange w:id="6597" w:author="Heather Hogg" w:date="2024-07-29T17:00:00Z">
            <w:rPr/>
          </w:rPrChange>
        </w:rPr>
        <w:t xml:space="preserve"> </w:t>
      </w:r>
    </w:p>
    <w:p w14:paraId="4C7E6576" w14:textId="490EC8E9" w:rsidR="00101844" w:rsidRPr="009450B7" w:rsidRDefault="00B9680C" w:rsidP="006D31DB">
      <w:pPr>
        <w:pStyle w:val="ListParagraph"/>
        <w:numPr>
          <w:ilvl w:val="0"/>
          <w:numId w:val="2"/>
        </w:numPr>
        <w:rPr>
          <w:rFonts w:ascii="Arial" w:hAnsi="Arial" w:cs="Arial"/>
          <w:rPrChange w:id="6598" w:author="Heather Hogg" w:date="2024-07-29T17:00:00Z">
            <w:rPr>
              <w:rFonts w:cstheme="minorHAnsi"/>
              <w:sz w:val="24"/>
              <w:szCs w:val="24"/>
            </w:rPr>
          </w:rPrChange>
        </w:rPr>
      </w:pPr>
      <w:r w:rsidRPr="009450B7">
        <w:rPr>
          <w:rFonts w:ascii="Arial" w:hAnsi="Arial" w:cs="Arial"/>
          <w:rPrChange w:id="6599" w:author="Heather Hogg" w:date="2024-07-29T17:00:00Z">
            <w:rPr>
              <w:sz w:val="24"/>
              <w:szCs w:val="24"/>
            </w:rPr>
          </w:rPrChange>
        </w:rPr>
        <w:t>Inform relevant school staff who have a specific need to know i.e.</w:t>
      </w:r>
      <w:ins w:id="6600" w:author="Carol Woods" w:date="2024-07-10T16:27:00Z">
        <w:r w:rsidR="009318DD" w:rsidRPr="009450B7">
          <w:rPr>
            <w:rFonts w:ascii="Arial" w:hAnsi="Arial" w:cs="Arial"/>
            <w:rPrChange w:id="6601" w:author="Heather Hogg" w:date="2024-07-29T17:00:00Z">
              <w:rPr>
                <w:sz w:val="24"/>
                <w:szCs w:val="24"/>
              </w:rPr>
            </w:rPrChange>
          </w:rPr>
          <w:t>,</w:t>
        </w:r>
      </w:ins>
      <w:r w:rsidRPr="009450B7">
        <w:rPr>
          <w:rFonts w:ascii="Arial" w:hAnsi="Arial" w:cs="Arial"/>
          <w:rPrChange w:id="6602" w:author="Heather Hogg" w:date="2024-07-29T17:00:00Z">
            <w:rPr>
              <w:sz w:val="24"/>
              <w:szCs w:val="24"/>
            </w:rPr>
          </w:rPrChange>
        </w:rPr>
        <w:t xml:space="preserve"> class/form teacher and relevant support staff</w:t>
      </w:r>
    </w:p>
    <w:p w14:paraId="1EBD405A" w14:textId="486D2EF2" w:rsidR="002F6B35" w:rsidRPr="009450B7" w:rsidRDefault="00902343" w:rsidP="00A04875">
      <w:pPr>
        <w:pStyle w:val="ListParagraph"/>
        <w:numPr>
          <w:ilvl w:val="0"/>
          <w:numId w:val="2"/>
        </w:numPr>
        <w:ind w:hanging="357"/>
        <w:rPr>
          <w:rFonts w:ascii="Arial" w:hAnsi="Arial" w:cs="Arial"/>
          <w:rPrChange w:id="6603" w:author="Heather Hogg" w:date="2024-07-29T17:00:00Z">
            <w:rPr>
              <w:rFonts w:cstheme="minorHAnsi"/>
              <w:sz w:val="24"/>
              <w:szCs w:val="24"/>
            </w:rPr>
          </w:rPrChange>
        </w:rPr>
      </w:pPr>
      <w:r w:rsidRPr="009450B7">
        <w:rPr>
          <w:rFonts w:ascii="Arial" w:hAnsi="Arial" w:cs="Arial"/>
          <w:rPrChange w:id="6604" w:author="Heather Hogg" w:date="2024-07-29T17:00:00Z">
            <w:rPr>
              <w:rFonts w:cstheme="minorHAnsi"/>
              <w:sz w:val="24"/>
              <w:szCs w:val="24"/>
            </w:rPr>
          </w:rPrChange>
        </w:rPr>
        <w:t>Where appropriate use relevant national, local</w:t>
      </w:r>
      <w:ins w:id="6605" w:author="Carol Woods" w:date="2024-07-10T16:27:00Z">
        <w:r w:rsidR="009318DD" w:rsidRPr="009450B7">
          <w:rPr>
            <w:rFonts w:ascii="Arial" w:hAnsi="Arial" w:cs="Arial"/>
            <w:rPrChange w:id="6606" w:author="Heather Hogg" w:date="2024-07-29T17:00:00Z">
              <w:rPr>
                <w:rFonts w:cstheme="minorHAnsi"/>
                <w:sz w:val="24"/>
                <w:szCs w:val="24"/>
              </w:rPr>
            </w:rPrChange>
          </w:rPr>
          <w:t>,</w:t>
        </w:r>
      </w:ins>
      <w:r w:rsidRPr="009450B7">
        <w:rPr>
          <w:rFonts w:ascii="Arial" w:hAnsi="Arial" w:cs="Arial"/>
          <w:rPrChange w:id="6607" w:author="Heather Hogg" w:date="2024-07-29T17:00:00Z">
            <w:rPr>
              <w:rFonts w:cstheme="minorHAnsi"/>
              <w:sz w:val="24"/>
              <w:szCs w:val="24"/>
            </w:rPr>
          </w:rPrChange>
        </w:rPr>
        <w:t xml:space="preserve"> and education</w:t>
      </w:r>
      <w:r w:rsidR="00B128DA" w:rsidRPr="009450B7">
        <w:rPr>
          <w:rFonts w:ascii="Arial" w:hAnsi="Arial" w:cs="Arial"/>
          <w:rPrChange w:id="6608" w:author="Heather Hogg" w:date="2024-07-29T17:00:00Z">
            <w:rPr>
              <w:rFonts w:cstheme="minorHAnsi"/>
              <w:sz w:val="24"/>
              <w:szCs w:val="24"/>
            </w:rPr>
          </w:rPrChange>
        </w:rPr>
        <w:t>-</w:t>
      </w:r>
      <w:r w:rsidRPr="009450B7">
        <w:rPr>
          <w:rFonts w:ascii="Arial" w:hAnsi="Arial" w:cs="Arial"/>
          <w:rPrChange w:id="6609" w:author="Heather Hogg" w:date="2024-07-29T17:00:00Z">
            <w:rPr>
              <w:rFonts w:cstheme="minorHAnsi"/>
              <w:sz w:val="24"/>
              <w:szCs w:val="24"/>
            </w:rPr>
          </w:rPrChange>
        </w:rPr>
        <w:t xml:space="preserve">based risk identifying, assessment tools and guidance to support the identification of needs and decision making, such as: </w:t>
      </w:r>
    </w:p>
    <w:p w14:paraId="00CFD515" w14:textId="72B9CF3C" w:rsidR="00902343" w:rsidRPr="009450B7" w:rsidRDefault="002F6B35" w:rsidP="00A04875">
      <w:pPr>
        <w:pStyle w:val="ListParagraph"/>
        <w:numPr>
          <w:ilvl w:val="1"/>
          <w:numId w:val="2"/>
        </w:numPr>
        <w:ind w:hanging="357"/>
        <w:rPr>
          <w:rFonts w:ascii="Arial" w:hAnsi="Arial" w:cs="Arial"/>
          <w:i/>
          <w:iCs/>
          <w:rPrChange w:id="6610" w:author="Heather Hogg" w:date="2024-07-29T17:00:00Z">
            <w:rPr>
              <w:rFonts w:cstheme="minorHAnsi"/>
              <w:i/>
              <w:iCs/>
              <w:sz w:val="24"/>
              <w:szCs w:val="24"/>
            </w:rPr>
          </w:rPrChange>
        </w:rPr>
      </w:pPr>
      <w:del w:id="6611" w:author="Heather Hogg" w:date="2024-07-30T10:05:00Z">
        <w:r w:rsidRPr="009450B7" w:rsidDel="00EA2BA1">
          <w:rPr>
            <w:rFonts w:ascii="Arial" w:hAnsi="Arial" w:cs="Arial"/>
            <w:rPrChange w:id="6612" w:author="Heather Hogg" w:date="2024-07-29T17:00:00Z">
              <w:rPr>
                <w:rFonts w:cstheme="minorHAnsi"/>
                <w:sz w:val="24"/>
                <w:szCs w:val="24"/>
              </w:rPr>
            </w:rPrChange>
          </w:rPr>
          <w:delText>School/</w:delText>
        </w:r>
        <w:r w:rsidR="00F464FE" w:rsidRPr="009450B7" w:rsidDel="00EA2BA1">
          <w:rPr>
            <w:rFonts w:ascii="Arial" w:hAnsi="Arial" w:cs="Arial"/>
            <w:rPrChange w:id="6613" w:author="Heather Hogg" w:date="2024-07-29T17:00:00Z">
              <w:rPr>
                <w:rFonts w:cstheme="minorHAnsi"/>
                <w:sz w:val="24"/>
                <w:szCs w:val="24"/>
              </w:rPr>
            </w:rPrChange>
          </w:rPr>
          <w:delText>c</w:delText>
        </w:r>
        <w:r w:rsidR="00AE1EEA" w:rsidRPr="009450B7" w:rsidDel="00EA2BA1">
          <w:rPr>
            <w:rFonts w:ascii="Arial" w:hAnsi="Arial" w:cs="Arial"/>
            <w:rPrChange w:id="6614" w:author="Heather Hogg" w:date="2024-07-29T17:00:00Z">
              <w:rPr>
                <w:rFonts w:cstheme="minorHAnsi"/>
                <w:sz w:val="24"/>
                <w:szCs w:val="24"/>
              </w:rPr>
            </w:rPrChange>
          </w:rPr>
          <w:delText>ollege</w:delText>
        </w:r>
      </w:del>
      <w:ins w:id="6615" w:author="Heather Hogg" w:date="2024-07-30T10:05:00Z">
        <w:r w:rsidR="00EA2BA1">
          <w:rPr>
            <w:rFonts w:ascii="Arial" w:hAnsi="Arial" w:cs="Arial"/>
          </w:rPr>
          <w:t>School</w:t>
        </w:r>
      </w:ins>
      <w:r w:rsidR="00AE1EEA" w:rsidRPr="009450B7">
        <w:rPr>
          <w:rFonts w:ascii="Arial" w:hAnsi="Arial" w:cs="Arial"/>
          <w:rPrChange w:id="6616" w:author="Heather Hogg" w:date="2024-07-29T17:00:00Z">
            <w:rPr>
              <w:rFonts w:cstheme="minorHAnsi"/>
              <w:sz w:val="24"/>
              <w:szCs w:val="24"/>
            </w:rPr>
          </w:rPrChange>
        </w:rPr>
        <w:t>-based</w:t>
      </w:r>
      <w:r w:rsidRPr="009450B7">
        <w:rPr>
          <w:rFonts w:ascii="Arial" w:hAnsi="Arial" w:cs="Arial"/>
          <w:rPrChange w:id="6617" w:author="Heather Hogg" w:date="2024-07-29T17:00:00Z">
            <w:rPr>
              <w:rFonts w:cstheme="minorHAnsi"/>
              <w:sz w:val="24"/>
              <w:szCs w:val="24"/>
            </w:rPr>
          </w:rPrChange>
        </w:rPr>
        <w:t xml:space="preserve"> records, </w:t>
      </w:r>
      <w:r w:rsidR="004E538C" w:rsidRPr="009450B7">
        <w:rPr>
          <w:rFonts w:ascii="Arial" w:hAnsi="Arial" w:cs="Arial"/>
          <w:rPrChange w:id="6618" w:author="Heather Hogg" w:date="2024-07-29T17:00:00Z">
            <w:rPr>
              <w:rFonts w:cstheme="minorHAnsi"/>
              <w:sz w:val="24"/>
              <w:szCs w:val="24"/>
            </w:rPr>
          </w:rPrChange>
        </w:rPr>
        <w:t>assessments,</w:t>
      </w:r>
      <w:r w:rsidRPr="009450B7">
        <w:rPr>
          <w:rFonts w:ascii="Arial" w:hAnsi="Arial" w:cs="Arial"/>
          <w:rPrChange w:id="6619" w:author="Heather Hogg" w:date="2024-07-29T17:00:00Z">
            <w:rPr>
              <w:rFonts w:cstheme="minorHAnsi"/>
              <w:sz w:val="24"/>
              <w:szCs w:val="24"/>
            </w:rPr>
          </w:rPrChange>
        </w:rPr>
        <w:t xml:space="preserve"> and chronologies, including any contextual factors/placed based risks</w:t>
      </w:r>
      <w:del w:id="6620" w:author="Teresa Bosley" w:date="2024-08-16T09:38:00Z">
        <w:r w:rsidR="002E4979" w:rsidRPr="009450B7" w:rsidDel="00DD0082">
          <w:rPr>
            <w:rFonts w:ascii="Arial" w:hAnsi="Arial" w:cs="Arial"/>
            <w:rPrChange w:id="6621" w:author="Heather Hogg" w:date="2024-07-29T17:00:00Z">
              <w:rPr>
                <w:rFonts w:cstheme="minorHAnsi"/>
                <w:sz w:val="24"/>
                <w:szCs w:val="24"/>
              </w:rPr>
            </w:rPrChange>
          </w:rPr>
          <w:delText xml:space="preserve"> </w:delText>
        </w:r>
        <w:r w:rsidR="002E4979" w:rsidRPr="00EE4432" w:rsidDel="00DD0082">
          <w:rPr>
            <w:rFonts w:ascii="Arial" w:hAnsi="Arial" w:cs="Arial"/>
            <w:i/>
            <w:iCs/>
            <w:color w:val="7030A0"/>
            <w:highlight w:val="yellow"/>
            <w:rPrChange w:id="6622" w:author="Heather Hogg" w:date="2024-07-30T10:18:00Z">
              <w:rPr>
                <w:rFonts w:cstheme="minorHAnsi"/>
                <w:i/>
                <w:iCs/>
                <w:color w:val="7030A0"/>
                <w:sz w:val="24"/>
                <w:szCs w:val="24"/>
              </w:rPr>
            </w:rPrChange>
          </w:rPr>
          <w:delText>(add information about school/</w:delText>
        </w:r>
        <w:r w:rsidR="004E538C" w:rsidRPr="00EE4432" w:rsidDel="00DD0082">
          <w:rPr>
            <w:rFonts w:ascii="Arial" w:hAnsi="Arial" w:cs="Arial"/>
            <w:i/>
            <w:iCs/>
            <w:color w:val="7030A0"/>
            <w:highlight w:val="yellow"/>
            <w:rPrChange w:id="6623" w:author="Heather Hogg" w:date="2024-07-30T10:18:00Z">
              <w:rPr>
                <w:rFonts w:cstheme="minorHAnsi"/>
                <w:i/>
                <w:iCs/>
                <w:color w:val="7030A0"/>
                <w:sz w:val="24"/>
                <w:szCs w:val="24"/>
              </w:rPr>
            </w:rPrChange>
          </w:rPr>
          <w:delText>college</w:delText>
        </w:r>
      </w:del>
      <w:ins w:id="6624" w:author="Heather Hogg" w:date="2024-07-30T10:05:00Z">
        <w:del w:id="6625" w:author="Teresa Bosley" w:date="2024-08-16T09:38:00Z">
          <w:r w:rsidR="00EA2BA1" w:rsidRPr="00EE4432" w:rsidDel="00DD0082">
            <w:rPr>
              <w:rFonts w:ascii="Arial" w:hAnsi="Arial" w:cs="Arial"/>
              <w:i/>
              <w:iCs/>
              <w:color w:val="7030A0"/>
              <w:highlight w:val="yellow"/>
              <w:rPrChange w:id="6626" w:author="Heather Hogg" w:date="2024-07-30T10:18:00Z">
                <w:rPr>
                  <w:rFonts w:ascii="Arial" w:hAnsi="Arial" w:cs="Arial"/>
                  <w:i/>
                  <w:iCs/>
                  <w:color w:val="7030A0"/>
                </w:rPr>
              </w:rPrChange>
            </w:rPr>
            <w:delText>school</w:delText>
          </w:r>
        </w:del>
      </w:ins>
      <w:del w:id="6627" w:author="Teresa Bosley" w:date="2024-08-16T09:38:00Z">
        <w:r w:rsidR="004E538C" w:rsidRPr="00EE4432" w:rsidDel="00DD0082">
          <w:rPr>
            <w:rFonts w:ascii="Arial" w:hAnsi="Arial" w:cs="Arial"/>
            <w:i/>
            <w:iCs/>
            <w:color w:val="7030A0"/>
            <w:highlight w:val="yellow"/>
            <w:rPrChange w:id="6628" w:author="Heather Hogg" w:date="2024-07-30T10:18:00Z">
              <w:rPr>
                <w:rFonts w:cstheme="minorHAnsi"/>
                <w:i/>
                <w:iCs/>
                <w:color w:val="7030A0"/>
                <w:sz w:val="24"/>
                <w:szCs w:val="24"/>
              </w:rPr>
            </w:rPrChange>
          </w:rPr>
          <w:delText>-based</w:delText>
        </w:r>
        <w:r w:rsidR="002E4979" w:rsidRPr="00EE4432" w:rsidDel="00DD0082">
          <w:rPr>
            <w:rFonts w:ascii="Arial" w:hAnsi="Arial" w:cs="Arial"/>
            <w:i/>
            <w:iCs/>
            <w:color w:val="7030A0"/>
            <w:highlight w:val="yellow"/>
            <w:rPrChange w:id="6629" w:author="Heather Hogg" w:date="2024-07-30T10:18:00Z">
              <w:rPr>
                <w:rFonts w:cstheme="minorHAnsi"/>
                <w:i/>
                <w:iCs/>
                <w:color w:val="7030A0"/>
                <w:sz w:val="24"/>
                <w:szCs w:val="24"/>
              </w:rPr>
            </w:rPrChange>
          </w:rPr>
          <w:delText xml:space="preserve"> assessment tools i.e., emotional well</w:delText>
        </w:r>
      </w:del>
      <w:ins w:id="6630" w:author="Carol Woods" w:date="2024-07-10T16:20:00Z">
        <w:del w:id="6631" w:author="Teresa Bosley" w:date="2024-08-16T09:38:00Z">
          <w:r w:rsidR="00D1776D" w:rsidRPr="00EE4432" w:rsidDel="00DD0082">
            <w:rPr>
              <w:rFonts w:ascii="Arial" w:hAnsi="Arial" w:cs="Arial"/>
              <w:i/>
              <w:iCs/>
              <w:color w:val="7030A0"/>
              <w:highlight w:val="yellow"/>
              <w:rPrChange w:id="6632" w:author="Heather Hogg" w:date="2024-07-30T10:18:00Z">
                <w:rPr>
                  <w:rFonts w:cstheme="minorHAnsi"/>
                  <w:i/>
                  <w:iCs/>
                  <w:color w:val="7030A0"/>
                  <w:sz w:val="24"/>
                  <w:szCs w:val="24"/>
                </w:rPr>
              </w:rPrChange>
            </w:rPr>
            <w:delText>-</w:delText>
          </w:r>
        </w:del>
      </w:ins>
      <w:del w:id="6633" w:author="Teresa Bosley" w:date="2024-08-16T09:38:00Z">
        <w:r w:rsidR="002E4979" w:rsidRPr="00EE4432" w:rsidDel="00DD0082">
          <w:rPr>
            <w:rFonts w:ascii="Arial" w:hAnsi="Arial" w:cs="Arial"/>
            <w:i/>
            <w:iCs/>
            <w:color w:val="7030A0"/>
            <w:highlight w:val="yellow"/>
            <w:rPrChange w:id="6634" w:author="Heather Hogg" w:date="2024-07-30T10:18:00Z">
              <w:rPr>
                <w:rFonts w:cstheme="minorHAnsi"/>
                <w:i/>
                <w:iCs/>
                <w:color w:val="7030A0"/>
                <w:sz w:val="24"/>
                <w:szCs w:val="24"/>
              </w:rPr>
            </w:rPrChange>
          </w:rPr>
          <w:delText>being, learning and development, body maps)</w:delText>
        </w:r>
      </w:del>
    </w:p>
    <w:p w14:paraId="42EAB40C" w14:textId="05F19C57" w:rsidR="00902343" w:rsidRPr="009450B7" w:rsidRDefault="00902343" w:rsidP="007A2611">
      <w:pPr>
        <w:pStyle w:val="ListParagraph"/>
        <w:numPr>
          <w:ilvl w:val="1"/>
          <w:numId w:val="2"/>
        </w:numPr>
        <w:rPr>
          <w:rFonts w:ascii="Arial" w:hAnsi="Arial" w:cs="Arial"/>
          <w:rPrChange w:id="6635" w:author="Heather Hogg" w:date="2024-07-29T17:00:00Z">
            <w:rPr>
              <w:rFonts w:cstheme="minorHAnsi"/>
              <w:sz w:val="24"/>
              <w:szCs w:val="24"/>
            </w:rPr>
          </w:rPrChange>
        </w:rPr>
      </w:pPr>
      <w:r w:rsidRPr="009450B7">
        <w:rPr>
          <w:rFonts w:ascii="Arial" w:hAnsi="Arial" w:cs="Arial"/>
          <w:rPrChange w:id="6636" w:author="Heather Hogg" w:date="2024-07-29T17:00:00Z">
            <w:rPr>
              <w:rFonts w:cstheme="minorHAnsi"/>
              <w:sz w:val="24"/>
              <w:szCs w:val="24"/>
            </w:rPr>
          </w:rPrChange>
        </w:rPr>
        <w:t xml:space="preserve">DDSCP multi-agency </w:t>
      </w:r>
      <w:r w:rsidR="002F6B35" w:rsidRPr="009450B7">
        <w:rPr>
          <w:rFonts w:ascii="Arial" w:hAnsi="Arial" w:cs="Arial"/>
          <w:rPrChange w:id="6637" w:author="Heather Hogg" w:date="2024-07-29T17:00:00Z">
            <w:rPr>
              <w:rFonts w:cstheme="minorHAnsi"/>
              <w:sz w:val="24"/>
              <w:szCs w:val="24"/>
            </w:rPr>
          </w:rPrChange>
        </w:rPr>
        <w:t>guidance</w:t>
      </w:r>
      <w:r w:rsidR="003F7D5B" w:rsidRPr="009450B7">
        <w:rPr>
          <w:rFonts w:ascii="Arial" w:hAnsi="Arial" w:cs="Arial"/>
          <w:rPrChange w:id="6638" w:author="Heather Hogg" w:date="2024-07-29T17:00:00Z">
            <w:rPr>
              <w:rFonts w:cstheme="minorHAnsi"/>
              <w:sz w:val="24"/>
              <w:szCs w:val="24"/>
            </w:rPr>
          </w:rPrChange>
        </w:rPr>
        <w:t>,</w:t>
      </w:r>
      <w:r w:rsidR="002F6B35" w:rsidRPr="009450B7">
        <w:rPr>
          <w:rFonts w:ascii="Arial" w:hAnsi="Arial" w:cs="Arial"/>
          <w:rPrChange w:id="6639" w:author="Heather Hogg" w:date="2024-07-29T17:00:00Z">
            <w:rPr>
              <w:rFonts w:cstheme="minorHAnsi"/>
              <w:sz w:val="24"/>
              <w:szCs w:val="24"/>
            </w:rPr>
          </w:rPrChange>
        </w:rPr>
        <w:t xml:space="preserve"> tools</w:t>
      </w:r>
      <w:r w:rsidR="003F7D5B" w:rsidRPr="009450B7">
        <w:rPr>
          <w:rFonts w:ascii="Arial" w:hAnsi="Arial" w:cs="Arial"/>
          <w:rPrChange w:id="6640" w:author="Heather Hogg" w:date="2024-07-29T17:00:00Z">
            <w:rPr>
              <w:rFonts w:cstheme="minorHAnsi"/>
              <w:sz w:val="24"/>
              <w:szCs w:val="24"/>
            </w:rPr>
          </w:rPrChange>
        </w:rPr>
        <w:t xml:space="preserve"> and briefing notes</w:t>
      </w:r>
      <w:r w:rsidR="002F6B35" w:rsidRPr="009450B7">
        <w:rPr>
          <w:rFonts w:ascii="Arial" w:hAnsi="Arial" w:cs="Arial"/>
          <w:rPrChange w:id="6641" w:author="Heather Hogg" w:date="2024-07-29T17:00:00Z">
            <w:rPr>
              <w:rFonts w:cstheme="minorHAnsi"/>
              <w:sz w:val="24"/>
              <w:szCs w:val="24"/>
            </w:rPr>
          </w:rPrChange>
        </w:rPr>
        <w:t xml:space="preserve">, </w:t>
      </w:r>
      <w:r w:rsidR="00A04875" w:rsidRPr="009450B7">
        <w:rPr>
          <w:rFonts w:ascii="Arial" w:hAnsi="Arial" w:cs="Arial"/>
          <w:rPrChange w:id="6642" w:author="Heather Hogg" w:date="2024-07-29T17:00:00Z">
            <w:rPr>
              <w:rFonts w:cstheme="minorHAnsi"/>
              <w:sz w:val="24"/>
              <w:szCs w:val="24"/>
            </w:rPr>
          </w:rPrChange>
        </w:rPr>
        <w:t xml:space="preserve">for example </w:t>
      </w:r>
      <w:r w:rsidR="00FE1ACF" w:rsidRPr="009450B7">
        <w:rPr>
          <w:rFonts w:ascii="Arial" w:hAnsi="Arial" w:cs="Arial"/>
          <w:rPrChange w:id="6643" w:author="Heather Hogg" w:date="2024-07-29T17:00:00Z">
            <w:rPr>
              <w:rFonts w:cstheme="minorHAnsi"/>
              <w:sz w:val="24"/>
              <w:szCs w:val="24"/>
            </w:rPr>
          </w:rPrChange>
        </w:rPr>
        <w:t xml:space="preserve">Vulnerability of children not in school guidance, </w:t>
      </w:r>
      <w:r w:rsidR="007A2611" w:rsidRPr="009450B7">
        <w:rPr>
          <w:rFonts w:ascii="Arial" w:hAnsi="Arial" w:cs="Arial"/>
          <w:rPrChange w:id="6644" w:author="Heather Hogg" w:date="2024-07-29T17:00:00Z">
            <w:rPr>
              <w:rFonts w:cstheme="minorHAnsi"/>
              <w:sz w:val="24"/>
              <w:szCs w:val="24"/>
            </w:rPr>
          </w:rPrChange>
        </w:rPr>
        <w:t xml:space="preserve">Children and Young People Missing from Home or Care protocol, </w:t>
      </w:r>
      <w:r w:rsidR="006F5206" w:rsidRPr="009450B7">
        <w:rPr>
          <w:rFonts w:ascii="Arial" w:hAnsi="Arial" w:cs="Arial"/>
          <w:rPrChange w:id="6645" w:author="Heather Hogg" w:date="2024-07-29T17:00:00Z">
            <w:rPr>
              <w:rFonts w:cstheme="minorHAnsi"/>
              <w:sz w:val="24"/>
              <w:szCs w:val="24"/>
            </w:rPr>
          </w:rPrChange>
        </w:rPr>
        <w:t xml:space="preserve">Self-harm and Suicidal Behaviour Guidance, </w:t>
      </w:r>
      <w:r w:rsidR="003F7D5B" w:rsidRPr="009450B7">
        <w:rPr>
          <w:rFonts w:ascii="Arial" w:hAnsi="Arial" w:cs="Arial"/>
          <w:rPrChange w:id="6646" w:author="Heather Hogg" w:date="2024-07-29T17:00:00Z">
            <w:rPr>
              <w:rFonts w:cstheme="minorHAnsi"/>
              <w:sz w:val="24"/>
              <w:szCs w:val="24"/>
            </w:rPr>
          </w:rPrChange>
        </w:rPr>
        <w:t xml:space="preserve">Briefing Note: Harmful Online Challenges and Hoaxes, </w:t>
      </w:r>
      <w:r w:rsidR="006F5206" w:rsidRPr="009450B7">
        <w:rPr>
          <w:rFonts w:ascii="Arial" w:hAnsi="Arial" w:cs="Arial"/>
          <w:rPrChange w:id="6647" w:author="Heather Hogg" w:date="2024-07-29T17:00:00Z">
            <w:rPr>
              <w:rFonts w:cstheme="minorHAnsi"/>
              <w:sz w:val="24"/>
              <w:szCs w:val="24"/>
            </w:rPr>
          </w:rPrChange>
        </w:rPr>
        <w:t xml:space="preserve">Guidelines for gathering information and assessing the needs of children whose parents have drug/alcohol issues, Practice Guidance Child Sexual Abuse within the Family, Practice Guidance for responding to Adults and Child Victims of Modern Slavery, Male Circumcision guidance, </w:t>
      </w:r>
      <w:r w:rsidR="00FE1ACF" w:rsidRPr="009450B7">
        <w:rPr>
          <w:rFonts w:ascii="Arial" w:hAnsi="Arial" w:cs="Arial"/>
          <w:rPrChange w:id="6648" w:author="Heather Hogg" w:date="2024-07-29T17:00:00Z">
            <w:rPr>
              <w:rFonts w:cstheme="minorHAnsi"/>
              <w:sz w:val="24"/>
              <w:szCs w:val="24"/>
            </w:rPr>
          </w:rPrChange>
        </w:rPr>
        <w:t xml:space="preserve">Was not brought guidance, </w:t>
      </w:r>
      <w:r w:rsidR="006F5206" w:rsidRPr="009450B7">
        <w:rPr>
          <w:rFonts w:ascii="Arial" w:hAnsi="Arial" w:cs="Arial"/>
          <w:rPrChange w:id="6649" w:author="Heather Hogg" w:date="2024-07-29T17:00:00Z">
            <w:rPr>
              <w:rFonts w:cstheme="minorHAnsi"/>
              <w:sz w:val="24"/>
              <w:szCs w:val="24"/>
            </w:rPr>
          </w:rPrChange>
        </w:rPr>
        <w:t>Childhood Obesity: Health, Well</w:t>
      </w:r>
      <w:ins w:id="6650" w:author="Carol Woods" w:date="2024-07-10T16:20:00Z">
        <w:r w:rsidR="00D1776D" w:rsidRPr="009450B7">
          <w:rPr>
            <w:rFonts w:ascii="Arial" w:hAnsi="Arial" w:cs="Arial"/>
            <w:rPrChange w:id="6651" w:author="Heather Hogg" w:date="2024-07-29T17:00:00Z">
              <w:rPr>
                <w:rFonts w:cstheme="minorHAnsi"/>
                <w:sz w:val="24"/>
                <w:szCs w:val="24"/>
              </w:rPr>
            </w:rPrChange>
          </w:rPr>
          <w:t>-</w:t>
        </w:r>
      </w:ins>
      <w:r w:rsidR="006F5206" w:rsidRPr="009450B7">
        <w:rPr>
          <w:rFonts w:ascii="Arial" w:hAnsi="Arial" w:cs="Arial"/>
          <w:rPrChange w:id="6652" w:author="Heather Hogg" w:date="2024-07-29T17:00:00Z">
            <w:rPr>
              <w:rFonts w:cstheme="minorHAnsi"/>
              <w:sz w:val="24"/>
              <w:szCs w:val="24"/>
            </w:rPr>
          </w:rPrChange>
        </w:rPr>
        <w:t xml:space="preserve">being and Safeguarding guidance for practitioners, </w:t>
      </w:r>
      <w:r w:rsidR="00FE1ACF" w:rsidRPr="009450B7">
        <w:rPr>
          <w:rFonts w:ascii="Arial" w:hAnsi="Arial" w:cs="Arial"/>
          <w:rPrChange w:id="6653" w:author="Heather Hogg" w:date="2024-07-29T17:00:00Z">
            <w:rPr>
              <w:rFonts w:cstheme="minorHAnsi"/>
              <w:sz w:val="24"/>
              <w:szCs w:val="24"/>
            </w:rPr>
          </w:rPrChange>
        </w:rPr>
        <w:t xml:space="preserve">Guidance for responding to Adults and Child Victims of Modern Slavery, </w:t>
      </w:r>
      <w:r w:rsidR="006F5206" w:rsidRPr="009450B7">
        <w:rPr>
          <w:rFonts w:ascii="Arial" w:hAnsi="Arial" w:cs="Arial"/>
          <w:rPrChange w:id="6654" w:author="Heather Hogg" w:date="2024-07-29T17:00:00Z">
            <w:rPr>
              <w:rFonts w:cstheme="minorHAnsi"/>
              <w:sz w:val="24"/>
              <w:szCs w:val="24"/>
            </w:rPr>
          </w:rPrChange>
        </w:rPr>
        <w:t xml:space="preserve">Schools Stopping Domestic Abuse Together Guidance, </w:t>
      </w:r>
      <w:r w:rsidR="006D31DB" w:rsidRPr="009450B7">
        <w:rPr>
          <w:rFonts w:ascii="Arial" w:hAnsi="Arial" w:cs="Arial"/>
          <w:rPrChange w:id="6655" w:author="Heather Hogg" w:date="2024-07-29T17:00:00Z">
            <w:rPr>
              <w:rFonts w:cstheme="minorHAnsi"/>
              <w:sz w:val="24"/>
              <w:szCs w:val="24"/>
            </w:rPr>
          </w:rPrChange>
        </w:rPr>
        <w:t xml:space="preserve">Domestic Violence Risk Identification Matrix (DVRIM), </w:t>
      </w:r>
      <w:proofErr w:type="spellStart"/>
      <w:r w:rsidR="002E4979" w:rsidRPr="009450B7">
        <w:rPr>
          <w:rFonts w:ascii="Arial" w:hAnsi="Arial" w:cs="Arial"/>
          <w:rPrChange w:id="6656" w:author="Heather Hogg" w:date="2024-07-29T17:00:00Z">
            <w:rPr>
              <w:rFonts w:cstheme="minorHAnsi"/>
              <w:sz w:val="24"/>
              <w:szCs w:val="24"/>
            </w:rPr>
          </w:rPrChange>
        </w:rPr>
        <w:t>Safelives</w:t>
      </w:r>
      <w:proofErr w:type="spellEnd"/>
      <w:r w:rsidR="002E4979" w:rsidRPr="009450B7">
        <w:rPr>
          <w:rFonts w:ascii="Arial" w:hAnsi="Arial" w:cs="Arial"/>
          <w:rPrChange w:id="6657" w:author="Heather Hogg" w:date="2024-07-29T17:00:00Z">
            <w:rPr>
              <w:rFonts w:cstheme="minorHAnsi"/>
              <w:sz w:val="24"/>
              <w:szCs w:val="24"/>
            </w:rPr>
          </w:rPrChange>
        </w:rPr>
        <w:t xml:space="preserve"> DASH Risk Identification Checklist (domestic abuse risk to adults), </w:t>
      </w:r>
      <w:r w:rsidR="00B9680C" w:rsidRPr="009450B7">
        <w:rPr>
          <w:rFonts w:ascii="Arial" w:hAnsi="Arial" w:cs="Arial"/>
          <w:rPrChange w:id="6658" w:author="Heather Hogg" w:date="2024-07-29T17:00:00Z">
            <w:rPr>
              <w:rFonts w:cstheme="minorHAnsi"/>
              <w:sz w:val="24"/>
              <w:szCs w:val="24"/>
            </w:rPr>
          </w:rPrChange>
        </w:rPr>
        <w:t>Children at Risk of Exploitation</w:t>
      </w:r>
      <w:r w:rsidR="006D31DB" w:rsidRPr="009450B7">
        <w:rPr>
          <w:rFonts w:ascii="Arial" w:hAnsi="Arial" w:cs="Arial"/>
          <w:rPrChange w:id="6659" w:author="Heather Hogg" w:date="2024-07-29T17:00:00Z">
            <w:rPr>
              <w:rFonts w:cstheme="minorHAnsi"/>
              <w:sz w:val="24"/>
              <w:szCs w:val="24"/>
            </w:rPr>
          </w:rPrChange>
        </w:rPr>
        <w:t xml:space="preserve"> assessment</w:t>
      </w:r>
      <w:r w:rsidR="00B9680C" w:rsidRPr="009450B7">
        <w:rPr>
          <w:rFonts w:ascii="Arial" w:hAnsi="Arial" w:cs="Arial"/>
          <w:rPrChange w:id="6660" w:author="Heather Hogg" w:date="2024-07-29T17:00:00Z">
            <w:rPr>
              <w:rFonts w:cstheme="minorHAnsi"/>
              <w:sz w:val="24"/>
              <w:szCs w:val="24"/>
            </w:rPr>
          </w:rPrChange>
        </w:rPr>
        <w:t>, Graded Care Profile</w:t>
      </w:r>
      <w:r w:rsidR="006D31DB" w:rsidRPr="009450B7">
        <w:rPr>
          <w:rFonts w:ascii="Arial" w:hAnsi="Arial" w:cs="Arial"/>
          <w:rPrChange w:id="6661" w:author="Heather Hogg" w:date="2024-07-29T17:00:00Z">
            <w:rPr>
              <w:rFonts w:cstheme="minorHAnsi"/>
              <w:sz w:val="24"/>
              <w:szCs w:val="24"/>
            </w:rPr>
          </w:rPrChange>
        </w:rPr>
        <w:t xml:space="preserve"> (neglect)</w:t>
      </w:r>
      <w:ins w:id="6662" w:author="Carol Woods" w:date="2024-07-15T10:18:00Z">
        <w:r w:rsidR="00A95D50" w:rsidRPr="009450B7">
          <w:rPr>
            <w:rFonts w:ascii="Arial" w:hAnsi="Arial" w:cs="Arial"/>
            <w:rPrChange w:id="6663" w:author="Heather Hogg" w:date="2024-07-29T17:00:00Z">
              <w:rPr/>
            </w:rPrChange>
          </w:rPr>
          <w:t xml:space="preserve"> and </w:t>
        </w:r>
        <w:r w:rsidR="00A95D50" w:rsidRPr="009450B7">
          <w:rPr>
            <w:rFonts w:ascii="Arial" w:hAnsi="Arial" w:cs="Arial"/>
            <w:rPrChange w:id="6664" w:author="Heather Hogg" w:date="2024-07-29T17:00:00Z">
              <w:rPr>
                <w:rFonts w:cstheme="minorHAnsi"/>
                <w:sz w:val="24"/>
                <w:szCs w:val="24"/>
              </w:rPr>
            </w:rPrChange>
          </w:rPr>
          <w:t>Working with Sexually Active Children and Young People Under the Age of 18</w:t>
        </w:r>
      </w:ins>
      <w:r w:rsidR="006D31DB" w:rsidRPr="009450B7">
        <w:rPr>
          <w:rFonts w:ascii="Arial" w:hAnsi="Arial" w:cs="Arial"/>
          <w:rPrChange w:id="6665" w:author="Heather Hogg" w:date="2024-07-29T17:00:00Z">
            <w:rPr>
              <w:rFonts w:cstheme="minorHAnsi"/>
              <w:sz w:val="24"/>
              <w:szCs w:val="24"/>
            </w:rPr>
          </w:rPrChange>
        </w:rPr>
        <w:t xml:space="preserve">; see DDSCP safeguarding children </w:t>
      </w:r>
      <w:ins w:id="6666" w:author="Carol Woods" w:date="2024-07-19T09:56:00Z">
        <w:r w:rsidR="0035759D" w:rsidRPr="009450B7">
          <w:rPr>
            <w:rFonts w:ascii="Arial" w:hAnsi="Arial" w:cs="Arial"/>
            <w:rPrChange w:id="6667" w:author="Heather Hogg" w:date="2024-07-29T17:00:00Z">
              <w:rPr>
                <w:rFonts w:cstheme="minorHAnsi"/>
                <w:sz w:val="24"/>
                <w:szCs w:val="24"/>
              </w:rPr>
            </w:rPrChange>
          </w:rPr>
          <w:fldChar w:fldCharType="begin"/>
        </w:r>
        <w:r w:rsidR="0035759D" w:rsidRPr="009450B7">
          <w:rPr>
            <w:rFonts w:ascii="Arial" w:hAnsi="Arial" w:cs="Arial"/>
            <w:rPrChange w:id="6668" w:author="Heather Hogg" w:date="2024-07-29T17:00:00Z">
              <w:rPr>
                <w:rFonts w:cstheme="minorHAnsi"/>
                <w:sz w:val="24"/>
                <w:szCs w:val="24"/>
              </w:rPr>
            </w:rPrChange>
          </w:rPr>
          <w:instrText>HYPERLINK "https://derbyshirescbs.proceduresonline.com/contents.html"</w:instrText>
        </w:r>
        <w:r w:rsidR="0035759D" w:rsidRPr="009450B7">
          <w:rPr>
            <w:rFonts w:ascii="Arial" w:hAnsi="Arial" w:cs="Arial"/>
            <w:rPrChange w:id="6669" w:author="Heather Hogg" w:date="2024-07-29T17:00:00Z">
              <w:rPr>
                <w:rFonts w:cstheme="minorHAnsi"/>
                <w:sz w:val="24"/>
                <w:szCs w:val="24"/>
              </w:rPr>
            </w:rPrChange>
          </w:rPr>
          <w:fldChar w:fldCharType="separate"/>
        </w:r>
        <w:r w:rsidR="006D31DB" w:rsidRPr="009450B7">
          <w:rPr>
            <w:rStyle w:val="Hyperlink"/>
            <w:rFonts w:ascii="Arial" w:hAnsi="Arial" w:cs="Arial"/>
            <w:rPrChange w:id="6670" w:author="Heather Hogg" w:date="2024-07-29T17:00:00Z">
              <w:rPr>
                <w:rStyle w:val="Hyperlink"/>
                <w:rFonts w:cstheme="minorHAnsi"/>
                <w:sz w:val="24"/>
                <w:szCs w:val="24"/>
              </w:rPr>
            </w:rPrChange>
          </w:rPr>
          <w:t>procedures</w:t>
        </w:r>
        <w:r w:rsidR="0035759D" w:rsidRPr="009450B7">
          <w:rPr>
            <w:rFonts w:ascii="Arial" w:hAnsi="Arial" w:cs="Arial"/>
            <w:rPrChange w:id="6671" w:author="Heather Hogg" w:date="2024-07-29T17:00:00Z">
              <w:rPr>
                <w:rFonts w:cstheme="minorHAnsi"/>
                <w:sz w:val="24"/>
                <w:szCs w:val="24"/>
              </w:rPr>
            </w:rPrChange>
          </w:rPr>
          <w:fldChar w:fldCharType="end"/>
        </w:r>
        <w:r w:rsidR="0035759D" w:rsidRPr="009450B7">
          <w:rPr>
            <w:rFonts w:ascii="Arial" w:hAnsi="Arial" w:cs="Arial"/>
            <w:rPrChange w:id="6672" w:author="Heather Hogg" w:date="2024-07-29T17:00:00Z">
              <w:rPr>
                <w:rFonts w:cstheme="minorHAnsi"/>
                <w:sz w:val="24"/>
                <w:szCs w:val="24"/>
              </w:rPr>
            </w:rPrChange>
          </w:rPr>
          <w:t xml:space="preserve"> and</w:t>
        </w:r>
      </w:ins>
      <w:r w:rsidR="006D31DB" w:rsidRPr="009450B7">
        <w:rPr>
          <w:rFonts w:ascii="Arial" w:hAnsi="Arial" w:cs="Arial"/>
          <w:rPrChange w:id="6673" w:author="Heather Hogg" w:date="2024-07-29T17:00:00Z">
            <w:rPr>
              <w:rFonts w:cstheme="minorHAnsi"/>
              <w:sz w:val="24"/>
              <w:szCs w:val="24"/>
            </w:rPr>
          </w:rPrChange>
        </w:rPr>
        <w:t xml:space="preserve"> </w:t>
      </w:r>
      <w:r w:rsidRPr="009450B7">
        <w:rPr>
          <w:rFonts w:ascii="Arial" w:hAnsi="Arial" w:cs="Arial"/>
          <w:rPrChange w:id="6674" w:author="Heather Hogg" w:date="2024-07-29T17:00:00Z">
            <w:rPr/>
          </w:rPrChange>
        </w:rPr>
        <w:fldChar w:fldCharType="begin"/>
      </w:r>
      <w:r w:rsidRPr="009450B7">
        <w:rPr>
          <w:rFonts w:ascii="Arial" w:hAnsi="Arial" w:cs="Arial"/>
          <w:rPrChange w:id="6675" w:author="Heather Hogg" w:date="2024-07-29T17:00:00Z">
            <w:rPr/>
          </w:rPrChange>
        </w:rPr>
        <w:instrText>HYPERLINK "https://derbyshirescbs.proceduresonline.com/docs_library.html"</w:instrText>
      </w:r>
      <w:r w:rsidRPr="009450B7">
        <w:rPr>
          <w:rFonts w:ascii="Arial" w:hAnsi="Arial" w:cs="Arial"/>
          <w:rPrChange w:id="6676" w:author="Heather Hogg" w:date="2024-07-29T17:00:00Z">
            <w:rPr>
              <w:rStyle w:val="Hyperlink"/>
              <w:rFonts w:cstheme="minorHAnsi"/>
              <w:sz w:val="24"/>
              <w:szCs w:val="24"/>
              <w:u w:val="none"/>
            </w:rPr>
          </w:rPrChange>
        </w:rPr>
        <w:fldChar w:fldCharType="separate"/>
      </w:r>
      <w:r w:rsidR="006D31DB" w:rsidRPr="009450B7">
        <w:rPr>
          <w:rStyle w:val="Hyperlink"/>
          <w:rFonts w:ascii="Arial" w:hAnsi="Arial" w:cs="Arial"/>
          <w:rPrChange w:id="6677" w:author="Heather Hogg" w:date="2024-07-29T17:00:00Z">
            <w:rPr>
              <w:rStyle w:val="Hyperlink"/>
              <w:rFonts w:cstheme="minorHAnsi"/>
              <w:sz w:val="24"/>
              <w:szCs w:val="24"/>
            </w:rPr>
          </w:rPrChange>
        </w:rPr>
        <w:t>documents library</w:t>
      </w:r>
      <w:r w:rsidR="006D31DB" w:rsidRPr="009450B7">
        <w:rPr>
          <w:rStyle w:val="Hyperlink"/>
          <w:rFonts w:ascii="Arial" w:hAnsi="Arial" w:cs="Arial"/>
          <w:u w:val="none"/>
          <w:rPrChange w:id="6678" w:author="Heather Hogg" w:date="2024-07-29T17:00:00Z">
            <w:rPr>
              <w:rStyle w:val="Hyperlink"/>
              <w:rFonts w:cstheme="minorHAnsi"/>
              <w:sz w:val="24"/>
              <w:szCs w:val="24"/>
              <w:u w:val="none"/>
            </w:rPr>
          </w:rPrChange>
        </w:rPr>
        <w:t xml:space="preserve"> </w:t>
      </w:r>
      <w:r w:rsidRPr="009450B7">
        <w:rPr>
          <w:rStyle w:val="Hyperlink"/>
          <w:rFonts w:ascii="Arial" w:hAnsi="Arial" w:cs="Arial"/>
          <w:u w:val="none"/>
          <w:rPrChange w:id="6679" w:author="Heather Hogg" w:date="2024-07-29T17:00:00Z">
            <w:rPr>
              <w:rStyle w:val="Hyperlink"/>
              <w:rFonts w:cstheme="minorHAnsi"/>
              <w:sz w:val="24"/>
              <w:szCs w:val="24"/>
              <w:u w:val="none"/>
            </w:rPr>
          </w:rPrChange>
        </w:rPr>
        <w:fldChar w:fldCharType="end"/>
      </w:r>
    </w:p>
    <w:p w14:paraId="59AFD2FD" w14:textId="2A5145E5" w:rsidR="002E4979" w:rsidRPr="009450B7" w:rsidRDefault="002E4979" w:rsidP="00A04875">
      <w:pPr>
        <w:pStyle w:val="ListParagraph"/>
        <w:numPr>
          <w:ilvl w:val="1"/>
          <w:numId w:val="2"/>
        </w:numPr>
        <w:ind w:hanging="357"/>
        <w:rPr>
          <w:rFonts w:ascii="Arial" w:hAnsi="Arial" w:cs="Arial"/>
          <w:rPrChange w:id="6680" w:author="Heather Hogg" w:date="2024-07-29T17:00:00Z">
            <w:rPr>
              <w:rFonts w:cstheme="minorHAnsi"/>
              <w:sz w:val="24"/>
              <w:szCs w:val="24"/>
            </w:rPr>
          </w:rPrChange>
        </w:rPr>
      </w:pPr>
      <w:r w:rsidRPr="009450B7">
        <w:rPr>
          <w:rFonts w:ascii="Arial" w:hAnsi="Arial" w:cs="Arial"/>
          <w:rPrChange w:id="6681" w:author="Heather Hogg" w:date="2024-07-29T17:00:00Z">
            <w:rPr>
              <w:rFonts w:cstheme="minorHAnsi"/>
              <w:sz w:val="24"/>
              <w:szCs w:val="24"/>
            </w:rPr>
          </w:rPrChange>
        </w:rPr>
        <w:t xml:space="preserve">National guidance and assessment tools </w:t>
      </w:r>
      <w:r w:rsidR="0065440F" w:rsidRPr="009450B7">
        <w:rPr>
          <w:rFonts w:ascii="Arial" w:hAnsi="Arial" w:cs="Arial"/>
          <w:rPrChange w:id="6682" w:author="Heather Hogg" w:date="2024-07-29T17:00:00Z">
            <w:rPr>
              <w:rFonts w:cstheme="minorHAnsi"/>
              <w:sz w:val="24"/>
              <w:szCs w:val="24"/>
            </w:rPr>
          </w:rPrChange>
        </w:rPr>
        <w:t>e.g.</w:t>
      </w:r>
      <w:r w:rsidRPr="009450B7">
        <w:rPr>
          <w:rFonts w:ascii="Arial" w:hAnsi="Arial" w:cs="Arial"/>
          <w:rPrChange w:id="6683" w:author="Heather Hogg" w:date="2024-07-29T17:00:00Z">
            <w:rPr>
              <w:rFonts w:cstheme="minorHAnsi"/>
              <w:sz w:val="24"/>
              <w:szCs w:val="24"/>
            </w:rPr>
          </w:rPrChange>
        </w:rPr>
        <w:t xml:space="preserve"> </w:t>
      </w:r>
      <w:r w:rsidRPr="009450B7">
        <w:rPr>
          <w:rFonts w:ascii="Arial" w:hAnsi="Arial" w:cs="Arial"/>
          <w:rPrChange w:id="6684" w:author="Heather Hogg" w:date="2024-07-29T17:00:00Z">
            <w:rPr/>
          </w:rPrChange>
        </w:rPr>
        <w:fldChar w:fldCharType="begin"/>
      </w:r>
      <w:r w:rsidRPr="009450B7">
        <w:rPr>
          <w:rFonts w:ascii="Arial" w:hAnsi="Arial" w:cs="Arial"/>
          <w:rPrChange w:id="6685" w:author="Heather Hogg" w:date="2024-07-29T17:00:00Z">
            <w:rPr/>
          </w:rPrChange>
        </w:rPr>
        <w:instrText>HYPERLINK "https://www.stopitnow.org.uk/concerned-about-a-child-or-young-persons-sexual-behaviour/how-to-tell-if-a-childs-sexual-behaviour-is-age-appropriate/"</w:instrText>
      </w:r>
      <w:r w:rsidRPr="009450B7">
        <w:rPr>
          <w:rFonts w:ascii="Arial" w:hAnsi="Arial" w:cs="Arial"/>
          <w:rPrChange w:id="6686" w:author="Heather Hogg" w:date="2024-07-29T17:00:00Z">
            <w:rPr>
              <w:rStyle w:val="Hyperlink"/>
              <w:rFonts w:cstheme="minorHAnsi"/>
              <w:sz w:val="24"/>
              <w:szCs w:val="24"/>
            </w:rPr>
          </w:rPrChange>
        </w:rPr>
        <w:fldChar w:fldCharType="separate"/>
      </w:r>
      <w:r w:rsidRPr="009450B7">
        <w:rPr>
          <w:rStyle w:val="Hyperlink"/>
          <w:rFonts w:ascii="Arial" w:hAnsi="Arial" w:cs="Arial"/>
          <w:rPrChange w:id="6687" w:author="Heather Hogg" w:date="2024-07-29T17:00:00Z">
            <w:rPr>
              <w:rStyle w:val="Hyperlink"/>
              <w:rFonts w:cstheme="minorHAnsi"/>
              <w:sz w:val="24"/>
              <w:szCs w:val="24"/>
            </w:rPr>
          </w:rPrChange>
        </w:rPr>
        <w:t>Stop it now</w:t>
      </w:r>
      <w:r w:rsidRPr="009450B7">
        <w:rPr>
          <w:rStyle w:val="Hyperlink"/>
          <w:rFonts w:ascii="Arial" w:hAnsi="Arial" w:cs="Arial"/>
          <w:rPrChange w:id="6688" w:author="Heather Hogg" w:date="2024-07-29T17:00:00Z">
            <w:rPr>
              <w:rStyle w:val="Hyperlink"/>
              <w:rFonts w:cstheme="minorHAnsi"/>
              <w:sz w:val="24"/>
              <w:szCs w:val="24"/>
            </w:rPr>
          </w:rPrChange>
        </w:rPr>
        <w:fldChar w:fldCharType="end"/>
      </w:r>
      <w:r w:rsidRPr="009450B7">
        <w:rPr>
          <w:rFonts w:ascii="Arial" w:hAnsi="Arial" w:cs="Arial"/>
          <w:rPrChange w:id="6689" w:author="Heather Hogg" w:date="2024-07-29T17:00:00Z">
            <w:rPr>
              <w:rFonts w:cstheme="minorHAnsi"/>
              <w:sz w:val="24"/>
              <w:szCs w:val="24"/>
            </w:rPr>
          </w:rPrChange>
        </w:rPr>
        <w:t xml:space="preserve"> (sexual behaviours), </w:t>
      </w:r>
      <w:r w:rsidRPr="009450B7">
        <w:rPr>
          <w:rFonts w:ascii="Arial" w:hAnsi="Arial" w:cs="Arial"/>
          <w:rPrChange w:id="6690" w:author="Heather Hogg" w:date="2024-07-29T17:00:00Z">
            <w:rPr/>
          </w:rPrChange>
        </w:rPr>
        <w:fldChar w:fldCharType="begin"/>
      </w:r>
      <w:r w:rsidRPr="009450B7">
        <w:rPr>
          <w:rFonts w:ascii="Arial" w:hAnsi="Arial" w:cs="Arial"/>
          <w:rPrChange w:id="6691" w:author="Heather Hogg" w:date="2024-07-29T17:00:00Z">
            <w:rPr/>
          </w:rPrChange>
        </w:rPr>
        <w:instrText>HYPERLINK "https://www.contextualsafeguarding.org.uk/toolkits/"</w:instrText>
      </w:r>
      <w:r w:rsidRPr="009450B7">
        <w:rPr>
          <w:rFonts w:ascii="Arial" w:hAnsi="Arial" w:cs="Arial"/>
          <w:rPrChange w:id="6692" w:author="Heather Hogg" w:date="2024-07-29T17:00:00Z">
            <w:rPr>
              <w:rStyle w:val="Hyperlink"/>
              <w:rFonts w:cstheme="minorHAnsi"/>
              <w:sz w:val="24"/>
              <w:szCs w:val="24"/>
            </w:rPr>
          </w:rPrChange>
        </w:rPr>
        <w:fldChar w:fldCharType="separate"/>
      </w:r>
      <w:r w:rsidRPr="009450B7">
        <w:rPr>
          <w:rStyle w:val="Hyperlink"/>
          <w:rFonts w:ascii="Arial" w:hAnsi="Arial" w:cs="Arial"/>
          <w:rPrChange w:id="6693" w:author="Heather Hogg" w:date="2024-07-29T17:00:00Z">
            <w:rPr>
              <w:rStyle w:val="Hyperlink"/>
              <w:rFonts w:cstheme="minorHAnsi"/>
              <w:sz w:val="24"/>
              <w:szCs w:val="24"/>
            </w:rPr>
          </w:rPrChange>
        </w:rPr>
        <w:t>Contextual safeguarding</w:t>
      </w:r>
      <w:r w:rsidRPr="009450B7">
        <w:rPr>
          <w:rStyle w:val="Hyperlink"/>
          <w:rFonts w:ascii="Arial" w:hAnsi="Arial" w:cs="Arial"/>
          <w:rPrChange w:id="6694" w:author="Heather Hogg" w:date="2024-07-29T17:00:00Z">
            <w:rPr>
              <w:rStyle w:val="Hyperlink"/>
              <w:rFonts w:cstheme="minorHAnsi"/>
              <w:sz w:val="24"/>
              <w:szCs w:val="24"/>
            </w:rPr>
          </w:rPrChange>
        </w:rPr>
        <w:fldChar w:fldCharType="end"/>
      </w:r>
      <w:r w:rsidRPr="009450B7">
        <w:rPr>
          <w:rFonts w:ascii="Arial" w:hAnsi="Arial" w:cs="Arial"/>
          <w:rPrChange w:id="6695" w:author="Heather Hogg" w:date="2024-07-29T17:00:00Z">
            <w:rPr>
              <w:rFonts w:cstheme="minorHAnsi"/>
              <w:sz w:val="24"/>
              <w:szCs w:val="24"/>
            </w:rPr>
          </w:rPrChange>
        </w:rPr>
        <w:t xml:space="preserve"> tools, </w:t>
      </w:r>
      <w:r w:rsidRPr="009450B7">
        <w:rPr>
          <w:rFonts w:ascii="Arial" w:hAnsi="Arial" w:cs="Arial"/>
          <w:rPrChange w:id="6696" w:author="Heather Hogg" w:date="2024-07-29T17:00:00Z">
            <w:rPr/>
          </w:rPrChange>
        </w:rPr>
        <w:fldChar w:fldCharType="begin"/>
      </w:r>
      <w:r w:rsidRPr="009450B7">
        <w:rPr>
          <w:rFonts w:ascii="Arial" w:hAnsi="Arial" w:cs="Arial"/>
          <w:rPrChange w:id="6697" w:author="Heather Hogg" w:date="2024-07-29T17:00:00Z">
            <w:rPr/>
          </w:rPrChange>
        </w:rPr>
        <w:instrText>HYPERLINK "https://www.gov.uk/government/publications/sharing-nudes-and-semi-nudes-advice-for-education-settings-working-with-children-and-young-people/sharing-nudes-and-semi-nudes-advice-for-education-settings-working-with-children-and-young-people"</w:instrText>
      </w:r>
      <w:r w:rsidRPr="009450B7">
        <w:rPr>
          <w:rFonts w:ascii="Arial" w:hAnsi="Arial" w:cs="Arial"/>
          <w:rPrChange w:id="6698" w:author="Heather Hogg" w:date="2024-07-29T17:00:00Z">
            <w:rPr>
              <w:rStyle w:val="Hyperlink"/>
              <w:rFonts w:cstheme="minorHAnsi"/>
              <w:sz w:val="24"/>
              <w:szCs w:val="24"/>
            </w:rPr>
          </w:rPrChange>
        </w:rPr>
        <w:fldChar w:fldCharType="separate"/>
      </w:r>
      <w:r w:rsidRPr="009450B7">
        <w:rPr>
          <w:rStyle w:val="Hyperlink"/>
          <w:rFonts w:ascii="Arial" w:hAnsi="Arial" w:cs="Arial"/>
          <w:rPrChange w:id="6699" w:author="Heather Hogg" w:date="2024-07-29T17:00:00Z">
            <w:rPr>
              <w:rStyle w:val="Hyperlink"/>
              <w:rFonts w:cstheme="minorHAnsi"/>
              <w:sz w:val="24"/>
              <w:szCs w:val="24"/>
            </w:rPr>
          </w:rPrChange>
        </w:rPr>
        <w:t>Sharing nudes and semi-nudes: advice for education settings working with children and young people</w:t>
      </w:r>
      <w:r w:rsidRPr="009450B7">
        <w:rPr>
          <w:rStyle w:val="Hyperlink"/>
          <w:rFonts w:ascii="Arial" w:hAnsi="Arial" w:cs="Arial"/>
          <w:rPrChange w:id="6700" w:author="Heather Hogg" w:date="2024-07-29T17:00:00Z">
            <w:rPr>
              <w:rStyle w:val="Hyperlink"/>
              <w:rFonts w:cstheme="minorHAnsi"/>
              <w:sz w:val="24"/>
              <w:szCs w:val="24"/>
            </w:rPr>
          </w:rPrChange>
        </w:rPr>
        <w:fldChar w:fldCharType="end"/>
      </w:r>
      <w:ins w:id="6701" w:author="Carol Woods" w:date="2024-07-19T09:57:00Z">
        <w:r w:rsidR="0035759D" w:rsidRPr="009450B7">
          <w:rPr>
            <w:rStyle w:val="Hyperlink"/>
            <w:rFonts w:ascii="Arial" w:hAnsi="Arial" w:cs="Arial"/>
            <w:rPrChange w:id="6702" w:author="Heather Hogg" w:date="2024-07-29T17:00:00Z">
              <w:rPr>
                <w:rStyle w:val="Hyperlink"/>
                <w:rFonts w:cstheme="minorHAnsi"/>
                <w:sz w:val="24"/>
                <w:szCs w:val="24"/>
              </w:rPr>
            </w:rPrChange>
          </w:rPr>
          <w:t xml:space="preserve"> (2024)</w:t>
        </w:r>
      </w:ins>
    </w:p>
    <w:p w14:paraId="7D42E3AA" w14:textId="5493392A" w:rsidR="00690E74" w:rsidRPr="009450B7" w:rsidRDefault="00690E74" w:rsidP="00363BFA">
      <w:pPr>
        <w:pStyle w:val="ListParagraph"/>
        <w:numPr>
          <w:ilvl w:val="0"/>
          <w:numId w:val="26"/>
        </w:numPr>
        <w:rPr>
          <w:rFonts w:ascii="Arial" w:hAnsi="Arial" w:cs="Arial"/>
          <w:rPrChange w:id="6703" w:author="Heather Hogg" w:date="2024-07-29T17:00:00Z">
            <w:rPr>
              <w:rFonts w:cstheme="minorHAnsi"/>
              <w:sz w:val="24"/>
              <w:szCs w:val="24"/>
            </w:rPr>
          </w:rPrChange>
        </w:rPr>
      </w:pPr>
      <w:r w:rsidRPr="009450B7">
        <w:rPr>
          <w:rFonts w:ascii="Arial" w:hAnsi="Arial" w:cs="Arial"/>
          <w:rPrChange w:id="6704" w:author="Heather Hogg" w:date="2024-07-29T17:00:00Z">
            <w:rPr>
              <w:rFonts w:cstheme="minorHAnsi"/>
              <w:sz w:val="24"/>
              <w:szCs w:val="24"/>
            </w:rPr>
          </w:rPrChange>
        </w:rPr>
        <w:t>Not directly approach</w:t>
      </w:r>
      <w:r w:rsidR="00D242F9" w:rsidRPr="009450B7">
        <w:rPr>
          <w:rFonts w:ascii="Arial" w:hAnsi="Arial" w:cs="Arial"/>
          <w:rPrChange w:id="6705" w:author="Heather Hogg" w:date="2024-07-29T17:00:00Z">
            <w:rPr>
              <w:rFonts w:cstheme="minorHAnsi"/>
              <w:sz w:val="24"/>
              <w:szCs w:val="24"/>
            </w:rPr>
          </w:rPrChange>
        </w:rPr>
        <w:t>ing</w:t>
      </w:r>
      <w:r w:rsidRPr="009450B7">
        <w:rPr>
          <w:rFonts w:ascii="Arial" w:hAnsi="Arial" w:cs="Arial"/>
          <w:rPrChange w:id="6706" w:author="Heather Hogg" w:date="2024-07-29T17:00:00Z">
            <w:rPr>
              <w:rFonts w:cstheme="minorHAnsi"/>
              <w:sz w:val="24"/>
              <w:szCs w:val="24"/>
            </w:rPr>
          </w:rPrChange>
        </w:rPr>
        <w:t xml:space="preserve"> a child or parent/carer about an incident when the </w:t>
      </w:r>
      <w:del w:id="6707" w:author="Heather Hogg" w:date="2024-07-30T10:05:00Z">
        <w:r w:rsidRPr="009450B7" w:rsidDel="00EA2BA1">
          <w:rPr>
            <w:rFonts w:ascii="Arial" w:hAnsi="Arial" w:cs="Arial"/>
            <w:rPrChange w:id="6708" w:author="Heather Hogg" w:date="2024-07-29T17:00:00Z">
              <w:rPr>
                <w:rFonts w:cstheme="minorHAnsi"/>
                <w:sz w:val="24"/>
                <w:szCs w:val="24"/>
              </w:rPr>
            </w:rPrChange>
          </w:rPr>
          <w:delText>school/</w:delText>
        </w:r>
        <w:r w:rsidR="00FC4DFB" w:rsidRPr="009450B7" w:rsidDel="00EA2BA1">
          <w:rPr>
            <w:rFonts w:ascii="Arial" w:hAnsi="Arial" w:cs="Arial"/>
            <w:rPrChange w:id="6709" w:author="Heather Hogg" w:date="2024-07-29T17:00:00Z">
              <w:rPr>
                <w:rFonts w:cstheme="minorHAnsi"/>
                <w:sz w:val="24"/>
                <w:szCs w:val="24"/>
              </w:rPr>
            </w:rPrChange>
          </w:rPr>
          <w:delText>college</w:delText>
        </w:r>
      </w:del>
      <w:ins w:id="6710" w:author="Heather Hogg" w:date="2024-07-30T10:05:00Z">
        <w:r w:rsidR="00EA2BA1">
          <w:rPr>
            <w:rFonts w:ascii="Arial" w:hAnsi="Arial" w:cs="Arial"/>
          </w:rPr>
          <w:t>school</w:t>
        </w:r>
      </w:ins>
      <w:r w:rsidR="00FC4DFB" w:rsidRPr="009450B7">
        <w:rPr>
          <w:rFonts w:ascii="Arial" w:hAnsi="Arial" w:cs="Arial"/>
          <w:rPrChange w:id="6711" w:author="Heather Hogg" w:date="2024-07-29T17:00:00Z">
            <w:rPr>
              <w:rFonts w:cstheme="minorHAnsi"/>
              <w:sz w:val="24"/>
              <w:szCs w:val="24"/>
            </w:rPr>
          </w:rPrChange>
        </w:rPr>
        <w:t xml:space="preserve"> have</w:t>
      </w:r>
      <w:r w:rsidRPr="009450B7">
        <w:rPr>
          <w:rFonts w:ascii="Arial" w:hAnsi="Arial" w:cs="Arial"/>
          <w:rPrChange w:id="6712" w:author="Heather Hogg" w:date="2024-07-29T17:00:00Z">
            <w:rPr>
              <w:rFonts w:cstheme="minorHAnsi"/>
              <w:sz w:val="24"/>
              <w:szCs w:val="24"/>
            </w:rPr>
          </w:rPrChange>
        </w:rPr>
        <w:t xml:space="preserve"> received a domestic abuse notification (SDAT) and instead make general </w:t>
      </w:r>
      <w:r w:rsidR="00363BFA" w:rsidRPr="009450B7">
        <w:rPr>
          <w:rFonts w:ascii="Arial" w:hAnsi="Arial" w:cs="Arial"/>
          <w:rPrChange w:id="6713" w:author="Heather Hogg" w:date="2024-07-29T17:00:00Z">
            <w:rPr>
              <w:rFonts w:cstheme="minorHAnsi"/>
              <w:sz w:val="24"/>
              <w:szCs w:val="24"/>
            </w:rPr>
          </w:rPrChange>
        </w:rPr>
        <w:t>enquiries</w:t>
      </w:r>
      <w:r w:rsidRPr="009450B7">
        <w:rPr>
          <w:rFonts w:ascii="Arial" w:hAnsi="Arial" w:cs="Arial"/>
          <w:rPrChange w:id="6714" w:author="Heather Hogg" w:date="2024-07-29T17:00:00Z">
            <w:rPr>
              <w:rFonts w:cstheme="minorHAnsi"/>
              <w:sz w:val="24"/>
              <w:szCs w:val="24"/>
            </w:rPr>
          </w:rPrChange>
        </w:rPr>
        <w:t xml:space="preserve"> with the child </w:t>
      </w:r>
      <w:r w:rsidR="00363BFA" w:rsidRPr="009450B7">
        <w:rPr>
          <w:rFonts w:ascii="Arial" w:hAnsi="Arial" w:cs="Arial"/>
          <w:rPrChange w:id="6715" w:author="Heather Hogg" w:date="2024-07-29T17:00:00Z">
            <w:rPr>
              <w:rFonts w:cstheme="minorHAnsi"/>
              <w:sz w:val="24"/>
              <w:szCs w:val="24"/>
            </w:rPr>
          </w:rPrChange>
        </w:rPr>
        <w:t>about how they are. If a child initiates a conversation about the incident</w:t>
      </w:r>
      <w:r w:rsidR="00363BFA" w:rsidRPr="009450B7">
        <w:rPr>
          <w:rFonts w:ascii="Arial" w:hAnsi="Arial" w:cs="Arial"/>
          <w:rPrChange w:id="6716" w:author="Heather Hogg" w:date="2024-07-29T17:00:00Z">
            <w:rPr/>
          </w:rPrChange>
        </w:rPr>
        <w:t xml:space="preserve"> </w:t>
      </w:r>
      <w:r w:rsidR="00363BFA" w:rsidRPr="009450B7">
        <w:rPr>
          <w:rFonts w:ascii="Arial" w:hAnsi="Arial" w:cs="Arial"/>
          <w:rPrChange w:id="6717" w:author="Heather Hogg" w:date="2024-07-29T17:00:00Z">
            <w:rPr>
              <w:rFonts w:cstheme="minorHAnsi"/>
              <w:sz w:val="24"/>
              <w:szCs w:val="24"/>
            </w:rPr>
          </w:rPrChange>
        </w:rPr>
        <w:t>the guidance outlined in the section ‘</w:t>
      </w:r>
      <w:r w:rsidR="00363BFA" w:rsidRPr="009450B7">
        <w:rPr>
          <w:rFonts w:ascii="Arial" w:hAnsi="Arial" w:cs="Arial"/>
          <w:i/>
          <w:iCs/>
          <w:rPrChange w:id="6718" w:author="Heather Hogg" w:date="2024-07-29T17:00:00Z">
            <w:rPr>
              <w:rFonts w:cstheme="minorHAnsi"/>
              <w:i/>
              <w:iCs/>
              <w:sz w:val="24"/>
              <w:szCs w:val="24"/>
            </w:rPr>
          </w:rPrChange>
        </w:rPr>
        <w:t>If a child cho</w:t>
      </w:r>
      <w:r w:rsidR="00D242F9" w:rsidRPr="009450B7">
        <w:rPr>
          <w:rFonts w:ascii="Arial" w:hAnsi="Arial" w:cs="Arial"/>
          <w:i/>
          <w:iCs/>
          <w:rPrChange w:id="6719" w:author="Heather Hogg" w:date="2024-07-29T17:00:00Z">
            <w:rPr>
              <w:rFonts w:cstheme="minorHAnsi"/>
              <w:i/>
              <w:iCs/>
              <w:sz w:val="24"/>
              <w:szCs w:val="24"/>
            </w:rPr>
          </w:rPrChange>
        </w:rPr>
        <w:t>o</w:t>
      </w:r>
      <w:r w:rsidR="00363BFA" w:rsidRPr="009450B7">
        <w:rPr>
          <w:rFonts w:ascii="Arial" w:hAnsi="Arial" w:cs="Arial"/>
          <w:i/>
          <w:iCs/>
          <w:rPrChange w:id="6720" w:author="Heather Hogg" w:date="2024-07-29T17:00:00Z">
            <w:rPr>
              <w:rFonts w:cstheme="minorHAnsi"/>
              <w:i/>
              <w:iCs/>
              <w:sz w:val="24"/>
              <w:szCs w:val="24"/>
            </w:rPr>
          </w:rPrChange>
        </w:rPr>
        <w:t>ses to tell a member of staff about a concern or abuse’</w:t>
      </w:r>
      <w:r w:rsidR="00363BFA" w:rsidRPr="009450B7">
        <w:rPr>
          <w:rFonts w:ascii="Arial" w:hAnsi="Arial" w:cs="Arial"/>
          <w:rPrChange w:id="6721" w:author="Heather Hogg" w:date="2024-07-29T17:00:00Z">
            <w:rPr>
              <w:rFonts w:cstheme="minorHAnsi"/>
              <w:sz w:val="24"/>
              <w:szCs w:val="24"/>
            </w:rPr>
          </w:rPrChange>
        </w:rPr>
        <w:t xml:space="preserve"> will be followed</w:t>
      </w:r>
    </w:p>
    <w:p w14:paraId="764357CC" w14:textId="6E83F01D" w:rsidR="002E4979" w:rsidRPr="009450B7" w:rsidRDefault="00CF6EF6" w:rsidP="00197F36">
      <w:pPr>
        <w:numPr>
          <w:ilvl w:val="0"/>
          <w:numId w:val="26"/>
        </w:numPr>
        <w:rPr>
          <w:rFonts w:ascii="Arial" w:hAnsi="Arial" w:cs="Arial"/>
          <w:rPrChange w:id="6722" w:author="Heather Hogg" w:date="2024-07-29T17:00:00Z">
            <w:rPr>
              <w:rFonts w:ascii="Arial" w:hAnsi="Arial" w:cs="Arial"/>
              <w:sz w:val="23"/>
              <w:szCs w:val="23"/>
            </w:rPr>
          </w:rPrChange>
        </w:rPr>
      </w:pPr>
      <w:r w:rsidRPr="009450B7">
        <w:rPr>
          <w:rFonts w:ascii="Arial" w:hAnsi="Arial" w:cs="Arial"/>
          <w:rPrChange w:id="6723" w:author="Heather Hogg" w:date="2024-07-29T17:00:00Z">
            <w:rPr>
              <w:rFonts w:cstheme="minorHAnsi"/>
              <w:sz w:val="24"/>
              <w:szCs w:val="24"/>
            </w:rPr>
          </w:rPrChange>
        </w:rPr>
        <w:t>Follow</w:t>
      </w:r>
      <w:r w:rsidR="00D242F9" w:rsidRPr="009450B7">
        <w:rPr>
          <w:rFonts w:ascii="Arial" w:hAnsi="Arial" w:cs="Arial"/>
          <w:rPrChange w:id="6724" w:author="Heather Hogg" w:date="2024-07-29T17:00:00Z">
            <w:rPr>
              <w:rFonts w:cstheme="minorHAnsi"/>
              <w:sz w:val="24"/>
              <w:szCs w:val="24"/>
            </w:rPr>
          </w:rPrChange>
        </w:rPr>
        <w:t>ing</w:t>
      </w:r>
      <w:r w:rsidRPr="009450B7">
        <w:rPr>
          <w:rFonts w:ascii="Arial" w:hAnsi="Arial" w:cs="Arial"/>
          <w:rPrChange w:id="6725" w:author="Heather Hogg" w:date="2024-07-29T17:00:00Z">
            <w:rPr>
              <w:rFonts w:cstheme="minorHAnsi"/>
              <w:sz w:val="24"/>
              <w:szCs w:val="24"/>
            </w:rPr>
          </w:rPrChange>
        </w:rPr>
        <w:t xml:space="preserve"> the </w:t>
      </w:r>
      <w:r w:rsidRPr="009450B7">
        <w:rPr>
          <w:rFonts w:ascii="Arial" w:hAnsi="Arial" w:cs="Arial"/>
          <w:rPrChange w:id="6726" w:author="Heather Hogg" w:date="2024-07-29T17:00:00Z">
            <w:rPr/>
          </w:rPrChange>
        </w:rPr>
        <w:fldChar w:fldCharType="begin"/>
      </w:r>
      <w:r w:rsidRPr="009450B7">
        <w:rPr>
          <w:rFonts w:ascii="Arial" w:hAnsi="Arial" w:cs="Arial"/>
          <w:rPrChange w:id="6727" w:author="Heather Hogg" w:date="2024-07-29T17:00:00Z">
            <w:rPr/>
          </w:rPrChange>
        </w:rPr>
        <w:instrText>HYPERLINK "https://derbyshirescbs.proceduresonline.com/contents.html"</w:instrText>
      </w:r>
      <w:r w:rsidRPr="009450B7">
        <w:rPr>
          <w:rFonts w:ascii="Arial" w:hAnsi="Arial" w:cs="Arial"/>
          <w:rPrChange w:id="6728" w:author="Heather Hogg" w:date="2024-07-29T17:00:00Z">
            <w:rPr>
              <w:rStyle w:val="Hyperlink"/>
              <w:rFonts w:cstheme="minorHAnsi"/>
              <w:sz w:val="24"/>
              <w:szCs w:val="24"/>
            </w:rPr>
          </w:rPrChange>
        </w:rPr>
        <w:fldChar w:fldCharType="separate"/>
      </w:r>
      <w:r w:rsidRPr="009450B7">
        <w:rPr>
          <w:rStyle w:val="Hyperlink"/>
          <w:rFonts w:ascii="Arial" w:hAnsi="Arial" w:cs="Arial"/>
          <w:rPrChange w:id="6729" w:author="Heather Hogg" w:date="2024-07-29T17:00:00Z">
            <w:rPr>
              <w:rStyle w:val="Hyperlink"/>
              <w:rFonts w:cstheme="minorHAnsi"/>
              <w:sz w:val="24"/>
              <w:szCs w:val="24"/>
            </w:rPr>
          </w:rPrChange>
        </w:rPr>
        <w:t>Derby and Derbyshire Safeguarding Children Procedures</w:t>
      </w:r>
      <w:r w:rsidRPr="009450B7">
        <w:rPr>
          <w:rStyle w:val="Hyperlink"/>
          <w:rFonts w:ascii="Arial" w:hAnsi="Arial" w:cs="Arial"/>
          <w:rPrChange w:id="6730" w:author="Heather Hogg" w:date="2024-07-29T17:00:00Z">
            <w:rPr>
              <w:rStyle w:val="Hyperlink"/>
              <w:rFonts w:cstheme="minorHAnsi"/>
              <w:sz w:val="24"/>
              <w:szCs w:val="24"/>
            </w:rPr>
          </w:rPrChange>
        </w:rPr>
        <w:fldChar w:fldCharType="end"/>
      </w:r>
      <w:r w:rsidRPr="009450B7">
        <w:rPr>
          <w:rFonts w:ascii="Arial" w:hAnsi="Arial" w:cs="Arial"/>
          <w:rPrChange w:id="6731" w:author="Heather Hogg" w:date="2024-07-29T17:00:00Z">
            <w:rPr>
              <w:rFonts w:cstheme="minorHAnsi"/>
              <w:sz w:val="24"/>
              <w:szCs w:val="24"/>
            </w:rPr>
          </w:rPrChange>
        </w:rPr>
        <w:t xml:space="preserve"> and u</w:t>
      </w:r>
      <w:r w:rsidR="00CB5D15" w:rsidRPr="009450B7">
        <w:rPr>
          <w:rFonts w:ascii="Arial" w:hAnsi="Arial" w:cs="Arial"/>
          <w:rPrChange w:id="6732" w:author="Heather Hogg" w:date="2024-07-29T17:00:00Z">
            <w:rPr>
              <w:rFonts w:cstheme="minorHAnsi"/>
              <w:sz w:val="24"/>
              <w:szCs w:val="24"/>
            </w:rPr>
          </w:rPrChange>
        </w:rPr>
        <w:t>s</w:t>
      </w:r>
      <w:r w:rsidR="00D242F9" w:rsidRPr="009450B7">
        <w:rPr>
          <w:rFonts w:ascii="Arial" w:hAnsi="Arial" w:cs="Arial"/>
          <w:rPrChange w:id="6733" w:author="Heather Hogg" w:date="2024-07-29T17:00:00Z">
            <w:rPr>
              <w:rFonts w:cstheme="minorHAnsi"/>
              <w:sz w:val="24"/>
              <w:szCs w:val="24"/>
            </w:rPr>
          </w:rPrChange>
        </w:rPr>
        <w:t>ing</w:t>
      </w:r>
      <w:r w:rsidR="00CB5D15" w:rsidRPr="009450B7">
        <w:rPr>
          <w:rFonts w:ascii="Arial" w:hAnsi="Arial" w:cs="Arial"/>
          <w:rPrChange w:id="6734" w:author="Heather Hogg" w:date="2024-07-29T17:00:00Z">
            <w:rPr>
              <w:rFonts w:cstheme="minorHAnsi"/>
              <w:sz w:val="24"/>
              <w:szCs w:val="24"/>
            </w:rPr>
          </w:rPrChange>
        </w:rPr>
        <w:t xml:space="preserve"> the DDSCP </w:t>
      </w:r>
      <w:r w:rsidRPr="009450B7">
        <w:rPr>
          <w:rFonts w:ascii="Arial" w:hAnsi="Arial" w:cs="Arial"/>
          <w:rPrChange w:id="6735" w:author="Heather Hogg" w:date="2024-07-29T17:00:00Z">
            <w:rPr/>
          </w:rPrChange>
        </w:rPr>
        <w:fldChar w:fldCharType="begin"/>
      </w:r>
      <w:r w:rsidRPr="009450B7">
        <w:rPr>
          <w:rFonts w:ascii="Arial" w:hAnsi="Arial" w:cs="Arial"/>
          <w:rPrChange w:id="6736" w:author="Heather Hogg" w:date="2024-07-29T17:00:00Z">
            <w:rPr/>
          </w:rPrChange>
        </w:rPr>
        <w:instrText>HYPERLINK "https://derbyshirescbs.proceduresonline.com/docs_library.html" \l "guidance"</w:instrText>
      </w:r>
      <w:r w:rsidRPr="009450B7">
        <w:rPr>
          <w:rFonts w:ascii="Arial" w:hAnsi="Arial" w:cs="Arial"/>
          <w:rPrChange w:id="6737" w:author="Heather Hogg" w:date="2024-07-29T17:00:00Z">
            <w:rPr>
              <w:rStyle w:val="Hyperlink"/>
              <w:rFonts w:cstheme="minorHAnsi"/>
              <w:sz w:val="24"/>
              <w:szCs w:val="24"/>
            </w:rPr>
          </w:rPrChange>
        </w:rPr>
        <w:fldChar w:fldCharType="separate"/>
      </w:r>
      <w:r w:rsidR="00CB5D15" w:rsidRPr="009450B7">
        <w:rPr>
          <w:rStyle w:val="Hyperlink"/>
          <w:rFonts w:ascii="Arial" w:hAnsi="Arial" w:cs="Arial"/>
          <w:rPrChange w:id="6738" w:author="Heather Hogg" w:date="2024-07-29T17:00:00Z">
            <w:rPr>
              <w:rStyle w:val="Hyperlink"/>
              <w:rFonts w:cstheme="minorHAnsi"/>
              <w:sz w:val="24"/>
              <w:szCs w:val="24"/>
            </w:rPr>
          </w:rPrChange>
        </w:rPr>
        <w:t>Threshold document</w:t>
      </w:r>
      <w:r w:rsidRPr="009450B7">
        <w:rPr>
          <w:rStyle w:val="Hyperlink"/>
          <w:rFonts w:ascii="Arial" w:hAnsi="Arial" w:cs="Arial"/>
          <w:rPrChange w:id="6739" w:author="Heather Hogg" w:date="2024-07-29T17:00:00Z">
            <w:rPr>
              <w:rStyle w:val="Hyperlink"/>
              <w:rFonts w:cstheme="minorHAnsi"/>
              <w:sz w:val="24"/>
              <w:szCs w:val="24"/>
            </w:rPr>
          </w:rPrChange>
        </w:rPr>
        <w:fldChar w:fldCharType="end"/>
      </w:r>
      <w:r w:rsidR="00CB5D15" w:rsidRPr="009450B7">
        <w:rPr>
          <w:rFonts w:ascii="Arial" w:hAnsi="Arial" w:cs="Arial"/>
          <w:rPrChange w:id="6740" w:author="Heather Hogg" w:date="2024-07-29T17:00:00Z">
            <w:rPr>
              <w:rFonts w:cstheme="minorHAnsi"/>
              <w:sz w:val="24"/>
              <w:szCs w:val="24"/>
            </w:rPr>
          </w:rPrChange>
        </w:rPr>
        <w:t xml:space="preserve"> </w:t>
      </w:r>
      <w:ins w:id="6741" w:author="Carol Woods" w:date="2024-06-27T15:42:00Z">
        <w:r w:rsidR="00DA10FA" w:rsidRPr="00E57C83">
          <w:rPr>
            <w:rFonts w:ascii="Arial" w:hAnsi="Arial" w:cs="Arial"/>
            <w:i/>
            <w:iCs/>
            <w:rPrChange w:id="6742" w:author="Heather Hogg" w:date="2024-07-31T13:29:00Z">
              <w:rPr>
                <w:rFonts w:cstheme="minorHAnsi"/>
                <w:i/>
                <w:iCs/>
                <w:color w:val="7030A0"/>
                <w:sz w:val="24"/>
                <w:szCs w:val="24"/>
              </w:rPr>
            </w:rPrChange>
          </w:rPr>
          <w:t>(</w:t>
        </w:r>
      </w:ins>
      <w:ins w:id="6743" w:author="Heather Hogg" w:date="2024-07-30T11:26:00Z">
        <w:r w:rsidR="00A1068E" w:rsidRPr="00E57C83">
          <w:rPr>
            <w:rFonts w:ascii="Arial" w:hAnsi="Arial" w:cs="Arial"/>
            <w:i/>
            <w:iCs/>
            <w:u w:val="single"/>
            <w:rPrChange w:id="6744" w:author="Heather Hogg" w:date="2024-07-31T13:29:00Z">
              <w:rPr>
                <w:rFonts w:ascii="Arial" w:hAnsi="Arial" w:cs="Arial"/>
                <w:i/>
                <w:iCs/>
                <w:color w:val="7030A0"/>
              </w:rPr>
            </w:rPrChange>
          </w:rPr>
          <w:t xml:space="preserve">Please </w:t>
        </w:r>
      </w:ins>
      <w:ins w:id="6745" w:author="Carol Woods" w:date="2024-06-27T15:42:00Z">
        <w:r w:rsidR="00DA10FA" w:rsidRPr="00E57C83">
          <w:rPr>
            <w:rFonts w:ascii="Arial" w:hAnsi="Arial" w:cs="Arial"/>
            <w:i/>
            <w:iCs/>
            <w:u w:val="single"/>
            <w:rPrChange w:id="6746" w:author="Heather Hogg" w:date="2024-07-31T13:29:00Z">
              <w:rPr>
                <w:rFonts w:cstheme="minorHAnsi"/>
                <w:i/>
                <w:iCs/>
                <w:color w:val="7030A0"/>
                <w:sz w:val="24"/>
                <w:szCs w:val="24"/>
              </w:rPr>
            </w:rPrChange>
          </w:rPr>
          <w:t>note:</w:t>
        </w:r>
        <w:r w:rsidR="00DA10FA" w:rsidRPr="00E57C83">
          <w:rPr>
            <w:rFonts w:ascii="Arial" w:hAnsi="Arial" w:cs="Arial"/>
            <w:i/>
            <w:iCs/>
            <w:rPrChange w:id="6747" w:author="Heather Hogg" w:date="2024-07-31T13:29:00Z">
              <w:rPr>
                <w:rFonts w:cstheme="minorHAnsi"/>
                <w:i/>
                <w:iCs/>
                <w:color w:val="7030A0"/>
                <w:sz w:val="24"/>
                <w:szCs w:val="24"/>
              </w:rPr>
            </w:rPrChange>
          </w:rPr>
          <w:t xml:space="preserve"> this is </w:t>
        </w:r>
      </w:ins>
      <w:ins w:id="6748" w:author="Carol Woods" w:date="2024-06-28T11:00:00Z">
        <w:r w:rsidR="001F6D70" w:rsidRPr="00E57C83">
          <w:rPr>
            <w:rFonts w:ascii="Arial" w:hAnsi="Arial" w:cs="Arial"/>
            <w:i/>
            <w:iCs/>
            <w:rPrChange w:id="6749" w:author="Heather Hogg" w:date="2024-07-31T13:29:00Z">
              <w:rPr>
                <w:rFonts w:cstheme="minorHAnsi"/>
                <w:i/>
                <w:iCs/>
                <w:color w:val="7030A0"/>
                <w:sz w:val="24"/>
                <w:szCs w:val="24"/>
              </w:rPr>
            </w:rPrChange>
          </w:rPr>
          <w:t xml:space="preserve">currently </w:t>
        </w:r>
      </w:ins>
      <w:ins w:id="6750" w:author="Carol Woods" w:date="2024-06-27T15:42:00Z">
        <w:r w:rsidR="00DA10FA" w:rsidRPr="00E57C83">
          <w:rPr>
            <w:rFonts w:ascii="Arial" w:hAnsi="Arial" w:cs="Arial"/>
            <w:i/>
            <w:iCs/>
            <w:rPrChange w:id="6751" w:author="Heather Hogg" w:date="2024-07-31T13:29:00Z">
              <w:rPr>
                <w:rFonts w:cstheme="minorHAnsi"/>
                <w:i/>
                <w:iCs/>
                <w:color w:val="7030A0"/>
                <w:sz w:val="24"/>
                <w:szCs w:val="24"/>
              </w:rPr>
            </w:rPrChange>
          </w:rPr>
          <w:t>under review)</w:t>
        </w:r>
        <w:r w:rsidR="00DA10FA" w:rsidRPr="00E57C83">
          <w:rPr>
            <w:rFonts w:ascii="Arial" w:hAnsi="Arial" w:cs="Arial"/>
            <w:rPrChange w:id="6752" w:author="Heather Hogg" w:date="2024-07-31T13:29:00Z">
              <w:rPr>
                <w:rFonts w:cstheme="minorHAnsi"/>
                <w:color w:val="7030A0"/>
                <w:sz w:val="24"/>
                <w:szCs w:val="24"/>
              </w:rPr>
            </w:rPrChange>
          </w:rPr>
          <w:t xml:space="preserve"> </w:t>
        </w:r>
      </w:ins>
      <w:r w:rsidR="00CB5D15" w:rsidRPr="00A1068E">
        <w:rPr>
          <w:rFonts w:ascii="Arial" w:hAnsi="Arial" w:cs="Arial"/>
          <w:rPrChange w:id="6753" w:author="Heather Hogg" w:date="2024-07-30T11:26:00Z">
            <w:rPr>
              <w:rFonts w:cstheme="minorHAnsi"/>
              <w:sz w:val="24"/>
              <w:szCs w:val="24"/>
            </w:rPr>
          </w:rPrChange>
        </w:rPr>
        <w:t>to</w:t>
      </w:r>
      <w:r w:rsidR="00CB5D15" w:rsidRPr="009450B7">
        <w:rPr>
          <w:rFonts w:ascii="Arial" w:hAnsi="Arial" w:cs="Arial"/>
          <w:rPrChange w:id="6754" w:author="Heather Hogg" w:date="2024-07-29T17:00:00Z">
            <w:rPr>
              <w:rFonts w:cstheme="minorHAnsi"/>
              <w:sz w:val="24"/>
              <w:szCs w:val="24"/>
            </w:rPr>
          </w:rPrChange>
        </w:rPr>
        <w:t xml:space="preserve"> support</w:t>
      </w:r>
      <w:r w:rsidR="00C00BF6" w:rsidRPr="009450B7">
        <w:rPr>
          <w:rFonts w:ascii="Arial" w:hAnsi="Arial" w:cs="Arial"/>
          <w:rPrChange w:id="6755" w:author="Heather Hogg" w:date="2024-07-29T17:00:00Z">
            <w:rPr>
              <w:rFonts w:cstheme="minorHAnsi"/>
              <w:sz w:val="24"/>
              <w:szCs w:val="24"/>
            </w:rPr>
          </w:rPrChange>
        </w:rPr>
        <w:t xml:space="preserve"> decision making about the child’s needs </w:t>
      </w:r>
      <w:r w:rsidR="00576635" w:rsidRPr="009450B7">
        <w:rPr>
          <w:rFonts w:ascii="Arial" w:hAnsi="Arial" w:cs="Arial"/>
          <w:rPrChange w:id="6756" w:author="Heather Hogg" w:date="2024-07-29T17:00:00Z">
            <w:rPr>
              <w:rFonts w:cstheme="minorHAnsi"/>
              <w:sz w:val="24"/>
              <w:szCs w:val="24"/>
            </w:rPr>
          </w:rPrChange>
        </w:rPr>
        <w:t>and the appropriate level of support and intervention.</w:t>
      </w:r>
      <w:r w:rsidR="00502A7D" w:rsidRPr="009450B7">
        <w:rPr>
          <w:rFonts w:ascii="Arial" w:hAnsi="Arial" w:cs="Arial"/>
          <w:rPrChange w:id="6757" w:author="Heather Hogg" w:date="2024-07-29T17:00:00Z">
            <w:rPr>
              <w:rFonts w:cstheme="minorHAnsi"/>
              <w:sz w:val="24"/>
              <w:szCs w:val="24"/>
            </w:rPr>
          </w:rPrChange>
        </w:rPr>
        <w:t xml:space="preserve"> </w:t>
      </w:r>
      <w:r w:rsidR="00A04875" w:rsidRPr="009450B7">
        <w:rPr>
          <w:rFonts w:ascii="Arial" w:hAnsi="Arial" w:cs="Arial"/>
          <w:rPrChange w:id="6758" w:author="Heather Hogg" w:date="2024-07-29T17:00:00Z">
            <w:rPr>
              <w:rFonts w:cstheme="minorHAnsi"/>
              <w:sz w:val="24"/>
              <w:szCs w:val="24"/>
            </w:rPr>
          </w:rPrChange>
        </w:rPr>
        <w:t xml:space="preserve">Possible options include internal support via </w:t>
      </w:r>
      <w:del w:id="6759" w:author="Heather Hogg" w:date="2024-07-30T10:05:00Z">
        <w:r w:rsidR="00A04875" w:rsidRPr="009450B7" w:rsidDel="00EA2BA1">
          <w:rPr>
            <w:rFonts w:ascii="Arial" w:hAnsi="Arial" w:cs="Arial"/>
            <w:rPrChange w:id="6760" w:author="Heather Hogg" w:date="2024-07-29T17:00:00Z">
              <w:rPr>
                <w:rFonts w:cstheme="minorHAnsi"/>
                <w:sz w:val="24"/>
                <w:szCs w:val="24"/>
              </w:rPr>
            </w:rPrChange>
          </w:rPr>
          <w:delText>school/college</w:delText>
        </w:r>
      </w:del>
      <w:ins w:id="6761" w:author="Heather Hogg" w:date="2024-07-30T10:05:00Z">
        <w:r w:rsidR="00EA2BA1">
          <w:rPr>
            <w:rFonts w:ascii="Arial" w:hAnsi="Arial" w:cs="Arial"/>
          </w:rPr>
          <w:t>school</w:t>
        </w:r>
      </w:ins>
      <w:r w:rsidR="00A04875" w:rsidRPr="009450B7">
        <w:rPr>
          <w:rFonts w:ascii="Arial" w:hAnsi="Arial" w:cs="Arial"/>
          <w:rPrChange w:id="6762" w:author="Heather Hogg" w:date="2024-07-29T17:00:00Z">
            <w:rPr>
              <w:rFonts w:cstheme="minorHAnsi"/>
              <w:sz w:val="24"/>
              <w:szCs w:val="24"/>
            </w:rPr>
          </w:rPrChange>
        </w:rPr>
        <w:t xml:space="preserve"> pastoral systems, </w:t>
      </w:r>
      <w:r w:rsidR="0002497D" w:rsidRPr="009450B7">
        <w:rPr>
          <w:rFonts w:ascii="Arial" w:hAnsi="Arial" w:cs="Arial"/>
          <w:rPrChange w:id="6763" w:author="Heather Hogg" w:date="2024-07-29T17:00:00Z">
            <w:rPr>
              <w:rFonts w:cstheme="minorHAnsi"/>
              <w:sz w:val="24"/>
              <w:szCs w:val="24"/>
            </w:rPr>
          </w:rPrChange>
        </w:rPr>
        <w:t>e</w:t>
      </w:r>
      <w:r w:rsidR="00A04875" w:rsidRPr="009450B7">
        <w:rPr>
          <w:rFonts w:ascii="Arial" w:hAnsi="Arial" w:cs="Arial"/>
          <w:rPrChange w:id="6764" w:author="Heather Hogg" w:date="2024-07-29T17:00:00Z">
            <w:rPr>
              <w:rFonts w:cstheme="minorHAnsi"/>
              <w:sz w:val="24"/>
              <w:szCs w:val="24"/>
            </w:rPr>
          </w:rPrChange>
        </w:rPr>
        <w:t>arly help assessment and referral to statutory services such as local authority children’s services</w:t>
      </w:r>
    </w:p>
    <w:p w14:paraId="6F042412" w14:textId="39D52EBD" w:rsidR="002E4979" w:rsidRPr="009450B7" w:rsidRDefault="002E4979" w:rsidP="00197F36">
      <w:pPr>
        <w:numPr>
          <w:ilvl w:val="0"/>
          <w:numId w:val="26"/>
        </w:numPr>
        <w:rPr>
          <w:rFonts w:ascii="Arial" w:hAnsi="Arial" w:cs="Arial"/>
          <w:rPrChange w:id="6765" w:author="Heather Hogg" w:date="2024-07-29T17:00:00Z">
            <w:rPr>
              <w:rFonts w:cstheme="minorHAnsi"/>
              <w:sz w:val="24"/>
              <w:szCs w:val="24"/>
            </w:rPr>
          </w:rPrChange>
        </w:rPr>
      </w:pPr>
      <w:r w:rsidRPr="009450B7">
        <w:rPr>
          <w:rFonts w:ascii="Arial" w:hAnsi="Arial" w:cs="Arial"/>
          <w:rPrChange w:id="6766" w:author="Heather Hogg" w:date="2024-07-29T17:00:00Z">
            <w:rPr>
              <w:rFonts w:cstheme="minorHAnsi"/>
              <w:sz w:val="24"/>
              <w:szCs w:val="24"/>
            </w:rPr>
          </w:rPrChange>
        </w:rPr>
        <w:t>Consider</w:t>
      </w:r>
      <w:r w:rsidR="00D242F9" w:rsidRPr="009450B7">
        <w:rPr>
          <w:rFonts w:ascii="Arial" w:hAnsi="Arial" w:cs="Arial"/>
          <w:rPrChange w:id="6767" w:author="Heather Hogg" w:date="2024-07-29T17:00:00Z">
            <w:rPr>
              <w:rFonts w:cstheme="minorHAnsi"/>
              <w:sz w:val="24"/>
              <w:szCs w:val="24"/>
            </w:rPr>
          </w:rPrChange>
        </w:rPr>
        <w:t>ing</w:t>
      </w:r>
      <w:r w:rsidRPr="009450B7">
        <w:rPr>
          <w:rFonts w:ascii="Arial" w:hAnsi="Arial" w:cs="Arial"/>
          <w:rPrChange w:id="6768" w:author="Heather Hogg" w:date="2024-07-29T17:00:00Z">
            <w:rPr>
              <w:rFonts w:cstheme="minorHAnsi"/>
              <w:sz w:val="24"/>
              <w:szCs w:val="24"/>
            </w:rPr>
          </w:rPrChange>
        </w:rPr>
        <w:t xml:space="preserve"> whether the matter should be discussed with the child's parents or carers or whether to do so may put the child at further risk of harm</w:t>
      </w:r>
      <w:r w:rsidR="00B370BA" w:rsidRPr="009450B7">
        <w:rPr>
          <w:rFonts w:ascii="Arial" w:hAnsi="Arial" w:cs="Arial"/>
          <w:rPrChange w:id="6769" w:author="Heather Hogg" w:date="2024-07-29T17:00:00Z">
            <w:rPr>
              <w:rFonts w:cstheme="minorHAnsi"/>
              <w:sz w:val="24"/>
              <w:szCs w:val="24"/>
            </w:rPr>
          </w:rPrChange>
        </w:rPr>
        <w:t>, see Notifying parents</w:t>
      </w:r>
    </w:p>
    <w:p w14:paraId="0CE8ACF8" w14:textId="3219A400" w:rsidR="002E4979" w:rsidRPr="009450B7" w:rsidRDefault="002E4979" w:rsidP="00197F36">
      <w:pPr>
        <w:numPr>
          <w:ilvl w:val="0"/>
          <w:numId w:val="26"/>
        </w:numPr>
        <w:rPr>
          <w:rFonts w:ascii="Arial" w:hAnsi="Arial" w:cs="Arial"/>
          <w:rPrChange w:id="6770" w:author="Heather Hogg" w:date="2024-07-29T17:00:00Z">
            <w:rPr>
              <w:rFonts w:cstheme="minorHAnsi"/>
              <w:sz w:val="24"/>
              <w:szCs w:val="24"/>
            </w:rPr>
          </w:rPrChange>
        </w:rPr>
      </w:pPr>
      <w:r w:rsidRPr="009450B7">
        <w:rPr>
          <w:rFonts w:ascii="Arial" w:hAnsi="Arial" w:cs="Arial"/>
          <w:rPrChange w:id="6771" w:author="Heather Hogg" w:date="2024-07-29T17:00:00Z">
            <w:rPr>
              <w:rFonts w:cstheme="minorHAnsi"/>
              <w:sz w:val="24"/>
              <w:szCs w:val="24"/>
            </w:rPr>
          </w:rPrChange>
        </w:rPr>
        <w:t xml:space="preserve">If unsure about the action to take, including </w:t>
      </w:r>
      <w:r w:rsidR="00F9516E" w:rsidRPr="009450B7">
        <w:rPr>
          <w:rFonts w:ascii="Arial" w:hAnsi="Arial" w:cs="Arial"/>
          <w:rPrChange w:id="6772" w:author="Heather Hogg" w:date="2024-07-29T17:00:00Z">
            <w:rPr>
              <w:rFonts w:cstheme="minorHAnsi"/>
              <w:sz w:val="24"/>
              <w:szCs w:val="24"/>
            </w:rPr>
          </w:rPrChange>
        </w:rPr>
        <w:t>if</w:t>
      </w:r>
      <w:r w:rsidRPr="009450B7">
        <w:rPr>
          <w:rFonts w:ascii="Arial" w:hAnsi="Arial" w:cs="Arial"/>
          <w:rPrChange w:id="6773" w:author="Heather Hogg" w:date="2024-07-29T17:00:00Z">
            <w:rPr>
              <w:rFonts w:cstheme="minorHAnsi"/>
              <w:sz w:val="24"/>
              <w:szCs w:val="24"/>
            </w:rPr>
          </w:rPrChange>
        </w:rPr>
        <w:t xml:space="preserve"> a child protection referral should be made, seek</w:t>
      </w:r>
      <w:r w:rsidR="003771A7" w:rsidRPr="009450B7">
        <w:rPr>
          <w:rFonts w:ascii="Arial" w:hAnsi="Arial" w:cs="Arial"/>
          <w:rPrChange w:id="6774" w:author="Heather Hogg" w:date="2024-07-29T17:00:00Z">
            <w:rPr>
              <w:rFonts w:cstheme="minorHAnsi"/>
              <w:sz w:val="24"/>
              <w:szCs w:val="24"/>
            </w:rPr>
          </w:rPrChange>
        </w:rPr>
        <w:t>ing</w:t>
      </w:r>
      <w:r w:rsidRPr="009450B7">
        <w:rPr>
          <w:rFonts w:ascii="Arial" w:hAnsi="Arial" w:cs="Arial"/>
          <w:rPrChange w:id="6775" w:author="Heather Hogg" w:date="2024-07-29T17:00:00Z">
            <w:rPr>
              <w:rFonts w:cstheme="minorHAnsi"/>
              <w:sz w:val="24"/>
              <w:szCs w:val="24"/>
            </w:rPr>
          </w:rPrChange>
        </w:rPr>
        <w:t xml:space="preserve"> advice from </w:t>
      </w:r>
      <w:r w:rsidR="009D57C9" w:rsidRPr="009450B7">
        <w:rPr>
          <w:rFonts w:ascii="Arial" w:hAnsi="Arial" w:cs="Arial"/>
          <w:rPrChange w:id="6776" w:author="Heather Hogg" w:date="2024-07-29T17:00:00Z">
            <w:rPr>
              <w:rFonts w:cstheme="minorHAnsi"/>
              <w:sz w:val="24"/>
              <w:szCs w:val="24"/>
            </w:rPr>
          </w:rPrChange>
        </w:rPr>
        <w:t>local authority c</w:t>
      </w:r>
      <w:r w:rsidRPr="009450B7">
        <w:rPr>
          <w:rFonts w:ascii="Arial" w:hAnsi="Arial" w:cs="Arial"/>
          <w:rPrChange w:id="6777" w:author="Heather Hogg" w:date="2024-07-29T17:00:00Z">
            <w:rPr>
              <w:rFonts w:cstheme="minorHAnsi"/>
              <w:sz w:val="24"/>
              <w:szCs w:val="24"/>
            </w:rPr>
          </w:rPrChange>
        </w:rPr>
        <w:t xml:space="preserve">hildren's </w:t>
      </w:r>
      <w:r w:rsidR="009D57C9" w:rsidRPr="009450B7">
        <w:rPr>
          <w:rFonts w:ascii="Arial" w:hAnsi="Arial" w:cs="Arial"/>
          <w:rPrChange w:id="6778" w:author="Heather Hogg" w:date="2024-07-29T17:00:00Z">
            <w:rPr>
              <w:rFonts w:cstheme="minorHAnsi"/>
              <w:sz w:val="24"/>
              <w:szCs w:val="24"/>
            </w:rPr>
          </w:rPrChange>
        </w:rPr>
        <w:t>s</w:t>
      </w:r>
      <w:r w:rsidRPr="009450B7">
        <w:rPr>
          <w:rFonts w:ascii="Arial" w:hAnsi="Arial" w:cs="Arial"/>
          <w:rPrChange w:id="6779" w:author="Heather Hogg" w:date="2024-07-29T17:00:00Z">
            <w:rPr>
              <w:rFonts w:cstheme="minorHAnsi"/>
              <w:sz w:val="24"/>
              <w:szCs w:val="24"/>
            </w:rPr>
          </w:rPrChange>
        </w:rPr>
        <w:t xml:space="preserve">ocial </w:t>
      </w:r>
      <w:r w:rsidR="009D57C9" w:rsidRPr="009450B7">
        <w:rPr>
          <w:rFonts w:ascii="Arial" w:hAnsi="Arial" w:cs="Arial"/>
          <w:rPrChange w:id="6780" w:author="Heather Hogg" w:date="2024-07-29T17:00:00Z">
            <w:rPr>
              <w:rFonts w:cstheme="minorHAnsi"/>
              <w:sz w:val="24"/>
              <w:szCs w:val="24"/>
            </w:rPr>
          </w:rPrChange>
        </w:rPr>
        <w:t>c</w:t>
      </w:r>
      <w:r w:rsidRPr="009450B7">
        <w:rPr>
          <w:rFonts w:ascii="Arial" w:hAnsi="Arial" w:cs="Arial"/>
          <w:rPrChange w:id="6781" w:author="Heather Hogg" w:date="2024-07-29T17:00:00Z">
            <w:rPr>
              <w:rFonts w:cstheme="minorHAnsi"/>
              <w:sz w:val="24"/>
              <w:szCs w:val="24"/>
            </w:rPr>
          </w:rPrChange>
        </w:rPr>
        <w:t>are or another appropriate agency</w:t>
      </w:r>
    </w:p>
    <w:p w14:paraId="55406542" w14:textId="63C075CD" w:rsidR="002E4979" w:rsidRPr="009450B7" w:rsidRDefault="002E4979" w:rsidP="00197F36">
      <w:pPr>
        <w:numPr>
          <w:ilvl w:val="0"/>
          <w:numId w:val="26"/>
        </w:numPr>
        <w:rPr>
          <w:rFonts w:ascii="Arial" w:hAnsi="Arial" w:cs="Arial"/>
          <w:rPrChange w:id="6782" w:author="Heather Hogg" w:date="2024-07-29T17:00:00Z">
            <w:rPr>
              <w:rFonts w:cstheme="minorHAnsi"/>
              <w:sz w:val="24"/>
              <w:szCs w:val="24"/>
            </w:rPr>
          </w:rPrChange>
        </w:rPr>
      </w:pPr>
      <w:r w:rsidRPr="009450B7">
        <w:rPr>
          <w:rFonts w:ascii="Arial" w:hAnsi="Arial" w:cs="Arial"/>
          <w:rPrChange w:id="6783" w:author="Heather Hogg" w:date="2024-07-29T17:00:00Z">
            <w:rPr>
              <w:rFonts w:cstheme="minorHAnsi"/>
              <w:sz w:val="24"/>
              <w:szCs w:val="24"/>
            </w:rPr>
          </w:rPrChange>
        </w:rPr>
        <w:t xml:space="preserve">If the concerns are about radicalisation or violent extremism, </w:t>
      </w:r>
      <w:ins w:id="6784" w:author="Carol Woods" w:date="2024-07-10T14:43:00Z">
        <w:r w:rsidR="00BB6EC0" w:rsidRPr="009450B7">
          <w:rPr>
            <w:rFonts w:ascii="Arial" w:hAnsi="Arial" w:cs="Arial"/>
            <w:rPrChange w:id="6785" w:author="Heather Hogg" w:date="2024-07-29T17:00:00Z">
              <w:rPr>
                <w:rFonts w:cstheme="minorHAnsi"/>
                <w:sz w:val="24"/>
                <w:szCs w:val="24"/>
              </w:rPr>
            </w:rPrChange>
          </w:rPr>
          <w:t xml:space="preserve">contacting the local authority Prevent team for advice and where appropriate </w:t>
        </w:r>
      </w:ins>
      <w:r w:rsidRPr="009450B7">
        <w:rPr>
          <w:rFonts w:ascii="Arial" w:hAnsi="Arial" w:cs="Arial"/>
          <w:rPrChange w:id="6786" w:author="Heather Hogg" w:date="2024-07-29T17:00:00Z">
            <w:rPr>
              <w:rFonts w:cstheme="minorHAnsi"/>
              <w:sz w:val="24"/>
              <w:szCs w:val="24"/>
            </w:rPr>
          </w:rPrChange>
        </w:rPr>
        <w:t>mak</w:t>
      </w:r>
      <w:r w:rsidR="003771A7" w:rsidRPr="009450B7">
        <w:rPr>
          <w:rFonts w:ascii="Arial" w:hAnsi="Arial" w:cs="Arial"/>
          <w:rPrChange w:id="6787" w:author="Heather Hogg" w:date="2024-07-29T17:00:00Z">
            <w:rPr>
              <w:rFonts w:cstheme="minorHAnsi"/>
              <w:sz w:val="24"/>
              <w:szCs w:val="24"/>
            </w:rPr>
          </w:rPrChange>
        </w:rPr>
        <w:t>ing</w:t>
      </w:r>
      <w:r w:rsidRPr="009450B7">
        <w:rPr>
          <w:rFonts w:ascii="Arial" w:hAnsi="Arial" w:cs="Arial"/>
          <w:rPrChange w:id="6788" w:author="Heather Hogg" w:date="2024-07-29T17:00:00Z">
            <w:rPr>
              <w:rFonts w:cstheme="minorHAnsi"/>
              <w:sz w:val="24"/>
              <w:szCs w:val="24"/>
            </w:rPr>
          </w:rPrChange>
        </w:rPr>
        <w:t xml:space="preserve"> a referral to the </w:t>
      </w:r>
      <w:r w:rsidR="005E3916" w:rsidRPr="009450B7">
        <w:rPr>
          <w:rFonts w:ascii="Arial" w:hAnsi="Arial" w:cs="Arial"/>
          <w:rPrChange w:id="6789" w:author="Heather Hogg" w:date="2024-07-29T17:00:00Z">
            <w:rPr>
              <w:rFonts w:cstheme="minorHAnsi"/>
              <w:sz w:val="24"/>
              <w:szCs w:val="24"/>
            </w:rPr>
          </w:rPrChange>
        </w:rPr>
        <w:t>p</w:t>
      </w:r>
      <w:r w:rsidRPr="009450B7">
        <w:rPr>
          <w:rFonts w:ascii="Arial" w:hAnsi="Arial" w:cs="Arial"/>
          <w:rPrChange w:id="6790" w:author="Heather Hogg" w:date="2024-07-29T17:00:00Z">
            <w:rPr>
              <w:rFonts w:cstheme="minorHAnsi"/>
              <w:sz w:val="24"/>
              <w:szCs w:val="24"/>
            </w:rPr>
          </w:rPrChange>
        </w:rPr>
        <w:t>olice Prevent Team</w:t>
      </w:r>
    </w:p>
    <w:p w14:paraId="2279738A" w14:textId="7823D8B0" w:rsidR="002E4979" w:rsidRPr="009450B7" w:rsidDel="008E27A8" w:rsidRDefault="002E4979" w:rsidP="008E27A8">
      <w:pPr>
        <w:numPr>
          <w:ilvl w:val="0"/>
          <w:numId w:val="26"/>
        </w:numPr>
        <w:rPr>
          <w:del w:id="6791" w:author="Carol Woods" w:date="2024-07-01T15:39:00Z"/>
          <w:rFonts w:ascii="Arial" w:hAnsi="Arial" w:cs="Arial"/>
          <w:rPrChange w:id="6792" w:author="Heather Hogg" w:date="2024-07-29T17:00:00Z">
            <w:rPr>
              <w:del w:id="6793" w:author="Carol Woods" w:date="2024-07-01T15:39:00Z"/>
              <w:rFonts w:cstheme="minorHAnsi"/>
              <w:sz w:val="24"/>
              <w:szCs w:val="24"/>
            </w:rPr>
          </w:rPrChange>
        </w:rPr>
      </w:pPr>
      <w:r w:rsidRPr="009450B7">
        <w:rPr>
          <w:rFonts w:ascii="Arial" w:hAnsi="Arial" w:cs="Arial"/>
          <w:rPrChange w:id="6794" w:author="Heather Hogg" w:date="2024-07-29T17:00:00Z">
            <w:rPr>
              <w:rFonts w:cstheme="minorHAnsi"/>
              <w:sz w:val="24"/>
              <w:szCs w:val="24"/>
            </w:rPr>
          </w:rPrChange>
        </w:rPr>
        <w:t>Where the child has complex needs or where there are child protection concerns, refer</w:t>
      </w:r>
      <w:r w:rsidR="003771A7" w:rsidRPr="009450B7">
        <w:rPr>
          <w:rFonts w:ascii="Arial" w:hAnsi="Arial" w:cs="Arial"/>
          <w:rPrChange w:id="6795" w:author="Heather Hogg" w:date="2024-07-29T17:00:00Z">
            <w:rPr>
              <w:rFonts w:cstheme="minorHAnsi"/>
              <w:sz w:val="24"/>
              <w:szCs w:val="24"/>
            </w:rPr>
          </w:rPrChange>
        </w:rPr>
        <w:t>ring</w:t>
      </w:r>
      <w:r w:rsidRPr="009450B7">
        <w:rPr>
          <w:rFonts w:ascii="Arial" w:hAnsi="Arial" w:cs="Arial"/>
          <w:rPrChange w:id="6796" w:author="Heather Hogg" w:date="2024-07-29T17:00:00Z">
            <w:rPr>
              <w:rFonts w:cstheme="minorHAnsi"/>
              <w:sz w:val="24"/>
              <w:szCs w:val="24"/>
            </w:rPr>
          </w:rPrChange>
        </w:rPr>
        <w:t xml:space="preserve"> as appropriate to </w:t>
      </w:r>
      <w:r w:rsidR="006109C6" w:rsidRPr="009450B7">
        <w:rPr>
          <w:rFonts w:ascii="Arial" w:hAnsi="Arial" w:cs="Arial"/>
          <w:rPrChange w:id="6797" w:author="Heather Hogg" w:date="2024-07-29T17:00:00Z">
            <w:rPr>
              <w:rFonts w:cstheme="minorHAnsi"/>
              <w:sz w:val="24"/>
              <w:szCs w:val="24"/>
            </w:rPr>
          </w:rPrChange>
        </w:rPr>
        <w:t xml:space="preserve">Local </w:t>
      </w:r>
      <w:r w:rsidR="003771A7" w:rsidRPr="009450B7">
        <w:rPr>
          <w:rFonts w:ascii="Arial" w:hAnsi="Arial" w:cs="Arial"/>
          <w:rPrChange w:id="6798" w:author="Heather Hogg" w:date="2024-07-29T17:00:00Z">
            <w:rPr>
              <w:rFonts w:cstheme="minorHAnsi"/>
              <w:sz w:val="24"/>
              <w:szCs w:val="24"/>
            </w:rPr>
          </w:rPrChange>
        </w:rPr>
        <w:t>A</w:t>
      </w:r>
      <w:r w:rsidR="006109C6" w:rsidRPr="009450B7">
        <w:rPr>
          <w:rFonts w:ascii="Arial" w:hAnsi="Arial" w:cs="Arial"/>
          <w:rPrChange w:id="6799" w:author="Heather Hogg" w:date="2024-07-29T17:00:00Z">
            <w:rPr>
              <w:rFonts w:cstheme="minorHAnsi"/>
              <w:sz w:val="24"/>
              <w:szCs w:val="24"/>
            </w:rPr>
          </w:rPrChange>
        </w:rPr>
        <w:t xml:space="preserve">uthority </w:t>
      </w:r>
      <w:r w:rsidRPr="009450B7">
        <w:rPr>
          <w:rFonts w:ascii="Arial" w:hAnsi="Arial" w:cs="Arial"/>
          <w:rPrChange w:id="6800" w:author="Heather Hogg" w:date="2024-07-29T17:00:00Z">
            <w:rPr>
              <w:rFonts w:cstheme="minorHAnsi"/>
              <w:sz w:val="24"/>
              <w:szCs w:val="24"/>
            </w:rPr>
          </w:rPrChange>
        </w:rPr>
        <w:t>Children’s S</w:t>
      </w:r>
      <w:r w:rsidR="006109C6" w:rsidRPr="009450B7">
        <w:rPr>
          <w:rFonts w:ascii="Arial" w:hAnsi="Arial" w:cs="Arial"/>
          <w:rPrChange w:id="6801" w:author="Heather Hogg" w:date="2024-07-29T17:00:00Z">
            <w:rPr>
              <w:rFonts w:cstheme="minorHAnsi"/>
              <w:sz w:val="24"/>
              <w:szCs w:val="24"/>
            </w:rPr>
          </w:rPrChange>
        </w:rPr>
        <w:t>ervices via agreed processes, providing a copy of the early help assessment, action plan and any other relevant assessments</w:t>
      </w:r>
    </w:p>
    <w:p w14:paraId="1250C2B8" w14:textId="77777777" w:rsidR="008E27A8" w:rsidRPr="009450B7" w:rsidRDefault="008E27A8" w:rsidP="00197F36">
      <w:pPr>
        <w:numPr>
          <w:ilvl w:val="0"/>
          <w:numId w:val="26"/>
        </w:numPr>
        <w:rPr>
          <w:ins w:id="6802" w:author="Carol Woods" w:date="2024-07-01T15:39:00Z"/>
          <w:rFonts w:ascii="Arial" w:hAnsi="Arial" w:cs="Arial"/>
          <w:rPrChange w:id="6803" w:author="Heather Hogg" w:date="2024-07-29T17:00:00Z">
            <w:rPr>
              <w:ins w:id="6804" w:author="Carol Woods" w:date="2024-07-01T15:39:00Z"/>
              <w:rFonts w:cstheme="minorHAnsi"/>
              <w:sz w:val="24"/>
              <w:szCs w:val="24"/>
            </w:rPr>
          </w:rPrChange>
        </w:rPr>
      </w:pPr>
    </w:p>
    <w:p w14:paraId="067BB74A" w14:textId="41ACAB77" w:rsidR="00CE7C38" w:rsidRPr="009450B7" w:rsidRDefault="00CE7C38" w:rsidP="008E27A8">
      <w:pPr>
        <w:numPr>
          <w:ilvl w:val="0"/>
          <w:numId w:val="26"/>
        </w:numPr>
        <w:rPr>
          <w:rFonts w:ascii="Arial" w:hAnsi="Arial" w:cs="Arial"/>
          <w:rPrChange w:id="6805" w:author="Heather Hogg" w:date="2024-07-29T17:00:00Z">
            <w:rPr>
              <w:rFonts w:cstheme="minorHAnsi"/>
              <w:sz w:val="24"/>
              <w:szCs w:val="24"/>
            </w:rPr>
          </w:rPrChange>
        </w:rPr>
      </w:pPr>
      <w:r w:rsidRPr="009450B7">
        <w:rPr>
          <w:rFonts w:ascii="Arial" w:hAnsi="Arial" w:cs="Arial"/>
          <w:rPrChange w:id="6806" w:author="Heather Hogg" w:date="2024-07-29T17:00:00Z">
            <w:rPr>
              <w:rFonts w:cstheme="minorHAnsi"/>
              <w:sz w:val="24"/>
              <w:szCs w:val="24"/>
            </w:rPr>
          </w:rPrChange>
        </w:rPr>
        <w:t xml:space="preserve">Notify </w:t>
      </w:r>
      <w:r w:rsidR="00FC35A7" w:rsidRPr="009450B7">
        <w:rPr>
          <w:rFonts w:ascii="Arial" w:hAnsi="Arial" w:cs="Arial"/>
          <w:rPrChange w:id="6807" w:author="Heather Hogg" w:date="2024-07-29T17:00:00Z">
            <w:rPr>
              <w:rFonts w:cstheme="minorHAnsi"/>
              <w:sz w:val="24"/>
              <w:szCs w:val="24"/>
            </w:rPr>
          </w:rPrChange>
        </w:rPr>
        <w:t xml:space="preserve">the appropriate </w:t>
      </w:r>
      <w:r w:rsidR="001E4626" w:rsidRPr="009450B7">
        <w:rPr>
          <w:rFonts w:ascii="Arial" w:hAnsi="Arial" w:cs="Arial"/>
          <w:rPrChange w:id="6808" w:author="Heather Hogg" w:date="2024-07-29T17:00:00Z">
            <w:rPr>
              <w:rFonts w:cstheme="minorHAnsi"/>
              <w:sz w:val="24"/>
              <w:szCs w:val="24"/>
            </w:rPr>
          </w:rPrChange>
        </w:rPr>
        <w:t>L</w:t>
      </w:r>
      <w:r w:rsidRPr="009450B7">
        <w:rPr>
          <w:rFonts w:ascii="Arial" w:hAnsi="Arial" w:cs="Arial"/>
          <w:rPrChange w:id="6809" w:author="Heather Hogg" w:date="2024-07-29T17:00:00Z">
            <w:rPr>
              <w:rFonts w:cstheme="minorHAnsi"/>
              <w:sz w:val="24"/>
              <w:szCs w:val="24"/>
            </w:rPr>
          </w:rPrChange>
        </w:rPr>
        <w:t xml:space="preserve">ocal </w:t>
      </w:r>
      <w:r w:rsidR="001E4626" w:rsidRPr="009450B7">
        <w:rPr>
          <w:rFonts w:ascii="Arial" w:hAnsi="Arial" w:cs="Arial"/>
          <w:rPrChange w:id="6810" w:author="Heather Hogg" w:date="2024-07-29T17:00:00Z">
            <w:rPr>
              <w:rFonts w:cstheme="minorHAnsi"/>
              <w:sz w:val="24"/>
              <w:szCs w:val="24"/>
            </w:rPr>
          </w:rPrChange>
        </w:rPr>
        <w:t>A</w:t>
      </w:r>
      <w:r w:rsidRPr="009450B7">
        <w:rPr>
          <w:rFonts w:ascii="Arial" w:hAnsi="Arial" w:cs="Arial"/>
          <w:rPrChange w:id="6811" w:author="Heather Hogg" w:date="2024-07-29T17:00:00Z">
            <w:rPr>
              <w:rFonts w:cstheme="minorHAnsi"/>
              <w:sz w:val="24"/>
              <w:szCs w:val="24"/>
            </w:rPr>
          </w:rPrChange>
        </w:rPr>
        <w:t xml:space="preserve">uthority </w:t>
      </w:r>
      <w:r w:rsidR="001E4626" w:rsidRPr="009450B7">
        <w:rPr>
          <w:rFonts w:ascii="Arial" w:hAnsi="Arial" w:cs="Arial"/>
          <w:rPrChange w:id="6812" w:author="Heather Hogg" w:date="2024-07-29T17:00:00Z">
            <w:rPr>
              <w:rFonts w:cstheme="minorHAnsi"/>
              <w:sz w:val="24"/>
              <w:szCs w:val="24"/>
            </w:rPr>
          </w:rPrChange>
        </w:rPr>
        <w:t>C</w:t>
      </w:r>
      <w:r w:rsidRPr="009450B7">
        <w:rPr>
          <w:rFonts w:ascii="Arial" w:hAnsi="Arial" w:cs="Arial"/>
          <w:rPrChange w:id="6813" w:author="Heather Hogg" w:date="2024-07-29T17:00:00Z">
            <w:rPr>
              <w:rFonts w:cstheme="minorHAnsi"/>
              <w:sz w:val="24"/>
              <w:szCs w:val="24"/>
            </w:rPr>
          </w:rPrChange>
        </w:rPr>
        <w:t xml:space="preserve">hildren’s </w:t>
      </w:r>
      <w:r w:rsidR="001E4626" w:rsidRPr="009450B7">
        <w:rPr>
          <w:rFonts w:ascii="Arial" w:hAnsi="Arial" w:cs="Arial"/>
          <w:rPrChange w:id="6814" w:author="Heather Hogg" w:date="2024-07-29T17:00:00Z">
            <w:rPr>
              <w:rFonts w:cstheme="minorHAnsi"/>
              <w:sz w:val="24"/>
              <w:szCs w:val="24"/>
            </w:rPr>
          </w:rPrChange>
        </w:rPr>
        <w:t>Services of any private fostering arrangements</w:t>
      </w:r>
      <w:r w:rsidR="00FC35A7" w:rsidRPr="009450B7">
        <w:rPr>
          <w:rFonts w:ascii="Arial" w:hAnsi="Arial" w:cs="Arial"/>
          <w:rPrChange w:id="6815" w:author="Heather Hogg" w:date="2024-07-29T17:00:00Z">
            <w:rPr>
              <w:rFonts w:cstheme="minorHAnsi"/>
              <w:sz w:val="24"/>
              <w:szCs w:val="24"/>
            </w:rPr>
          </w:rPrChange>
        </w:rPr>
        <w:t>,</w:t>
      </w:r>
      <w:r w:rsidR="001E4626" w:rsidRPr="009450B7">
        <w:rPr>
          <w:rFonts w:ascii="Arial" w:hAnsi="Arial" w:cs="Arial"/>
          <w:rPrChange w:id="6816" w:author="Heather Hogg" w:date="2024-07-29T17:00:00Z">
            <w:rPr>
              <w:rFonts w:cstheme="minorHAnsi"/>
              <w:sz w:val="24"/>
              <w:szCs w:val="24"/>
            </w:rPr>
          </w:rPrChange>
        </w:rPr>
        <w:t xml:space="preserve"> to allow the local authority to check the arrangement is suitable and safe for the child</w:t>
      </w:r>
      <w:ins w:id="6817" w:author="Carol Woods" w:date="2024-07-01T15:37:00Z">
        <w:r w:rsidR="008E27A8" w:rsidRPr="009450B7">
          <w:rPr>
            <w:rFonts w:ascii="Arial" w:hAnsi="Arial" w:cs="Arial"/>
            <w:rPrChange w:id="6818" w:author="Heather Hogg" w:date="2024-07-29T17:00:00Z">
              <w:rPr>
                <w:rFonts w:cstheme="minorHAnsi"/>
                <w:sz w:val="24"/>
                <w:szCs w:val="24"/>
              </w:rPr>
            </w:rPrChange>
          </w:rPr>
          <w:t>. Notifications will</w:t>
        </w:r>
      </w:ins>
      <w:ins w:id="6819" w:author="Carol Woods" w:date="2024-07-01T15:36:00Z">
        <w:r w:rsidR="008E27A8" w:rsidRPr="009450B7">
          <w:rPr>
            <w:rFonts w:ascii="Arial" w:hAnsi="Arial" w:cs="Arial"/>
            <w:rPrChange w:id="6820" w:author="Heather Hogg" w:date="2024-07-29T17:00:00Z">
              <w:rPr>
                <w:sz w:val="24"/>
                <w:szCs w:val="24"/>
              </w:rPr>
            </w:rPrChange>
          </w:rPr>
          <w:t xml:space="preserve"> contain the information specified in Schedule 1 of The Children (Private Arrangements for Fostering) Regulations 2005 and made in writing</w:t>
        </w:r>
      </w:ins>
      <w:ins w:id="6821" w:author="Carol Woods" w:date="2024-07-01T15:37:00Z">
        <w:r w:rsidR="008E27A8" w:rsidRPr="009450B7">
          <w:rPr>
            <w:rStyle w:val="FootnoteReference"/>
            <w:rFonts w:ascii="Arial" w:hAnsi="Arial" w:cs="Arial"/>
            <w:rPrChange w:id="6822" w:author="Heather Hogg" w:date="2024-07-29T17:00:00Z">
              <w:rPr>
                <w:rStyle w:val="FootnoteReference"/>
                <w:sz w:val="24"/>
                <w:szCs w:val="24"/>
              </w:rPr>
            </w:rPrChange>
          </w:rPr>
          <w:footnoteReference w:id="9"/>
        </w:r>
      </w:ins>
      <w:ins w:id="6825" w:author="Carol Woods" w:date="2024-07-01T15:36:00Z">
        <w:r w:rsidR="008E27A8" w:rsidRPr="009450B7">
          <w:rPr>
            <w:rFonts w:ascii="Arial" w:hAnsi="Arial" w:cs="Arial"/>
            <w:rPrChange w:id="6826" w:author="Heather Hogg" w:date="2024-07-29T17:00:00Z">
              <w:rPr>
                <w:sz w:val="24"/>
                <w:szCs w:val="24"/>
              </w:rPr>
            </w:rPrChange>
          </w:rPr>
          <w:t xml:space="preserve"> </w:t>
        </w:r>
      </w:ins>
    </w:p>
    <w:p w14:paraId="28523174" w14:textId="123CC928" w:rsidR="002E4979" w:rsidRPr="009450B7" w:rsidRDefault="002E4979" w:rsidP="00197F36">
      <w:pPr>
        <w:numPr>
          <w:ilvl w:val="0"/>
          <w:numId w:val="26"/>
        </w:numPr>
        <w:rPr>
          <w:rFonts w:ascii="Arial" w:hAnsi="Arial" w:cs="Arial"/>
          <w:rPrChange w:id="6827" w:author="Heather Hogg" w:date="2024-07-29T17:00:00Z">
            <w:rPr>
              <w:rFonts w:cstheme="minorHAnsi"/>
              <w:sz w:val="24"/>
              <w:szCs w:val="24"/>
            </w:rPr>
          </w:rPrChange>
        </w:rPr>
      </w:pPr>
      <w:r w:rsidRPr="009450B7">
        <w:rPr>
          <w:rFonts w:ascii="Arial" w:hAnsi="Arial" w:cs="Arial"/>
          <w:rPrChange w:id="6828" w:author="Heather Hogg" w:date="2024-07-29T17:00:00Z">
            <w:rPr>
              <w:rFonts w:cstheme="minorHAnsi"/>
              <w:sz w:val="24"/>
              <w:szCs w:val="24"/>
            </w:rPr>
          </w:rPrChange>
        </w:rPr>
        <w:t>If a child is at risk of immediate harm, and/or where it is believed a criminal offence has been committed, including sexual violence and harassment</w:t>
      </w:r>
      <w:r w:rsidR="003771A7" w:rsidRPr="009450B7">
        <w:rPr>
          <w:rFonts w:ascii="Arial" w:hAnsi="Arial" w:cs="Arial"/>
          <w:rPrChange w:id="6829" w:author="Heather Hogg" w:date="2024-07-29T17:00:00Z">
            <w:rPr>
              <w:rFonts w:cstheme="minorHAnsi"/>
              <w:sz w:val="24"/>
              <w:szCs w:val="24"/>
            </w:rPr>
          </w:rPrChange>
        </w:rPr>
        <w:t>,</w:t>
      </w:r>
      <w:r w:rsidRPr="009450B7">
        <w:rPr>
          <w:rFonts w:ascii="Arial" w:hAnsi="Arial" w:cs="Arial"/>
          <w:rPrChange w:id="6830" w:author="Heather Hogg" w:date="2024-07-29T17:00:00Z">
            <w:rPr>
              <w:rFonts w:cstheme="minorHAnsi"/>
              <w:sz w:val="24"/>
              <w:szCs w:val="24"/>
            </w:rPr>
          </w:rPrChange>
        </w:rPr>
        <w:t xml:space="preserve"> refer</w:t>
      </w:r>
      <w:r w:rsidR="003771A7" w:rsidRPr="009450B7">
        <w:rPr>
          <w:rFonts w:ascii="Arial" w:hAnsi="Arial" w:cs="Arial"/>
          <w:rPrChange w:id="6831" w:author="Heather Hogg" w:date="2024-07-29T17:00:00Z">
            <w:rPr>
              <w:rFonts w:cstheme="minorHAnsi"/>
              <w:sz w:val="24"/>
              <w:szCs w:val="24"/>
            </w:rPr>
          </w:rPrChange>
        </w:rPr>
        <w:t>ring</w:t>
      </w:r>
      <w:r w:rsidRPr="009450B7">
        <w:rPr>
          <w:rFonts w:ascii="Arial" w:hAnsi="Arial" w:cs="Arial"/>
          <w:rPrChange w:id="6832" w:author="Heather Hogg" w:date="2024-07-29T17:00:00Z">
            <w:rPr>
              <w:rFonts w:cstheme="minorHAnsi"/>
              <w:sz w:val="24"/>
              <w:szCs w:val="24"/>
            </w:rPr>
          </w:rPrChange>
        </w:rPr>
        <w:t xml:space="preserve"> to the </w:t>
      </w:r>
      <w:r w:rsidR="005E3916" w:rsidRPr="009450B7">
        <w:rPr>
          <w:rFonts w:ascii="Arial" w:hAnsi="Arial" w:cs="Arial"/>
          <w:rPrChange w:id="6833" w:author="Heather Hogg" w:date="2024-07-29T17:00:00Z">
            <w:rPr>
              <w:rFonts w:cstheme="minorHAnsi"/>
              <w:sz w:val="24"/>
              <w:szCs w:val="24"/>
            </w:rPr>
          </w:rPrChange>
        </w:rPr>
        <w:t>p</w:t>
      </w:r>
      <w:r w:rsidRPr="009450B7">
        <w:rPr>
          <w:rFonts w:ascii="Arial" w:hAnsi="Arial" w:cs="Arial"/>
          <w:rPrChange w:id="6834" w:author="Heather Hogg" w:date="2024-07-29T17:00:00Z">
            <w:rPr>
              <w:rFonts w:cstheme="minorHAnsi"/>
              <w:sz w:val="24"/>
              <w:szCs w:val="24"/>
            </w:rPr>
          </w:rPrChange>
        </w:rPr>
        <w:t>olice</w:t>
      </w:r>
      <w:r w:rsidR="002D0925" w:rsidRPr="009450B7">
        <w:rPr>
          <w:rFonts w:ascii="Arial" w:hAnsi="Arial" w:cs="Arial"/>
          <w:rPrChange w:id="6835" w:author="Heather Hogg" w:date="2024-07-29T17:00:00Z">
            <w:rPr>
              <w:rFonts w:cstheme="minorHAnsi"/>
              <w:sz w:val="24"/>
              <w:szCs w:val="24"/>
            </w:rPr>
          </w:rPrChange>
        </w:rPr>
        <w:t xml:space="preserve">. </w:t>
      </w:r>
      <w:r w:rsidRPr="009450B7">
        <w:rPr>
          <w:rFonts w:ascii="Arial" w:hAnsi="Arial" w:cs="Arial"/>
          <w:rPrChange w:id="6836" w:author="Heather Hogg" w:date="2024-07-29T17:00:00Z">
            <w:rPr>
              <w:rFonts w:cstheme="minorHAnsi"/>
              <w:sz w:val="24"/>
              <w:szCs w:val="24"/>
            </w:rPr>
          </w:rPrChange>
        </w:rPr>
        <w:t xml:space="preserve">See </w:t>
      </w:r>
      <w:r w:rsidRPr="009450B7">
        <w:rPr>
          <w:rFonts w:ascii="Arial" w:hAnsi="Arial" w:cs="Arial"/>
          <w:rPrChange w:id="6837" w:author="Heather Hogg" w:date="2024-07-29T17:00:00Z">
            <w:rPr/>
          </w:rPrChange>
        </w:rPr>
        <w:fldChar w:fldCharType="begin"/>
      </w:r>
      <w:r w:rsidRPr="009450B7">
        <w:rPr>
          <w:rFonts w:ascii="Arial" w:hAnsi="Arial" w:cs="Arial"/>
          <w:rPrChange w:id="6838" w:author="Heather Hogg" w:date="2024-07-29T17:00:00Z">
            <w:rPr/>
          </w:rPrChange>
        </w:rPr>
        <w:instrText>HYPERLINK "https://www.npcc.police.uk/SysSiteAssets/media/downloads/publications/publications-log/2020/when-to-call-the-police--guidance-for-schools-and-colleges.pdf"</w:instrText>
      </w:r>
      <w:r w:rsidRPr="009450B7">
        <w:rPr>
          <w:rFonts w:ascii="Arial" w:hAnsi="Arial" w:cs="Arial"/>
          <w:rPrChange w:id="6839" w:author="Heather Hogg" w:date="2024-07-29T17:00:00Z">
            <w:rPr>
              <w:rStyle w:val="Hyperlink"/>
              <w:rFonts w:cstheme="minorHAnsi"/>
              <w:sz w:val="24"/>
              <w:szCs w:val="24"/>
            </w:rPr>
          </w:rPrChange>
        </w:rPr>
        <w:fldChar w:fldCharType="separate"/>
      </w:r>
      <w:r w:rsidRPr="009450B7">
        <w:rPr>
          <w:rStyle w:val="Hyperlink"/>
          <w:rFonts w:ascii="Arial" w:hAnsi="Arial" w:cs="Arial"/>
          <w:rPrChange w:id="6840" w:author="Heather Hogg" w:date="2024-07-29T17:00:00Z">
            <w:rPr>
              <w:rStyle w:val="Hyperlink"/>
              <w:rFonts w:cstheme="minorHAnsi"/>
              <w:sz w:val="24"/>
              <w:szCs w:val="24"/>
            </w:rPr>
          </w:rPrChange>
        </w:rPr>
        <w:t>NPCC When to call the police; guidance for schools and colleges</w:t>
      </w:r>
      <w:r w:rsidRPr="009450B7">
        <w:rPr>
          <w:rStyle w:val="Hyperlink"/>
          <w:rFonts w:ascii="Arial" w:hAnsi="Arial" w:cs="Arial"/>
          <w:rPrChange w:id="6841" w:author="Heather Hogg" w:date="2024-07-29T17:00:00Z">
            <w:rPr>
              <w:rStyle w:val="Hyperlink"/>
              <w:rFonts w:cstheme="minorHAnsi"/>
              <w:sz w:val="24"/>
              <w:szCs w:val="24"/>
            </w:rPr>
          </w:rPrChange>
        </w:rPr>
        <w:fldChar w:fldCharType="end"/>
      </w:r>
      <w:r w:rsidRPr="009450B7">
        <w:rPr>
          <w:rFonts w:ascii="Arial" w:hAnsi="Arial" w:cs="Arial"/>
          <w:rPrChange w:id="6842" w:author="Heather Hogg" w:date="2024-07-29T17:00:00Z">
            <w:rPr>
              <w:rFonts w:cstheme="minorHAnsi"/>
              <w:sz w:val="24"/>
              <w:szCs w:val="24"/>
            </w:rPr>
          </w:rPrChange>
        </w:rPr>
        <w:t xml:space="preserve">.  </w:t>
      </w:r>
      <w:r w:rsidR="001D7CEF" w:rsidRPr="009450B7">
        <w:rPr>
          <w:rFonts w:ascii="Arial" w:hAnsi="Arial" w:cs="Arial"/>
          <w:rPrChange w:id="6843" w:author="Heather Hogg" w:date="2024-07-29T17:00:00Z">
            <w:rPr>
              <w:rFonts w:cstheme="minorHAnsi"/>
              <w:sz w:val="24"/>
              <w:szCs w:val="24"/>
            </w:rPr>
          </w:rPrChange>
        </w:rPr>
        <w:t xml:space="preserve">Safeguarding considerations must take priority and include </w:t>
      </w:r>
      <w:r w:rsidR="00DA1638" w:rsidRPr="009450B7">
        <w:rPr>
          <w:rFonts w:ascii="Arial" w:hAnsi="Arial" w:cs="Arial"/>
          <w:rPrChange w:id="6844" w:author="Heather Hogg" w:date="2024-07-29T17:00:00Z">
            <w:rPr>
              <w:rFonts w:cstheme="minorHAnsi"/>
              <w:sz w:val="24"/>
              <w:szCs w:val="24"/>
            </w:rPr>
          </w:rPrChange>
        </w:rPr>
        <w:t xml:space="preserve">how screening, searching, and confiscating powers will be used safely, proportionately, and appropriately, including undertaking a police strip search </w:t>
      </w:r>
      <w:r w:rsidR="001D7CEF" w:rsidRPr="009450B7">
        <w:rPr>
          <w:rFonts w:ascii="Arial" w:hAnsi="Arial" w:cs="Arial"/>
          <w:rPrChange w:id="6845" w:author="Heather Hogg" w:date="2024-07-29T17:00:00Z">
            <w:rPr>
              <w:rFonts w:cstheme="minorHAnsi"/>
              <w:sz w:val="24"/>
              <w:szCs w:val="24"/>
            </w:rPr>
          </w:rPrChange>
        </w:rPr>
        <w:t xml:space="preserve">on a child and the </w:t>
      </w:r>
      <w:r w:rsidR="002D0925" w:rsidRPr="009450B7">
        <w:rPr>
          <w:rFonts w:ascii="Arial" w:hAnsi="Arial" w:cs="Arial"/>
          <w:rPrChange w:id="6846" w:author="Heather Hogg" w:date="2024-07-29T17:00:00Z">
            <w:rPr>
              <w:rFonts w:cstheme="minorHAnsi"/>
              <w:sz w:val="24"/>
              <w:szCs w:val="24"/>
            </w:rPr>
          </w:rPrChange>
        </w:rPr>
        <w:t xml:space="preserve">requirement for children to have an </w:t>
      </w:r>
      <w:r w:rsidRPr="009450B7">
        <w:rPr>
          <w:rFonts w:ascii="Arial" w:hAnsi="Arial" w:cs="Arial"/>
          <w:rPrChange w:id="6847" w:author="Heather Hogg" w:date="2024-07-29T17:00:00Z">
            <w:rPr/>
          </w:rPrChange>
        </w:rPr>
        <w:fldChar w:fldCharType="begin"/>
      </w:r>
      <w:r w:rsidRPr="009450B7">
        <w:rPr>
          <w:rFonts w:ascii="Arial" w:hAnsi="Arial" w:cs="Arial"/>
          <w:rPrChange w:id="6848" w:author="Heather Hogg" w:date="2024-07-29T17:00:00Z">
            <w:rPr/>
          </w:rPrChange>
        </w:rPr>
        <w:instrText>HYPERLINK "https://www.gov.uk/government/publications/pace-code-c-2019/pace-code-c-2019-accessible" \l "bookmark37"</w:instrText>
      </w:r>
      <w:r w:rsidRPr="009450B7">
        <w:rPr>
          <w:rFonts w:ascii="Arial" w:hAnsi="Arial" w:cs="Arial"/>
          <w:rPrChange w:id="6849" w:author="Heather Hogg" w:date="2024-07-29T17:00:00Z">
            <w:rPr>
              <w:rStyle w:val="Hyperlink"/>
              <w:rFonts w:cstheme="minorHAnsi"/>
              <w:sz w:val="24"/>
              <w:szCs w:val="24"/>
            </w:rPr>
          </w:rPrChange>
        </w:rPr>
        <w:fldChar w:fldCharType="separate"/>
      </w:r>
      <w:r w:rsidR="002D0925" w:rsidRPr="009450B7">
        <w:rPr>
          <w:rStyle w:val="Hyperlink"/>
          <w:rFonts w:ascii="Arial" w:hAnsi="Arial" w:cs="Arial"/>
          <w:rPrChange w:id="6850" w:author="Heather Hogg" w:date="2024-07-29T17:00:00Z">
            <w:rPr>
              <w:rStyle w:val="Hyperlink"/>
              <w:rFonts w:cstheme="minorHAnsi"/>
              <w:sz w:val="24"/>
              <w:szCs w:val="24"/>
            </w:rPr>
          </w:rPrChange>
        </w:rPr>
        <w:t>appropriate adult</w:t>
      </w:r>
      <w:r w:rsidRPr="009450B7">
        <w:rPr>
          <w:rStyle w:val="Hyperlink"/>
          <w:rFonts w:ascii="Arial" w:hAnsi="Arial" w:cs="Arial"/>
          <w:rPrChange w:id="6851" w:author="Heather Hogg" w:date="2024-07-29T17:00:00Z">
            <w:rPr>
              <w:rStyle w:val="Hyperlink"/>
              <w:rFonts w:cstheme="minorHAnsi"/>
              <w:sz w:val="24"/>
              <w:szCs w:val="24"/>
            </w:rPr>
          </w:rPrChange>
        </w:rPr>
        <w:fldChar w:fldCharType="end"/>
      </w:r>
      <w:r w:rsidR="002D0925" w:rsidRPr="009450B7">
        <w:rPr>
          <w:rFonts w:ascii="Arial" w:hAnsi="Arial" w:cs="Arial"/>
          <w:rPrChange w:id="6852" w:author="Heather Hogg" w:date="2024-07-29T17:00:00Z">
            <w:rPr>
              <w:rFonts w:cstheme="minorHAnsi"/>
              <w:sz w:val="24"/>
              <w:szCs w:val="24"/>
            </w:rPr>
          </w:rPrChange>
        </w:rPr>
        <w:t>.</w:t>
      </w:r>
      <w:r w:rsidR="001D7CEF" w:rsidRPr="009450B7">
        <w:rPr>
          <w:rFonts w:ascii="Arial" w:hAnsi="Arial" w:cs="Arial"/>
          <w:rPrChange w:id="6853" w:author="Heather Hogg" w:date="2024-07-29T17:00:00Z">
            <w:rPr>
              <w:rFonts w:cstheme="minorHAnsi"/>
              <w:sz w:val="24"/>
              <w:szCs w:val="24"/>
            </w:rPr>
          </w:rPrChange>
        </w:rPr>
        <w:t xml:space="preserve">; see </w:t>
      </w:r>
      <w:r w:rsidRPr="009450B7">
        <w:rPr>
          <w:rFonts w:ascii="Arial" w:hAnsi="Arial" w:cs="Arial"/>
          <w:rPrChange w:id="6854" w:author="Heather Hogg" w:date="2024-07-29T17:00:00Z">
            <w:rPr/>
          </w:rPrChange>
        </w:rPr>
        <w:fldChar w:fldCharType="begin"/>
      </w:r>
      <w:r w:rsidRPr="009450B7">
        <w:rPr>
          <w:rFonts w:ascii="Arial" w:hAnsi="Arial" w:cs="Arial"/>
          <w:rPrChange w:id="6855" w:author="Heather Hogg" w:date="2024-07-29T17:00:00Z">
            <w:rPr/>
          </w:rPrChange>
        </w:rPr>
        <w:instrText>HYPERLINK "https://www.gov.uk/government/publications/searching-screening-and-confiscation"</w:instrText>
      </w:r>
      <w:r w:rsidRPr="009450B7">
        <w:rPr>
          <w:rFonts w:ascii="Arial" w:hAnsi="Arial" w:cs="Arial"/>
          <w:rPrChange w:id="6856" w:author="Heather Hogg" w:date="2024-07-29T17:00:00Z">
            <w:rPr>
              <w:rStyle w:val="Hyperlink"/>
              <w:rFonts w:cstheme="minorHAnsi"/>
              <w:sz w:val="24"/>
              <w:szCs w:val="24"/>
            </w:rPr>
          </w:rPrChange>
        </w:rPr>
        <w:fldChar w:fldCharType="separate"/>
      </w:r>
      <w:r w:rsidR="001D7CEF" w:rsidRPr="009450B7">
        <w:rPr>
          <w:rStyle w:val="Hyperlink"/>
          <w:rFonts w:ascii="Arial" w:hAnsi="Arial" w:cs="Arial"/>
          <w:rPrChange w:id="6857" w:author="Heather Hogg" w:date="2024-07-29T17:00:00Z">
            <w:rPr>
              <w:rStyle w:val="Hyperlink"/>
              <w:rFonts w:cstheme="minorHAnsi"/>
              <w:sz w:val="24"/>
              <w:szCs w:val="24"/>
            </w:rPr>
          </w:rPrChange>
        </w:rPr>
        <w:t>Searching, screening and confiscation at school guidance</w:t>
      </w:r>
      <w:r w:rsidRPr="009450B7">
        <w:rPr>
          <w:rStyle w:val="Hyperlink"/>
          <w:rFonts w:ascii="Arial" w:hAnsi="Arial" w:cs="Arial"/>
          <w:rPrChange w:id="6858" w:author="Heather Hogg" w:date="2024-07-29T17:00:00Z">
            <w:rPr>
              <w:rStyle w:val="Hyperlink"/>
              <w:rFonts w:cstheme="minorHAnsi"/>
              <w:sz w:val="24"/>
              <w:szCs w:val="24"/>
            </w:rPr>
          </w:rPrChange>
        </w:rPr>
        <w:fldChar w:fldCharType="end"/>
      </w:r>
      <w:r w:rsidR="001D7CEF" w:rsidRPr="009450B7">
        <w:rPr>
          <w:rFonts w:ascii="Arial" w:hAnsi="Arial" w:cs="Arial"/>
          <w:rPrChange w:id="6859" w:author="Heather Hogg" w:date="2024-07-29T17:00:00Z">
            <w:rPr>
              <w:rFonts w:cstheme="minorHAnsi"/>
              <w:sz w:val="24"/>
              <w:szCs w:val="24"/>
            </w:rPr>
          </w:rPrChange>
        </w:rPr>
        <w:t xml:space="preserve"> (2022)</w:t>
      </w:r>
    </w:p>
    <w:p w14:paraId="60A7E75A" w14:textId="7BDCAAA3" w:rsidR="004D5F3E" w:rsidRPr="009450B7" w:rsidRDefault="004D5F3E" w:rsidP="004D5F3E">
      <w:pPr>
        <w:numPr>
          <w:ilvl w:val="0"/>
          <w:numId w:val="26"/>
        </w:numPr>
        <w:rPr>
          <w:rFonts w:ascii="Arial" w:hAnsi="Arial" w:cs="Arial"/>
          <w:rPrChange w:id="6860" w:author="Heather Hogg" w:date="2024-07-29T17:00:00Z">
            <w:rPr>
              <w:rFonts w:cstheme="minorHAnsi"/>
              <w:sz w:val="24"/>
              <w:szCs w:val="24"/>
            </w:rPr>
          </w:rPrChange>
        </w:rPr>
      </w:pPr>
      <w:r w:rsidRPr="009450B7">
        <w:rPr>
          <w:rFonts w:ascii="Arial" w:hAnsi="Arial" w:cs="Arial"/>
          <w:rPrChange w:id="6861" w:author="Heather Hogg" w:date="2024-07-29T17:00:00Z">
            <w:rPr>
              <w:rFonts w:cstheme="minorHAnsi"/>
              <w:sz w:val="24"/>
              <w:szCs w:val="24"/>
            </w:rPr>
          </w:rPrChange>
        </w:rPr>
        <w:t>In all cases where children are believed to be at risk of exploitation</w:t>
      </w:r>
      <w:r w:rsidR="007A5FC7" w:rsidRPr="009450B7">
        <w:rPr>
          <w:rFonts w:ascii="Arial" w:hAnsi="Arial" w:cs="Arial"/>
          <w:rPrChange w:id="6862" w:author="Heather Hogg" w:date="2024-07-29T17:00:00Z">
            <w:rPr>
              <w:rFonts w:cstheme="minorHAnsi"/>
              <w:sz w:val="24"/>
              <w:szCs w:val="24"/>
            </w:rPr>
          </w:rPrChange>
        </w:rPr>
        <w:t>, c</w:t>
      </w:r>
      <w:r w:rsidRPr="009450B7">
        <w:rPr>
          <w:rFonts w:ascii="Arial" w:hAnsi="Arial" w:cs="Arial"/>
          <w:rPrChange w:id="6863" w:author="Heather Hogg" w:date="2024-07-29T17:00:00Z">
            <w:rPr>
              <w:rFonts w:cstheme="minorHAnsi"/>
              <w:sz w:val="24"/>
              <w:szCs w:val="24"/>
            </w:rPr>
          </w:rPrChange>
        </w:rPr>
        <w:t xml:space="preserve">omplete and submit an </w:t>
      </w:r>
      <w:r w:rsidRPr="009450B7">
        <w:rPr>
          <w:rFonts w:ascii="Arial" w:hAnsi="Arial" w:cs="Arial"/>
          <w:rPrChange w:id="6864" w:author="Heather Hogg" w:date="2024-07-29T17:00:00Z">
            <w:rPr/>
          </w:rPrChange>
        </w:rPr>
        <w:fldChar w:fldCharType="begin"/>
      </w:r>
      <w:r w:rsidR="004100A1" w:rsidRPr="009450B7">
        <w:rPr>
          <w:rFonts w:ascii="Arial" w:hAnsi="Arial" w:cs="Arial"/>
          <w:rPrChange w:id="6865" w:author="Heather Hogg" w:date="2024-07-29T17:00:00Z">
            <w:rPr/>
          </w:rPrChange>
        </w:rPr>
        <w:instrText>HYPERLINK "https://derbyshirescbs.proceduresonline.com/docs_library.html" \l "report"</w:instrText>
      </w:r>
      <w:r w:rsidRPr="009450B7">
        <w:rPr>
          <w:rFonts w:ascii="Arial" w:hAnsi="Arial" w:cs="Arial"/>
          <w:rPrChange w:id="6866" w:author="Heather Hogg" w:date="2024-07-29T17:00:00Z">
            <w:rPr>
              <w:rStyle w:val="Hyperlink"/>
              <w:rFonts w:cstheme="minorHAnsi"/>
              <w:sz w:val="24"/>
              <w:szCs w:val="24"/>
            </w:rPr>
          </w:rPrChange>
        </w:rPr>
        <w:fldChar w:fldCharType="separate"/>
      </w:r>
      <w:r w:rsidRPr="009450B7">
        <w:rPr>
          <w:rStyle w:val="Hyperlink"/>
          <w:rFonts w:ascii="Arial" w:hAnsi="Arial" w:cs="Arial"/>
          <w:rPrChange w:id="6867" w:author="Heather Hogg" w:date="2024-07-29T17:00:00Z">
            <w:rPr>
              <w:rStyle w:val="Hyperlink"/>
              <w:rFonts w:cstheme="minorHAnsi"/>
              <w:sz w:val="24"/>
              <w:szCs w:val="24"/>
            </w:rPr>
          </w:rPrChange>
        </w:rPr>
        <w:t>Information Sharing Form for Professionals Operation Liberty</w:t>
      </w:r>
      <w:ins w:id="6868" w:author="Carol Woods" w:date="2024-07-15T10:22:00Z">
        <w:r w:rsidR="004100A1" w:rsidRPr="009450B7">
          <w:rPr>
            <w:rStyle w:val="Hyperlink"/>
            <w:rFonts w:ascii="Arial" w:hAnsi="Arial" w:cs="Arial"/>
            <w:rPrChange w:id="6869" w:author="Heather Hogg" w:date="2024-07-29T17:00:00Z">
              <w:rPr>
                <w:rStyle w:val="Hyperlink"/>
                <w:rFonts w:cstheme="minorHAnsi"/>
                <w:sz w:val="24"/>
                <w:szCs w:val="24"/>
              </w:rPr>
            </w:rPrChange>
          </w:rPr>
          <w:t xml:space="preserve"> (2024)</w:t>
        </w:r>
      </w:ins>
      <w:del w:id="6870" w:author="Carol Woods" w:date="2024-07-15T10:19:00Z">
        <w:r w:rsidRPr="009450B7" w:rsidDel="004100A1">
          <w:rPr>
            <w:rStyle w:val="Hyperlink"/>
            <w:rFonts w:ascii="Arial" w:hAnsi="Arial" w:cs="Arial"/>
            <w:rPrChange w:id="6871" w:author="Heather Hogg" w:date="2024-07-29T17:00:00Z">
              <w:rPr>
                <w:rStyle w:val="Hyperlink"/>
                <w:rFonts w:cstheme="minorHAnsi"/>
                <w:sz w:val="24"/>
                <w:szCs w:val="24"/>
              </w:rPr>
            </w:rPrChange>
          </w:rPr>
          <w:delText xml:space="preserve"> / Operation Blofeld</w:delText>
        </w:r>
      </w:del>
      <w:r w:rsidRPr="009450B7">
        <w:rPr>
          <w:rStyle w:val="Hyperlink"/>
          <w:rFonts w:ascii="Arial" w:hAnsi="Arial" w:cs="Arial"/>
          <w:rPrChange w:id="6872" w:author="Heather Hogg" w:date="2024-07-29T17:00:00Z">
            <w:rPr>
              <w:rStyle w:val="Hyperlink"/>
              <w:rFonts w:cstheme="minorHAnsi"/>
              <w:sz w:val="24"/>
              <w:szCs w:val="24"/>
            </w:rPr>
          </w:rPrChange>
        </w:rPr>
        <w:fldChar w:fldCharType="end"/>
      </w:r>
      <w:del w:id="6873" w:author="Carol Woods" w:date="2024-07-15T10:19:00Z">
        <w:r w:rsidRPr="009450B7" w:rsidDel="004100A1">
          <w:rPr>
            <w:rFonts w:ascii="Arial" w:hAnsi="Arial" w:cs="Arial"/>
            <w:rPrChange w:id="6874" w:author="Heather Hogg" w:date="2024-07-29T17:00:00Z">
              <w:rPr>
                <w:rFonts w:cstheme="minorHAnsi"/>
                <w:sz w:val="24"/>
                <w:szCs w:val="24"/>
              </w:rPr>
            </w:rPrChange>
          </w:rPr>
          <w:delText xml:space="preserve"> </w:delText>
        </w:r>
      </w:del>
      <w:ins w:id="6875" w:author="Carol Woods" w:date="2024-06-28T11:01:00Z">
        <w:r w:rsidR="001F6D70" w:rsidRPr="009450B7">
          <w:rPr>
            <w:rFonts w:ascii="Arial" w:hAnsi="Arial" w:cs="Arial"/>
            <w:rPrChange w:id="6876" w:author="Heather Hogg" w:date="2024-07-29T17:00:00Z">
              <w:rPr>
                <w:rFonts w:cstheme="minorHAnsi"/>
                <w:sz w:val="24"/>
                <w:szCs w:val="24"/>
              </w:rPr>
            </w:rPrChange>
          </w:rPr>
          <w:t xml:space="preserve"> </w:t>
        </w:r>
      </w:ins>
      <w:r w:rsidRPr="009450B7">
        <w:rPr>
          <w:rFonts w:ascii="Arial" w:hAnsi="Arial" w:cs="Arial"/>
          <w:rPrChange w:id="6877" w:author="Heather Hogg" w:date="2024-07-29T17:00:00Z">
            <w:rPr>
              <w:rFonts w:cstheme="minorHAnsi"/>
              <w:sz w:val="24"/>
              <w:szCs w:val="24"/>
            </w:rPr>
          </w:rPrChange>
        </w:rPr>
        <w:t xml:space="preserve">to raise concerns and share information </w:t>
      </w:r>
    </w:p>
    <w:p w14:paraId="23B6CCBA" w14:textId="77777777" w:rsidR="00F71796" w:rsidRPr="009450B7" w:rsidRDefault="00F71796" w:rsidP="002D0925">
      <w:pPr>
        <w:ind w:left="360"/>
        <w:rPr>
          <w:rFonts w:ascii="Arial" w:hAnsi="Arial" w:cs="Arial"/>
          <w:rPrChange w:id="6878" w:author="Heather Hogg" w:date="2024-07-29T17:00:00Z">
            <w:rPr>
              <w:rFonts w:cstheme="minorHAnsi"/>
              <w:sz w:val="24"/>
              <w:szCs w:val="24"/>
            </w:rPr>
          </w:rPrChange>
        </w:rPr>
      </w:pPr>
    </w:p>
    <w:p w14:paraId="2FE9DCB6" w14:textId="1FB4D16E" w:rsidR="00A81593" w:rsidRPr="009450B7" w:rsidRDefault="00A81593" w:rsidP="00A81593">
      <w:pPr>
        <w:rPr>
          <w:rFonts w:ascii="Arial" w:hAnsi="Arial" w:cs="Arial"/>
          <w:b/>
          <w:bCs/>
          <w:rPrChange w:id="6879" w:author="Heather Hogg" w:date="2024-07-29T17:00:00Z">
            <w:rPr>
              <w:rFonts w:cstheme="minorHAnsi"/>
              <w:b/>
              <w:bCs/>
              <w:sz w:val="24"/>
              <w:szCs w:val="24"/>
            </w:rPr>
          </w:rPrChange>
        </w:rPr>
      </w:pPr>
      <w:r w:rsidRPr="009450B7">
        <w:rPr>
          <w:rFonts w:ascii="Arial" w:hAnsi="Arial" w:cs="Arial"/>
          <w:b/>
          <w:bCs/>
          <w:rPrChange w:id="6880" w:author="Heather Hogg" w:date="2024-07-29T17:00:00Z">
            <w:rPr>
              <w:rFonts w:cstheme="minorHAnsi"/>
              <w:b/>
              <w:bCs/>
              <w:sz w:val="24"/>
              <w:szCs w:val="24"/>
            </w:rPr>
          </w:rPrChange>
        </w:rPr>
        <w:t>Notifying parents</w:t>
      </w:r>
      <w:r w:rsidR="00F17660" w:rsidRPr="009450B7">
        <w:rPr>
          <w:rFonts w:ascii="Arial" w:hAnsi="Arial" w:cs="Arial"/>
          <w:b/>
          <w:bCs/>
          <w:rPrChange w:id="6881" w:author="Heather Hogg" w:date="2024-07-29T17:00:00Z">
            <w:rPr>
              <w:rFonts w:cstheme="minorHAnsi"/>
              <w:b/>
              <w:bCs/>
              <w:sz w:val="24"/>
              <w:szCs w:val="24"/>
            </w:rPr>
          </w:rPrChange>
        </w:rPr>
        <w:t>/carers</w:t>
      </w:r>
    </w:p>
    <w:p w14:paraId="32C0A758" w14:textId="69CDB021" w:rsidR="00A04875" w:rsidRPr="009450B7" w:rsidRDefault="00A81593" w:rsidP="00A81593">
      <w:pPr>
        <w:rPr>
          <w:rFonts w:ascii="Arial" w:hAnsi="Arial" w:cs="Arial"/>
          <w:rPrChange w:id="6882" w:author="Heather Hogg" w:date="2024-07-29T17:00:00Z">
            <w:rPr>
              <w:rFonts w:cstheme="minorHAnsi"/>
              <w:sz w:val="24"/>
              <w:szCs w:val="24"/>
            </w:rPr>
          </w:rPrChange>
        </w:rPr>
      </w:pPr>
      <w:r w:rsidRPr="009450B7">
        <w:rPr>
          <w:rFonts w:ascii="Arial" w:hAnsi="Arial" w:cs="Arial"/>
          <w:rPrChange w:id="6883" w:author="Heather Hogg" w:date="2024-07-29T17:00:00Z">
            <w:rPr>
              <w:rFonts w:cstheme="minorHAnsi"/>
              <w:sz w:val="24"/>
              <w:szCs w:val="24"/>
            </w:rPr>
          </w:rPrChange>
        </w:rPr>
        <w:t xml:space="preserve">The </w:t>
      </w:r>
      <w:del w:id="6884" w:author="Heather Hogg" w:date="2024-07-30T10:05:00Z">
        <w:r w:rsidRPr="009450B7" w:rsidDel="00EA2BA1">
          <w:rPr>
            <w:rFonts w:ascii="Arial" w:hAnsi="Arial" w:cs="Arial"/>
            <w:rPrChange w:id="6885" w:author="Heather Hogg" w:date="2024-07-29T17:00:00Z">
              <w:rPr>
                <w:rFonts w:cstheme="minorHAnsi"/>
                <w:sz w:val="24"/>
                <w:szCs w:val="24"/>
              </w:rPr>
            </w:rPrChange>
          </w:rPr>
          <w:delText>school/college</w:delText>
        </w:r>
      </w:del>
      <w:ins w:id="6886" w:author="Heather Hogg" w:date="2024-07-30T10:05:00Z">
        <w:r w:rsidR="00EA2BA1">
          <w:rPr>
            <w:rFonts w:ascii="Arial" w:hAnsi="Arial" w:cs="Arial"/>
          </w:rPr>
          <w:t>school</w:t>
        </w:r>
      </w:ins>
      <w:r w:rsidRPr="009450B7">
        <w:rPr>
          <w:rFonts w:ascii="Arial" w:hAnsi="Arial" w:cs="Arial"/>
          <w:rPrChange w:id="6887" w:author="Heather Hogg" w:date="2024-07-29T17:00:00Z">
            <w:rPr>
              <w:rFonts w:cstheme="minorHAnsi"/>
              <w:sz w:val="24"/>
              <w:szCs w:val="24"/>
            </w:rPr>
          </w:rPrChange>
        </w:rPr>
        <w:t xml:space="preserve"> will normally seek to discuss any needs or concerns about a child with their parents or carers. Where an </w:t>
      </w:r>
      <w:r w:rsidR="0002497D" w:rsidRPr="009450B7">
        <w:rPr>
          <w:rFonts w:ascii="Arial" w:hAnsi="Arial" w:cs="Arial"/>
          <w:rPrChange w:id="6888" w:author="Heather Hogg" w:date="2024-07-29T17:00:00Z">
            <w:rPr>
              <w:rFonts w:cstheme="minorHAnsi"/>
              <w:sz w:val="24"/>
              <w:szCs w:val="24"/>
            </w:rPr>
          </w:rPrChange>
        </w:rPr>
        <w:t>e</w:t>
      </w:r>
      <w:r w:rsidRPr="009450B7">
        <w:rPr>
          <w:rFonts w:ascii="Arial" w:hAnsi="Arial" w:cs="Arial"/>
          <w:rPrChange w:id="6889" w:author="Heather Hogg" w:date="2024-07-29T17:00:00Z">
            <w:rPr>
              <w:rFonts w:cstheme="minorHAnsi"/>
              <w:sz w:val="24"/>
              <w:szCs w:val="24"/>
            </w:rPr>
          </w:rPrChange>
        </w:rPr>
        <w:t xml:space="preserve">arly </w:t>
      </w:r>
      <w:r w:rsidR="0002497D" w:rsidRPr="009450B7">
        <w:rPr>
          <w:rFonts w:ascii="Arial" w:hAnsi="Arial" w:cs="Arial"/>
          <w:rPrChange w:id="6890" w:author="Heather Hogg" w:date="2024-07-29T17:00:00Z">
            <w:rPr>
              <w:rFonts w:cstheme="minorHAnsi"/>
              <w:sz w:val="24"/>
              <w:szCs w:val="24"/>
            </w:rPr>
          </w:rPrChange>
        </w:rPr>
        <w:t>h</w:t>
      </w:r>
      <w:r w:rsidRPr="009450B7">
        <w:rPr>
          <w:rFonts w:ascii="Arial" w:hAnsi="Arial" w:cs="Arial"/>
          <w:rPrChange w:id="6891" w:author="Heather Hogg" w:date="2024-07-29T17:00:00Z">
            <w:rPr>
              <w:rFonts w:cstheme="minorHAnsi"/>
              <w:sz w:val="24"/>
              <w:szCs w:val="24"/>
            </w:rPr>
          </w:rPrChange>
        </w:rPr>
        <w:t xml:space="preserve">elp </w:t>
      </w:r>
      <w:r w:rsidR="0002497D" w:rsidRPr="009450B7">
        <w:rPr>
          <w:rFonts w:ascii="Arial" w:hAnsi="Arial" w:cs="Arial"/>
          <w:rPrChange w:id="6892" w:author="Heather Hogg" w:date="2024-07-29T17:00:00Z">
            <w:rPr>
              <w:rFonts w:cstheme="minorHAnsi"/>
              <w:sz w:val="24"/>
              <w:szCs w:val="24"/>
            </w:rPr>
          </w:rPrChange>
        </w:rPr>
        <w:t>a</w:t>
      </w:r>
      <w:r w:rsidRPr="009450B7">
        <w:rPr>
          <w:rFonts w:ascii="Arial" w:hAnsi="Arial" w:cs="Arial"/>
          <w:rPrChange w:id="6893" w:author="Heather Hogg" w:date="2024-07-29T17:00:00Z">
            <w:rPr>
              <w:rFonts w:cstheme="minorHAnsi"/>
              <w:sz w:val="24"/>
              <w:szCs w:val="24"/>
            </w:rPr>
          </w:rPrChange>
        </w:rPr>
        <w:t xml:space="preserve">ssessment would benefit the child and their family the most appropriate member of staff should approach the parent/carer to take this forward. In situations where there are serious needs or child protection concerns the </w:t>
      </w:r>
      <w:r w:rsidR="00F464FE" w:rsidRPr="009450B7">
        <w:rPr>
          <w:rFonts w:ascii="Arial" w:hAnsi="Arial" w:cs="Arial"/>
          <w:rPrChange w:id="6894" w:author="Heather Hogg" w:date="2024-07-29T17:00:00Z">
            <w:rPr>
              <w:rFonts w:cstheme="minorHAnsi"/>
              <w:sz w:val="24"/>
              <w:szCs w:val="24"/>
            </w:rPr>
          </w:rPrChange>
        </w:rPr>
        <w:t>d</w:t>
      </w:r>
      <w:r w:rsidR="00BE61AF" w:rsidRPr="009450B7">
        <w:rPr>
          <w:rFonts w:ascii="Arial" w:hAnsi="Arial" w:cs="Arial"/>
          <w:rPrChange w:id="6895" w:author="Heather Hogg" w:date="2024-07-29T17:00:00Z">
            <w:rPr>
              <w:rFonts w:cstheme="minorHAnsi"/>
              <w:sz w:val="24"/>
              <w:szCs w:val="24"/>
            </w:rPr>
          </w:rPrChange>
        </w:rPr>
        <w:t>esignated safeguarding lead</w:t>
      </w:r>
      <w:r w:rsidRPr="009450B7">
        <w:rPr>
          <w:rFonts w:ascii="Arial" w:hAnsi="Arial" w:cs="Arial"/>
          <w:rPrChange w:id="6896" w:author="Heather Hogg" w:date="2024-07-29T17:00:00Z">
            <w:rPr>
              <w:rFonts w:cstheme="minorHAnsi"/>
              <w:sz w:val="24"/>
              <w:szCs w:val="24"/>
            </w:rPr>
          </w:rPrChange>
        </w:rPr>
        <w:t xml:space="preserve"> </w:t>
      </w:r>
      <w:r w:rsidR="00F464FE" w:rsidRPr="009450B7">
        <w:rPr>
          <w:rFonts w:ascii="Arial" w:hAnsi="Arial" w:cs="Arial"/>
          <w:rPrChange w:id="6897" w:author="Heather Hogg" w:date="2024-07-29T17:00:00Z">
            <w:rPr>
              <w:rFonts w:cstheme="minorHAnsi"/>
              <w:sz w:val="24"/>
              <w:szCs w:val="24"/>
            </w:rPr>
          </w:rPrChange>
        </w:rPr>
        <w:t xml:space="preserve">or deputy </w:t>
      </w:r>
      <w:r w:rsidRPr="009450B7">
        <w:rPr>
          <w:rFonts w:ascii="Arial" w:hAnsi="Arial" w:cs="Arial"/>
          <w:rPrChange w:id="6898" w:author="Heather Hogg" w:date="2024-07-29T17:00:00Z">
            <w:rPr>
              <w:rFonts w:cstheme="minorHAnsi"/>
              <w:sz w:val="24"/>
              <w:szCs w:val="24"/>
            </w:rPr>
          </w:rPrChange>
        </w:rPr>
        <w:t xml:space="preserve">will </w:t>
      </w:r>
      <w:r w:rsidR="00EF5ED5" w:rsidRPr="009450B7">
        <w:rPr>
          <w:rFonts w:ascii="Arial" w:hAnsi="Arial" w:cs="Arial"/>
          <w:rPrChange w:id="6899" w:author="Heather Hogg" w:date="2024-07-29T17:00:00Z">
            <w:rPr>
              <w:rFonts w:cstheme="minorHAnsi"/>
              <w:sz w:val="24"/>
              <w:szCs w:val="24"/>
            </w:rPr>
          </w:rPrChange>
        </w:rPr>
        <w:t>contact</w:t>
      </w:r>
      <w:r w:rsidRPr="009450B7">
        <w:rPr>
          <w:rFonts w:ascii="Arial" w:hAnsi="Arial" w:cs="Arial"/>
          <w:rPrChange w:id="6900" w:author="Heather Hogg" w:date="2024-07-29T17:00:00Z">
            <w:rPr>
              <w:rFonts w:cstheme="minorHAnsi"/>
              <w:sz w:val="24"/>
              <w:szCs w:val="24"/>
            </w:rPr>
          </w:rPrChange>
        </w:rPr>
        <w:t xml:space="preserve"> the parent or carer. However, if the setting believes that notifying parents could increase the risk to the child or exacerbate the problem, then advice will first be sought from </w:t>
      </w:r>
      <w:r w:rsidR="00EA53FC" w:rsidRPr="009450B7">
        <w:rPr>
          <w:rFonts w:ascii="Arial" w:hAnsi="Arial" w:cs="Arial"/>
          <w:rPrChange w:id="6901" w:author="Heather Hogg" w:date="2024-07-29T17:00:00Z">
            <w:rPr>
              <w:rFonts w:cstheme="minorHAnsi"/>
              <w:sz w:val="24"/>
              <w:szCs w:val="24"/>
            </w:rPr>
          </w:rPrChange>
        </w:rPr>
        <w:t>local authority c</w:t>
      </w:r>
      <w:r w:rsidRPr="009450B7">
        <w:rPr>
          <w:rFonts w:ascii="Arial" w:hAnsi="Arial" w:cs="Arial"/>
          <w:rPrChange w:id="6902" w:author="Heather Hogg" w:date="2024-07-29T17:00:00Z">
            <w:rPr>
              <w:rFonts w:cstheme="minorHAnsi"/>
              <w:sz w:val="24"/>
              <w:szCs w:val="24"/>
            </w:rPr>
          </w:rPrChange>
        </w:rPr>
        <w:t xml:space="preserve">hildren’s </w:t>
      </w:r>
      <w:r w:rsidR="00EA53FC" w:rsidRPr="009450B7">
        <w:rPr>
          <w:rFonts w:ascii="Arial" w:hAnsi="Arial" w:cs="Arial"/>
          <w:rPrChange w:id="6903" w:author="Heather Hogg" w:date="2024-07-29T17:00:00Z">
            <w:rPr>
              <w:rFonts w:cstheme="minorHAnsi"/>
              <w:sz w:val="24"/>
              <w:szCs w:val="24"/>
            </w:rPr>
          </w:rPrChange>
        </w:rPr>
        <w:t>s</w:t>
      </w:r>
      <w:r w:rsidRPr="009450B7">
        <w:rPr>
          <w:rFonts w:ascii="Arial" w:hAnsi="Arial" w:cs="Arial"/>
          <w:rPrChange w:id="6904" w:author="Heather Hogg" w:date="2024-07-29T17:00:00Z">
            <w:rPr>
              <w:rFonts w:cstheme="minorHAnsi"/>
              <w:sz w:val="24"/>
              <w:szCs w:val="24"/>
            </w:rPr>
          </w:rPrChange>
        </w:rPr>
        <w:t xml:space="preserve">ocial </w:t>
      </w:r>
      <w:r w:rsidR="00EA53FC" w:rsidRPr="009450B7">
        <w:rPr>
          <w:rFonts w:ascii="Arial" w:hAnsi="Arial" w:cs="Arial"/>
          <w:rPrChange w:id="6905" w:author="Heather Hogg" w:date="2024-07-29T17:00:00Z">
            <w:rPr>
              <w:rFonts w:cstheme="minorHAnsi"/>
              <w:sz w:val="24"/>
              <w:szCs w:val="24"/>
            </w:rPr>
          </w:rPrChange>
        </w:rPr>
        <w:t>c</w:t>
      </w:r>
      <w:r w:rsidRPr="009450B7">
        <w:rPr>
          <w:rFonts w:ascii="Arial" w:hAnsi="Arial" w:cs="Arial"/>
          <w:rPrChange w:id="6906" w:author="Heather Hogg" w:date="2024-07-29T17:00:00Z">
            <w:rPr>
              <w:rFonts w:cstheme="minorHAnsi"/>
              <w:sz w:val="24"/>
              <w:szCs w:val="24"/>
            </w:rPr>
          </w:rPrChange>
        </w:rPr>
        <w:t xml:space="preserve">are. </w:t>
      </w:r>
    </w:p>
    <w:p w14:paraId="7BD07A09" w14:textId="77777777" w:rsidR="00A04875" w:rsidRPr="009450B7" w:rsidRDefault="00A04875" w:rsidP="00A81593">
      <w:pPr>
        <w:rPr>
          <w:rFonts w:ascii="Arial" w:hAnsi="Arial" w:cs="Arial"/>
          <w:rPrChange w:id="6907" w:author="Heather Hogg" w:date="2024-07-29T17:00:00Z">
            <w:rPr>
              <w:rFonts w:cstheme="minorHAnsi"/>
              <w:sz w:val="24"/>
              <w:szCs w:val="24"/>
            </w:rPr>
          </w:rPrChange>
        </w:rPr>
      </w:pPr>
    </w:p>
    <w:p w14:paraId="0930B97B" w14:textId="62623003" w:rsidR="0015666E" w:rsidRPr="009450B7" w:rsidRDefault="0015666E" w:rsidP="006D31DB">
      <w:pPr>
        <w:rPr>
          <w:rFonts w:ascii="Arial" w:hAnsi="Arial" w:cs="Arial"/>
          <w:rPrChange w:id="6908" w:author="Heather Hogg" w:date="2024-07-29T17:00:00Z">
            <w:rPr>
              <w:rFonts w:cstheme="minorHAnsi"/>
              <w:sz w:val="24"/>
              <w:szCs w:val="24"/>
            </w:rPr>
          </w:rPrChange>
        </w:rPr>
      </w:pPr>
      <w:r w:rsidRPr="009450B7">
        <w:rPr>
          <w:rFonts w:ascii="Arial" w:hAnsi="Arial" w:cs="Arial"/>
          <w:b/>
          <w:bCs/>
          <w:rPrChange w:id="6909" w:author="Heather Hogg" w:date="2024-07-29T17:00:00Z">
            <w:rPr>
              <w:rFonts w:cstheme="minorHAnsi"/>
              <w:b/>
              <w:bCs/>
              <w:sz w:val="24"/>
              <w:szCs w:val="24"/>
            </w:rPr>
          </w:rPrChange>
        </w:rPr>
        <w:t>Pastoral/school</w:t>
      </w:r>
      <w:r w:rsidR="00D82D44" w:rsidRPr="009450B7">
        <w:rPr>
          <w:rFonts w:ascii="Arial" w:hAnsi="Arial" w:cs="Arial"/>
          <w:b/>
          <w:bCs/>
          <w:rPrChange w:id="6910" w:author="Heather Hogg" w:date="2024-07-29T17:00:00Z">
            <w:rPr>
              <w:rFonts w:cstheme="minorHAnsi"/>
              <w:b/>
              <w:bCs/>
              <w:sz w:val="24"/>
              <w:szCs w:val="24"/>
            </w:rPr>
          </w:rPrChange>
        </w:rPr>
        <w:t>-</w:t>
      </w:r>
      <w:r w:rsidRPr="009450B7">
        <w:rPr>
          <w:rFonts w:ascii="Arial" w:hAnsi="Arial" w:cs="Arial"/>
          <w:b/>
          <w:bCs/>
          <w:rPrChange w:id="6911" w:author="Heather Hogg" w:date="2024-07-29T17:00:00Z">
            <w:rPr>
              <w:rFonts w:cstheme="minorHAnsi"/>
              <w:b/>
              <w:bCs/>
              <w:sz w:val="24"/>
              <w:szCs w:val="24"/>
            </w:rPr>
          </w:rPrChange>
        </w:rPr>
        <w:t xml:space="preserve">based </w:t>
      </w:r>
      <w:r w:rsidR="004413F1" w:rsidRPr="009450B7">
        <w:rPr>
          <w:rFonts w:ascii="Arial" w:hAnsi="Arial" w:cs="Arial"/>
          <w:b/>
          <w:bCs/>
          <w:rPrChange w:id="6912" w:author="Heather Hogg" w:date="2024-07-29T17:00:00Z">
            <w:rPr>
              <w:rFonts w:cstheme="minorHAnsi"/>
              <w:b/>
              <w:bCs/>
              <w:sz w:val="24"/>
              <w:szCs w:val="24"/>
            </w:rPr>
          </w:rPrChange>
        </w:rPr>
        <w:t>support</w:t>
      </w:r>
      <w:r w:rsidRPr="009450B7">
        <w:rPr>
          <w:rFonts w:ascii="Arial" w:hAnsi="Arial" w:cs="Arial"/>
          <w:b/>
          <w:bCs/>
          <w:rPrChange w:id="6913" w:author="Heather Hogg" w:date="2024-07-29T17:00:00Z">
            <w:rPr>
              <w:rFonts w:cstheme="minorHAnsi"/>
              <w:b/>
              <w:bCs/>
              <w:sz w:val="24"/>
              <w:szCs w:val="24"/>
            </w:rPr>
          </w:rPrChange>
        </w:rPr>
        <w:t xml:space="preserve"> </w:t>
      </w:r>
      <w:r w:rsidR="00FC60F1" w:rsidRPr="009450B7">
        <w:rPr>
          <w:rFonts w:ascii="Arial" w:hAnsi="Arial" w:cs="Arial"/>
          <w:b/>
          <w:bCs/>
          <w:rPrChange w:id="6914" w:author="Heather Hogg" w:date="2024-07-29T17:00:00Z">
            <w:rPr>
              <w:rFonts w:cstheme="minorHAnsi"/>
              <w:b/>
              <w:bCs/>
              <w:sz w:val="24"/>
              <w:szCs w:val="24"/>
            </w:rPr>
          </w:rPrChange>
        </w:rPr>
        <w:t xml:space="preserve">(universal support/ low level needs) </w:t>
      </w:r>
    </w:p>
    <w:p w14:paraId="21957D7D" w14:textId="632C120E" w:rsidR="0015666E" w:rsidRPr="009450B7" w:rsidRDefault="0015666E" w:rsidP="0015666E">
      <w:pPr>
        <w:rPr>
          <w:rFonts w:ascii="Arial" w:hAnsi="Arial" w:cs="Arial"/>
          <w:iCs/>
          <w:rPrChange w:id="6915" w:author="Heather Hogg" w:date="2024-07-29T17:00:00Z">
            <w:rPr>
              <w:rFonts w:cstheme="minorHAnsi"/>
              <w:iCs/>
              <w:sz w:val="24"/>
              <w:szCs w:val="24"/>
            </w:rPr>
          </w:rPrChange>
        </w:rPr>
      </w:pPr>
      <w:r w:rsidRPr="009450B7">
        <w:rPr>
          <w:rFonts w:ascii="Arial" w:hAnsi="Arial" w:cs="Arial"/>
          <w:rPrChange w:id="6916" w:author="Heather Hogg" w:date="2024-07-29T17:00:00Z">
            <w:rPr>
              <w:rFonts w:cstheme="minorHAnsi"/>
              <w:sz w:val="24"/>
              <w:szCs w:val="24"/>
            </w:rPr>
          </w:rPrChange>
        </w:rPr>
        <w:t xml:space="preserve">In all cases the </w:t>
      </w:r>
      <w:del w:id="6917" w:author="Heather Hogg" w:date="2024-07-30T10:05:00Z">
        <w:r w:rsidRPr="009450B7" w:rsidDel="00EA2BA1">
          <w:rPr>
            <w:rFonts w:ascii="Arial" w:hAnsi="Arial" w:cs="Arial"/>
            <w:rPrChange w:id="6918" w:author="Heather Hogg" w:date="2024-07-29T17:00:00Z">
              <w:rPr>
                <w:rFonts w:cstheme="minorHAnsi"/>
                <w:sz w:val="24"/>
                <w:szCs w:val="24"/>
              </w:rPr>
            </w:rPrChange>
          </w:rPr>
          <w:delText>school/college</w:delText>
        </w:r>
      </w:del>
      <w:ins w:id="6919" w:author="Heather Hogg" w:date="2024-07-30T10:05:00Z">
        <w:r w:rsidR="00EA2BA1">
          <w:rPr>
            <w:rFonts w:ascii="Arial" w:hAnsi="Arial" w:cs="Arial"/>
          </w:rPr>
          <w:t>school</w:t>
        </w:r>
      </w:ins>
      <w:r w:rsidRPr="009450B7">
        <w:rPr>
          <w:rFonts w:ascii="Arial" w:hAnsi="Arial" w:cs="Arial"/>
          <w:rPrChange w:id="6920" w:author="Heather Hogg" w:date="2024-07-29T17:00:00Z">
            <w:rPr>
              <w:rFonts w:cstheme="minorHAnsi"/>
              <w:sz w:val="24"/>
              <w:szCs w:val="24"/>
            </w:rPr>
          </w:rPrChange>
        </w:rPr>
        <w:t xml:space="preserve"> will consider what support could be offered within the setting via pastoral support processes.</w:t>
      </w:r>
      <w:ins w:id="6921" w:author="Teresa Bosley" w:date="2024-08-16T09:38:00Z">
        <w:r w:rsidR="00DD0082">
          <w:rPr>
            <w:rFonts w:ascii="Arial" w:hAnsi="Arial" w:cs="Arial"/>
          </w:rPr>
          <w:t xml:space="preserve">  Staff arrange to have regular ‘check-ins with children to support their needs.</w:t>
        </w:r>
      </w:ins>
      <w:r w:rsidRPr="009450B7">
        <w:rPr>
          <w:rFonts w:ascii="Arial" w:hAnsi="Arial" w:cs="Arial"/>
          <w:rPrChange w:id="6922" w:author="Heather Hogg" w:date="2024-07-29T17:00:00Z">
            <w:rPr>
              <w:rFonts w:cstheme="minorHAnsi"/>
              <w:sz w:val="24"/>
              <w:szCs w:val="24"/>
            </w:rPr>
          </w:rPrChange>
        </w:rPr>
        <w:t xml:space="preserve"> </w:t>
      </w:r>
      <w:del w:id="6923" w:author="Teresa Bosley" w:date="2024-08-16T09:38:00Z">
        <w:r w:rsidRPr="00EE4432" w:rsidDel="00DD0082">
          <w:rPr>
            <w:rFonts w:ascii="Arial" w:hAnsi="Arial" w:cs="Arial"/>
            <w:i/>
            <w:iCs/>
            <w:color w:val="7030A0"/>
            <w:highlight w:val="yellow"/>
            <w:rPrChange w:id="6924" w:author="Heather Hogg" w:date="2024-07-30T10:29:00Z">
              <w:rPr>
                <w:rFonts w:cstheme="minorHAnsi"/>
                <w:i/>
                <w:iCs/>
                <w:color w:val="7030A0"/>
                <w:sz w:val="24"/>
                <w:szCs w:val="24"/>
              </w:rPr>
            </w:rPrChange>
          </w:rPr>
          <w:delText>(</w:delText>
        </w:r>
        <w:r w:rsidR="002B78A6" w:rsidRPr="00EE4432" w:rsidDel="00DD0082">
          <w:rPr>
            <w:rFonts w:ascii="Arial" w:hAnsi="Arial" w:cs="Arial"/>
            <w:i/>
            <w:iCs/>
            <w:color w:val="7030A0"/>
            <w:highlight w:val="yellow"/>
            <w:rPrChange w:id="6925" w:author="Heather Hogg" w:date="2024-07-30T10:29:00Z">
              <w:rPr>
                <w:rFonts w:cstheme="minorHAnsi"/>
                <w:i/>
                <w:iCs/>
                <w:color w:val="7030A0"/>
                <w:sz w:val="24"/>
                <w:szCs w:val="24"/>
              </w:rPr>
            </w:rPrChange>
          </w:rPr>
          <w:delText>A</w:delText>
        </w:r>
        <w:r w:rsidRPr="00EE4432" w:rsidDel="00DD0082">
          <w:rPr>
            <w:rFonts w:ascii="Arial" w:hAnsi="Arial" w:cs="Arial"/>
            <w:i/>
            <w:iCs/>
            <w:color w:val="7030A0"/>
            <w:highlight w:val="yellow"/>
            <w:rPrChange w:id="6926" w:author="Heather Hogg" w:date="2024-07-30T10:29:00Z">
              <w:rPr>
                <w:rFonts w:cstheme="minorHAnsi"/>
                <w:i/>
                <w:iCs/>
                <w:color w:val="7030A0"/>
                <w:sz w:val="24"/>
                <w:szCs w:val="24"/>
              </w:rPr>
            </w:rPrChange>
          </w:rPr>
          <w:delText xml:space="preserve">dd information about the pastoral support available within your setting, you may also wish to refer to </w:delText>
        </w:r>
        <w:bookmarkStart w:id="6927" w:name="_Hlk110851590"/>
        <w:r w:rsidRPr="00EE4432" w:rsidDel="00DD0082">
          <w:rPr>
            <w:rFonts w:ascii="Arial" w:hAnsi="Arial" w:cs="Arial"/>
            <w:i/>
            <w:iCs/>
            <w:color w:val="7030A0"/>
            <w:highlight w:val="yellow"/>
            <w:rPrChange w:id="6928" w:author="Heather Hogg" w:date="2024-07-30T10:29:00Z">
              <w:rPr>
                <w:rFonts w:cstheme="minorHAnsi"/>
                <w:i/>
                <w:iCs/>
                <w:color w:val="7030A0"/>
                <w:sz w:val="24"/>
                <w:szCs w:val="24"/>
              </w:rPr>
            </w:rPrChange>
          </w:rPr>
          <w:delText>your school/college</w:delText>
        </w:r>
      </w:del>
      <w:ins w:id="6929" w:author="Heather Hogg" w:date="2024-07-30T10:05:00Z">
        <w:del w:id="6930" w:author="Teresa Bosley" w:date="2024-08-16T09:38:00Z">
          <w:r w:rsidR="00EA2BA1" w:rsidRPr="00EE4432" w:rsidDel="00DD0082">
            <w:rPr>
              <w:rFonts w:ascii="Arial" w:hAnsi="Arial" w:cs="Arial"/>
              <w:i/>
              <w:iCs/>
              <w:color w:val="7030A0"/>
              <w:highlight w:val="yellow"/>
              <w:rPrChange w:id="6931" w:author="Heather Hogg" w:date="2024-07-30T10:29:00Z">
                <w:rPr>
                  <w:rFonts w:ascii="Arial" w:hAnsi="Arial" w:cs="Arial"/>
                  <w:i/>
                  <w:iCs/>
                  <w:color w:val="7030A0"/>
                </w:rPr>
              </w:rPrChange>
            </w:rPr>
            <w:delText>school</w:delText>
          </w:r>
        </w:del>
      </w:ins>
      <w:del w:id="6932" w:author="Teresa Bosley" w:date="2024-08-16T09:38:00Z">
        <w:r w:rsidRPr="00EE4432" w:rsidDel="00DD0082">
          <w:rPr>
            <w:rFonts w:ascii="Arial" w:hAnsi="Arial" w:cs="Arial"/>
            <w:i/>
            <w:iCs/>
            <w:color w:val="7030A0"/>
            <w:highlight w:val="yellow"/>
            <w:rPrChange w:id="6933" w:author="Heather Hogg" w:date="2024-07-30T10:29:00Z">
              <w:rPr>
                <w:rFonts w:cstheme="minorHAnsi"/>
                <w:i/>
                <w:iCs/>
                <w:color w:val="7030A0"/>
                <w:sz w:val="24"/>
                <w:szCs w:val="24"/>
              </w:rPr>
            </w:rPrChange>
          </w:rPr>
          <w:delText xml:space="preserve"> </w:delText>
        </w:r>
        <w:r w:rsidRPr="00EE4432" w:rsidDel="00DD0082">
          <w:rPr>
            <w:rFonts w:ascii="Arial" w:hAnsi="Arial" w:cs="Arial"/>
            <w:i/>
            <w:color w:val="7030A0"/>
            <w:highlight w:val="yellow"/>
            <w:rPrChange w:id="6934" w:author="Heather Hogg" w:date="2024-07-30T10:29:00Z">
              <w:rPr>
                <w:i/>
                <w:color w:val="7030A0"/>
                <w:sz w:val="24"/>
                <w:szCs w:val="24"/>
              </w:rPr>
            </w:rPrChange>
          </w:rPr>
          <w:delText xml:space="preserve">bespoke </w:delText>
        </w:r>
        <w:r w:rsidRPr="00EE4432" w:rsidDel="00DD0082">
          <w:rPr>
            <w:rFonts w:ascii="Arial" w:hAnsi="Arial" w:cs="Arial"/>
            <w:i/>
            <w:color w:val="7030A0"/>
            <w:highlight w:val="yellow"/>
            <w:shd w:val="clear" w:color="auto" w:fill="FFFFFF"/>
            <w:rPrChange w:id="6935" w:author="Heather Hogg" w:date="2024-07-30T10:29:00Z">
              <w:rPr>
                <w:rFonts w:ascii="Calibri" w:hAnsi="Calibri" w:cs="Calibri"/>
                <w:i/>
                <w:color w:val="7030A0"/>
                <w:sz w:val="24"/>
                <w:szCs w:val="24"/>
                <w:shd w:val="clear" w:color="auto" w:fill="FFFFFF"/>
              </w:rPr>
            </w:rPrChange>
          </w:rPr>
          <w:delText>Derby and Derbyshire Mental Health</w:delText>
        </w:r>
        <w:r w:rsidRPr="00EE4432" w:rsidDel="00DD0082">
          <w:rPr>
            <w:rFonts w:ascii="Arial" w:hAnsi="Arial" w:cs="Arial"/>
            <w:i/>
            <w:color w:val="000000"/>
            <w:highlight w:val="yellow"/>
            <w:shd w:val="clear" w:color="auto" w:fill="FFFFFF"/>
            <w:rPrChange w:id="6936" w:author="Heather Hogg" w:date="2024-07-30T10:29:00Z">
              <w:rPr>
                <w:rFonts w:ascii="Calibri" w:hAnsi="Calibri" w:cs="Calibri"/>
                <w:i/>
                <w:color w:val="000000"/>
                <w:sz w:val="24"/>
                <w:szCs w:val="24"/>
                <w:shd w:val="clear" w:color="auto" w:fill="FFFFFF"/>
              </w:rPr>
            </w:rPrChange>
          </w:rPr>
          <w:delText xml:space="preserve"> </w:delText>
        </w:r>
        <w:r w:rsidRPr="00EE4432" w:rsidDel="00DD0082">
          <w:rPr>
            <w:rFonts w:ascii="Arial" w:hAnsi="Arial" w:cs="Arial"/>
            <w:highlight w:val="yellow"/>
            <w:rPrChange w:id="6937" w:author="Heather Hogg" w:date="2024-07-30T10:29:00Z">
              <w:rPr/>
            </w:rPrChange>
          </w:rPr>
          <w:fldChar w:fldCharType="begin"/>
        </w:r>
        <w:r w:rsidRPr="00EE4432" w:rsidDel="00DD0082">
          <w:rPr>
            <w:rFonts w:ascii="Arial" w:hAnsi="Arial" w:cs="Arial"/>
            <w:highlight w:val="yellow"/>
            <w:rPrChange w:id="6938" w:author="Heather Hogg" w:date="2024-07-30T10:29:00Z">
              <w:rPr/>
            </w:rPrChange>
          </w:rPr>
          <w:delInstrText>HYPERLINK "https://derbyandderbyshireemotionalhealthandwellbeing.uk/professionals/whole-school-approach/children-young-people-mental-health-pathway"</w:delInstrText>
        </w:r>
        <w:r w:rsidRPr="00EE4432" w:rsidDel="00DD0082">
          <w:rPr>
            <w:rFonts w:ascii="Arial" w:hAnsi="Arial" w:cs="Arial"/>
            <w:highlight w:val="yellow"/>
            <w:rPrChange w:id="6939" w:author="Heather Hogg" w:date="2024-07-30T10:29:00Z">
              <w:rPr>
                <w:rStyle w:val="Hyperlink"/>
                <w:rFonts w:ascii="Calibri" w:hAnsi="Calibri" w:cs="Calibri"/>
                <w:i/>
                <w:sz w:val="24"/>
                <w:szCs w:val="24"/>
                <w:shd w:val="clear" w:color="auto" w:fill="FFFFFF"/>
              </w:rPr>
            </w:rPrChange>
          </w:rPr>
          <w:fldChar w:fldCharType="separate"/>
        </w:r>
        <w:r w:rsidRPr="00EE4432" w:rsidDel="00DD0082">
          <w:rPr>
            <w:rStyle w:val="Hyperlink"/>
            <w:rFonts w:ascii="Arial" w:hAnsi="Arial" w:cs="Arial"/>
            <w:i/>
            <w:highlight w:val="yellow"/>
            <w:shd w:val="clear" w:color="auto" w:fill="FFFFFF"/>
            <w:rPrChange w:id="6940" w:author="Heather Hogg" w:date="2024-07-30T10:29:00Z">
              <w:rPr>
                <w:rStyle w:val="Hyperlink"/>
                <w:rFonts w:ascii="Calibri" w:hAnsi="Calibri" w:cs="Calibri"/>
                <w:i/>
                <w:sz w:val="24"/>
                <w:szCs w:val="24"/>
                <w:shd w:val="clear" w:color="auto" w:fill="FFFFFF"/>
              </w:rPr>
            </w:rPrChange>
          </w:rPr>
          <w:delText>Pathway</w:delText>
        </w:r>
        <w:r w:rsidRPr="00EE4432" w:rsidDel="00DD0082">
          <w:rPr>
            <w:rStyle w:val="Hyperlink"/>
            <w:rFonts w:ascii="Arial" w:hAnsi="Arial" w:cs="Arial"/>
            <w:i/>
            <w:highlight w:val="yellow"/>
            <w:shd w:val="clear" w:color="auto" w:fill="FFFFFF"/>
            <w:rPrChange w:id="6941" w:author="Heather Hogg" w:date="2024-07-30T10:29:00Z">
              <w:rPr>
                <w:rStyle w:val="Hyperlink"/>
                <w:rFonts w:ascii="Calibri" w:hAnsi="Calibri" w:cs="Calibri"/>
                <w:i/>
                <w:sz w:val="24"/>
                <w:szCs w:val="24"/>
                <w:shd w:val="clear" w:color="auto" w:fill="FFFFFF"/>
              </w:rPr>
            </w:rPrChange>
          </w:rPr>
          <w:fldChar w:fldCharType="end"/>
        </w:r>
        <w:r w:rsidRPr="00EE4432" w:rsidDel="00DD0082">
          <w:rPr>
            <w:rFonts w:ascii="Arial" w:hAnsi="Arial" w:cs="Arial"/>
            <w:i/>
            <w:color w:val="000000"/>
            <w:highlight w:val="yellow"/>
            <w:shd w:val="clear" w:color="auto" w:fill="FFFFFF"/>
            <w:rPrChange w:id="6942" w:author="Heather Hogg" w:date="2024-07-30T10:29:00Z">
              <w:rPr>
                <w:rFonts w:ascii="Calibri" w:hAnsi="Calibri" w:cs="Calibri"/>
                <w:i/>
                <w:color w:val="000000"/>
                <w:sz w:val="24"/>
                <w:szCs w:val="24"/>
                <w:shd w:val="clear" w:color="auto" w:fill="FFFFFF"/>
              </w:rPr>
            </w:rPrChange>
          </w:rPr>
          <w:delText xml:space="preserve"> </w:delText>
        </w:r>
        <w:r w:rsidRPr="00EE4432" w:rsidDel="00DD0082">
          <w:rPr>
            <w:rFonts w:ascii="Arial" w:hAnsi="Arial" w:cs="Arial"/>
            <w:i/>
            <w:color w:val="7030A0"/>
            <w:highlight w:val="yellow"/>
            <w:shd w:val="clear" w:color="auto" w:fill="FFFFFF"/>
            <w:rPrChange w:id="6943" w:author="Heather Hogg" w:date="2024-07-30T10:29:00Z">
              <w:rPr>
                <w:rFonts w:ascii="Calibri" w:hAnsi="Calibri" w:cs="Calibri"/>
                <w:i/>
                <w:color w:val="7030A0"/>
                <w:sz w:val="24"/>
                <w:szCs w:val="24"/>
                <w:shd w:val="clear" w:color="auto" w:fill="FFFFFF"/>
              </w:rPr>
            </w:rPrChange>
          </w:rPr>
          <w:delText>Guidance</w:delText>
        </w:r>
        <w:r w:rsidR="008A5257" w:rsidRPr="00EE4432" w:rsidDel="00DD0082">
          <w:rPr>
            <w:rFonts w:ascii="Arial" w:hAnsi="Arial" w:cs="Arial"/>
            <w:i/>
            <w:color w:val="7030A0"/>
            <w:highlight w:val="yellow"/>
            <w:shd w:val="clear" w:color="auto" w:fill="FFFFFF"/>
            <w:rPrChange w:id="6944" w:author="Heather Hogg" w:date="2024-07-30T10:29:00Z">
              <w:rPr>
                <w:rFonts w:ascii="Calibri" w:hAnsi="Calibri" w:cs="Calibri"/>
                <w:i/>
                <w:color w:val="7030A0"/>
                <w:sz w:val="24"/>
                <w:szCs w:val="24"/>
                <w:shd w:val="clear" w:color="auto" w:fill="FFFFFF"/>
              </w:rPr>
            </w:rPrChange>
          </w:rPr>
          <w:delText xml:space="preserve"> </w:delText>
        </w:r>
        <w:bookmarkEnd w:id="6927"/>
        <w:r w:rsidR="008A5257" w:rsidRPr="00EE4432" w:rsidDel="00DD0082">
          <w:rPr>
            <w:rFonts w:ascii="Arial" w:hAnsi="Arial" w:cs="Arial"/>
            <w:i/>
            <w:color w:val="7030A0"/>
            <w:highlight w:val="yellow"/>
            <w:shd w:val="clear" w:color="auto" w:fill="FFFFFF"/>
            <w:rPrChange w:id="6945" w:author="Heather Hogg" w:date="2024-07-30T10:29:00Z">
              <w:rPr>
                <w:rFonts w:ascii="Calibri" w:hAnsi="Calibri" w:cs="Calibri"/>
                <w:i/>
                <w:color w:val="7030A0"/>
                <w:sz w:val="24"/>
                <w:szCs w:val="24"/>
                <w:shd w:val="clear" w:color="auto" w:fill="FFFFFF"/>
              </w:rPr>
            </w:rPrChange>
          </w:rPr>
          <w:delText>here and where it sits in your early help offer</w:delText>
        </w:r>
        <w:r w:rsidRPr="009450B7" w:rsidDel="00DD0082">
          <w:rPr>
            <w:rFonts w:ascii="Arial" w:hAnsi="Arial" w:cs="Arial"/>
            <w:i/>
            <w:color w:val="000000"/>
            <w:shd w:val="clear" w:color="auto" w:fill="FFFFFF"/>
            <w:rPrChange w:id="6946" w:author="Heather Hogg" w:date="2024-07-29T17:00:00Z">
              <w:rPr>
                <w:rFonts w:ascii="Calibri" w:hAnsi="Calibri" w:cs="Calibri"/>
                <w:i/>
                <w:color w:val="000000"/>
                <w:sz w:val="24"/>
                <w:szCs w:val="24"/>
                <w:shd w:val="clear" w:color="auto" w:fill="FFFFFF"/>
              </w:rPr>
            </w:rPrChange>
          </w:rPr>
          <w:delText>)</w:delText>
        </w:r>
        <w:r w:rsidR="001D6028" w:rsidRPr="009450B7" w:rsidDel="00DD0082">
          <w:rPr>
            <w:rFonts w:ascii="Arial" w:hAnsi="Arial" w:cs="Arial"/>
            <w:i/>
            <w:color w:val="000000"/>
            <w:shd w:val="clear" w:color="auto" w:fill="FFFFFF"/>
            <w:rPrChange w:id="6947" w:author="Heather Hogg" w:date="2024-07-29T17:00:00Z">
              <w:rPr>
                <w:rFonts w:ascii="Calibri" w:hAnsi="Calibri" w:cs="Calibri"/>
                <w:i/>
                <w:color w:val="000000"/>
                <w:sz w:val="24"/>
                <w:szCs w:val="24"/>
                <w:shd w:val="clear" w:color="auto" w:fill="FFFFFF"/>
              </w:rPr>
            </w:rPrChange>
          </w:rPr>
          <w:delText xml:space="preserve">. </w:delText>
        </w:r>
      </w:del>
      <w:r w:rsidR="001D6028" w:rsidRPr="009450B7">
        <w:rPr>
          <w:rFonts w:ascii="Arial" w:hAnsi="Arial" w:cs="Arial"/>
          <w:iCs/>
          <w:color w:val="000000"/>
          <w:shd w:val="clear" w:color="auto" w:fill="FFFFFF"/>
          <w:rPrChange w:id="6948" w:author="Heather Hogg" w:date="2024-07-29T17:00:00Z">
            <w:rPr>
              <w:rFonts w:ascii="Calibri" w:hAnsi="Calibri" w:cs="Calibri"/>
              <w:iCs/>
              <w:color w:val="000000"/>
              <w:sz w:val="24"/>
              <w:szCs w:val="24"/>
              <w:shd w:val="clear" w:color="auto" w:fill="FFFFFF"/>
            </w:rPr>
          </w:rPrChange>
        </w:rPr>
        <w:t xml:space="preserve">Pastoral support will be kept under constant review to ensure that it is effective. </w:t>
      </w:r>
    </w:p>
    <w:p w14:paraId="054F3D48" w14:textId="77777777" w:rsidR="004413F1" w:rsidRPr="009450B7" w:rsidRDefault="004413F1" w:rsidP="0015666E">
      <w:pPr>
        <w:rPr>
          <w:rFonts w:ascii="Arial" w:hAnsi="Arial" w:cs="Arial"/>
          <w:rPrChange w:id="6949" w:author="Heather Hogg" w:date="2024-07-29T17:00:00Z">
            <w:rPr>
              <w:rFonts w:cstheme="minorHAnsi"/>
              <w:sz w:val="24"/>
              <w:szCs w:val="24"/>
            </w:rPr>
          </w:rPrChange>
        </w:rPr>
      </w:pPr>
    </w:p>
    <w:p w14:paraId="21A98DB4" w14:textId="5BDA9275" w:rsidR="0015666E" w:rsidRPr="009450B7" w:rsidRDefault="004413F1" w:rsidP="0015666E">
      <w:pPr>
        <w:rPr>
          <w:rFonts w:ascii="Arial" w:hAnsi="Arial" w:cs="Arial"/>
          <w:b/>
          <w:bCs/>
          <w:rPrChange w:id="6950" w:author="Heather Hogg" w:date="2024-07-29T17:00:00Z">
            <w:rPr>
              <w:rFonts w:cstheme="minorHAnsi"/>
              <w:b/>
              <w:bCs/>
              <w:sz w:val="24"/>
              <w:szCs w:val="24"/>
            </w:rPr>
          </w:rPrChange>
        </w:rPr>
      </w:pPr>
      <w:r w:rsidRPr="009450B7">
        <w:rPr>
          <w:rFonts w:ascii="Arial" w:hAnsi="Arial" w:cs="Arial"/>
          <w:b/>
          <w:bCs/>
          <w:rPrChange w:id="6951" w:author="Heather Hogg" w:date="2024-07-29T17:00:00Z">
            <w:rPr>
              <w:rFonts w:cstheme="minorHAnsi"/>
              <w:b/>
              <w:bCs/>
              <w:sz w:val="24"/>
              <w:szCs w:val="24"/>
            </w:rPr>
          </w:rPrChange>
        </w:rPr>
        <w:t xml:space="preserve">Early </w:t>
      </w:r>
      <w:r w:rsidR="0002497D" w:rsidRPr="009450B7">
        <w:rPr>
          <w:rFonts w:ascii="Arial" w:hAnsi="Arial" w:cs="Arial"/>
          <w:b/>
          <w:bCs/>
          <w:rPrChange w:id="6952" w:author="Heather Hogg" w:date="2024-07-29T17:00:00Z">
            <w:rPr>
              <w:rFonts w:cstheme="minorHAnsi"/>
              <w:b/>
              <w:bCs/>
              <w:sz w:val="24"/>
              <w:szCs w:val="24"/>
            </w:rPr>
          </w:rPrChange>
        </w:rPr>
        <w:t>h</w:t>
      </w:r>
      <w:r w:rsidRPr="009450B7">
        <w:rPr>
          <w:rFonts w:ascii="Arial" w:hAnsi="Arial" w:cs="Arial"/>
          <w:b/>
          <w:bCs/>
          <w:rPrChange w:id="6953" w:author="Heather Hogg" w:date="2024-07-29T17:00:00Z">
            <w:rPr>
              <w:rFonts w:cstheme="minorHAnsi"/>
              <w:b/>
              <w:bCs/>
              <w:sz w:val="24"/>
              <w:szCs w:val="24"/>
            </w:rPr>
          </w:rPrChange>
        </w:rPr>
        <w:t>elp support and assessment</w:t>
      </w:r>
      <w:r w:rsidR="00FC60F1" w:rsidRPr="009450B7">
        <w:rPr>
          <w:rFonts w:ascii="Arial" w:hAnsi="Arial" w:cs="Arial"/>
          <w:b/>
          <w:bCs/>
          <w:rPrChange w:id="6954" w:author="Heather Hogg" w:date="2024-07-29T17:00:00Z">
            <w:rPr>
              <w:rFonts w:cstheme="minorHAnsi"/>
              <w:b/>
              <w:bCs/>
              <w:sz w:val="24"/>
              <w:szCs w:val="24"/>
            </w:rPr>
          </w:rPrChange>
        </w:rPr>
        <w:t xml:space="preserve"> (emerging needs) </w:t>
      </w:r>
    </w:p>
    <w:p w14:paraId="2D1F3747" w14:textId="2A781A46" w:rsidR="0015666E" w:rsidRPr="009450B7" w:rsidRDefault="001D6028" w:rsidP="0015666E">
      <w:pPr>
        <w:rPr>
          <w:rFonts w:ascii="Arial" w:hAnsi="Arial" w:cs="Arial"/>
          <w:i/>
          <w:iCs/>
          <w:color w:val="7030A0"/>
          <w:rPrChange w:id="6955" w:author="Heather Hogg" w:date="2024-07-29T17:00:00Z">
            <w:rPr>
              <w:rFonts w:cstheme="minorHAnsi"/>
              <w:i/>
              <w:iCs/>
              <w:color w:val="7030A0"/>
              <w:sz w:val="24"/>
              <w:szCs w:val="24"/>
            </w:rPr>
          </w:rPrChange>
        </w:rPr>
      </w:pPr>
      <w:r w:rsidRPr="009450B7">
        <w:rPr>
          <w:rFonts w:ascii="Arial" w:hAnsi="Arial" w:cs="Arial"/>
          <w:rPrChange w:id="6956" w:author="Heather Hogg" w:date="2024-07-29T17:00:00Z">
            <w:rPr>
              <w:rFonts w:cstheme="minorHAnsi"/>
              <w:sz w:val="24"/>
              <w:szCs w:val="24"/>
            </w:rPr>
          </w:rPrChange>
        </w:rPr>
        <w:t xml:space="preserve">Where a child is likely to require co-ordinated support from a range of early help services, or where there are concerns for a child's well-being or a child's needs are not clear, not known or not being met, </w:t>
      </w:r>
      <w:r w:rsidR="004413F1" w:rsidRPr="009450B7">
        <w:rPr>
          <w:rFonts w:ascii="Arial" w:hAnsi="Arial" w:cs="Arial"/>
          <w:rPrChange w:id="6957" w:author="Heather Hogg" w:date="2024-07-29T17:00:00Z">
            <w:rPr>
              <w:rFonts w:cstheme="minorHAnsi"/>
              <w:sz w:val="24"/>
              <w:szCs w:val="24"/>
            </w:rPr>
          </w:rPrChange>
        </w:rPr>
        <w:t xml:space="preserve">the </w:t>
      </w:r>
      <w:r w:rsidR="00F464FE" w:rsidRPr="009450B7">
        <w:rPr>
          <w:rFonts w:ascii="Arial" w:hAnsi="Arial" w:cs="Arial"/>
          <w:rPrChange w:id="6958" w:author="Heather Hogg" w:date="2024-07-29T17:00:00Z">
            <w:rPr>
              <w:rFonts w:cstheme="minorHAnsi"/>
              <w:sz w:val="24"/>
              <w:szCs w:val="24"/>
            </w:rPr>
          </w:rPrChange>
        </w:rPr>
        <w:t>d</w:t>
      </w:r>
      <w:r w:rsidR="00BE61AF" w:rsidRPr="009450B7">
        <w:rPr>
          <w:rFonts w:ascii="Arial" w:hAnsi="Arial" w:cs="Arial"/>
          <w:rPrChange w:id="6959" w:author="Heather Hogg" w:date="2024-07-29T17:00:00Z">
            <w:rPr>
              <w:rFonts w:cstheme="minorHAnsi"/>
              <w:sz w:val="24"/>
              <w:szCs w:val="24"/>
            </w:rPr>
          </w:rPrChange>
        </w:rPr>
        <w:t xml:space="preserve">esignated safeguarding lead </w:t>
      </w:r>
      <w:r w:rsidR="004413F1" w:rsidRPr="009450B7">
        <w:rPr>
          <w:rFonts w:ascii="Arial" w:hAnsi="Arial" w:cs="Arial"/>
          <w:rPrChange w:id="6960" w:author="Heather Hogg" w:date="2024-07-29T17:00:00Z">
            <w:rPr>
              <w:rFonts w:cstheme="minorHAnsi"/>
              <w:sz w:val="24"/>
              <w:szCs w:val="24"/>
            </w:rPr>
          </w:rPrChange>
        </w:rPr>
        <w:t xml:space="preserve">or their deputy will support the completion of an </w:t>
      </w:r>
      <w:r w:rsidR="00D82D44" w:rsidRPr="009450B7">
        <w:rPr>
          <w:rFonts w:ascii="Arial" w:hAnsi="Arial" w:cs="Arial"/>
          <w:rPrChange w:id="6961" w:author="Heather Hogg" w:date="2024-07-29T17:00:00Z">
            <w:rPr>
              <w:rFonts w:cstheme="minorHAnsi"/>
              <w:sz w:val="24"/>
              <w:szCs w:val="24"/>
            </w:rPr>
          </w:rPrChange>
        </w:rPr>
        <w:t>e</w:t>
      </w:r>
      <w:r w:rsidR="004413F1" w:rsidRPr="009450B7">
        <w:rPr>
          <w:rFonts w:ascii="Arial" w:hAnsi="Arial" w:cs="Arial"/>
          <w:rPrChange w:id="6962" w:author="Heather Hogg" w:date="2024-07-29T17:00:00Z">
            <w:rPr>
              <w:rFonts w:cstheme="minorHAnsi"/>
              <w:sz w:val="24"/>
              <w:szCs w:val="24"/>
            </w:rPr>
          </w:rPrChange>
        </w:rPr>
        <w:t xml:space="preserve">arly </w:t>
      </w:r>
      <w:r w:rsidR="00D82D44" w:rsidRPr="009450B7">
        <w:rPr>
          <w:rFonts w:ascii="Arial" w:hAnsi="Arial" w:cs="Arial"/>
          <w:rPrChange w:id="6963" w:author="Heather Hogg" w:date="2024-07-29T17:00:00Z">
            <w:rPr>
              <w:rFonts w:cstheme="minorHAnsi"/>
              <w:sz w:val="24"/>
              <w:szCs w:val="24"/>
            </w:rPr>
          </w:rPrChange>
        </w:rPr>
        <w:t>h</w:t>
      </w:r>
      <w:r w:rsidR="004413F1" w:rsidRPr="009450B7">
        <w:rPr>
          <w:rFonts w:ascii="Arial" w:hAnsi="Arial" w:cs="Arial"/>
          <w:rPrChange w:id="6964" w:author="Heather Hogg" w:date="2024-07-29T17:00:00Z">
            <w:rPr>
              <w:rFonts w:cstheme="minorHAnsi"/>
              <w:sz w:val="24"/>
              <w:szCs w:val="24"/>
            </w:rPr>
          </w:rPrChange>
        </w:rPr>
        <w:t xml:space="preserve">elp </w:t>
      </w:r>
      <w:r w:rsidR="00D82D44" w:rsidRPr="009450B7">
        <w:rPr>
          <w:rFonts w:ascii="Arial" w:hAnsi="Arial" w:cs="Arial"/>
          <w:rPrChange w:id="6965" w:author="Heather Hogg" w:date="2024-07-29T17:00:00Z">
            <w:rPr>
              <w:rFonts w:cstheme="minorHAnsi"/>
              <w:sz w:val="24"/>
              <w:szCs w:val="24"/>
            </w:rPr>
          </w:rPrChange>
        </w:rPr>
        <w:t>a</w:t>
      </w:r>
      <w:r w:rsidR="004413F1" w:rsidRPr="009450B7">
        <w:rPr>
          <w:rFonts w:ascii="Arial" w:hAnsi="Arial" w:cs="Arial"/>
          <w:rPrChange w:id="6966" w:author="Heather Hogg" w:date="2024-07-29T17:00:00Z">
            <w:rPr>
              <w:rFonts w:cstheme="minorHAnsi"/>
              <w:sz w:val="24"/>
              <w:szCs w:val="24"/>
            </w:rPr>
          </w:rPrChange>
        </w:rPr>
        <w:t>ssessment (EHA)</w:t>
      </w:r>
      <w:r w:rsidRPr="009450B7">
        <w:rPr>
          <w:rFonts w:ascii="Arial" w:hAnsi="Arial" w:cs="Arial"/>
          <w:rPrChange w:id="6967" w:author="Heather Hogg" w:date="2024-07-29T17:00:00Z">
            <w:rPr>
              <w:rFonts w:cstheme="minorHAnsi"/>
              <w:sz w:val="24"/>
              <w:szCs w:val="24"/>
            </w:rPr>
          </w:rPrChange>
        </w:rPr>
        <w:t xml:space="preserve"> and if needed</w:t>
      </w:r>
      <w:r w:rsidR="001556D6" w:rsidRPr="009450B7">
        <w:rPr>
          <w:rFonts w:ascii="Arial" w:hAnsi="Arial" w:cs="Arial"/>
          <w:rPrChange w:id="6968" w:author="Heather Hogg" w:date="2024-07-29T17:00:00Z">
            <w:rPr>
              <w:rFonts w:cstheme="minorHAnsi"/>
              <w:sz w:val="24"/>
              <w:szCs w:val="24"/>
            </w:rPr>
          </w:rPrChange>
        </w:rPr>
        <w:t>,</w:t>
      </w:r>
      <w:r w:rsidRPr="009450B7">
        <w:rPr>
          <w:rFonts w:ascii="Arial" w:hAnsi="Arial" w:cs="Arial"/>
          <w:rPrChange w:id="6969" w:author="Heather Hogg" w:date="2024-07-29T17:00:00Z">
            <w:rPr>
              <w:rFonts w:cstheme="minorHAnsi"/>
              <w:sz w:val="24"/>
              <w:szCs w:val="24"/>
            </w:rPr>
          </w:rPrChange>
        </w:rPr>
        <w:t xml:space="preserve"> co-ordinate a </w:t>
      </w:r>
      <w:r w:rsidR="0002497D" w:rsidRPr="009450B7">
        <w:rPr>
          <w:rFonts w:ascii="Arial" w:hAnsi="Arial" w:cs="Arial"/>
          <w:rPrChange w:id="6970" w:author="Heather Hogg" w:date="2024-07-29T17:00:00Z">
            <w:rPr>
              <w:rFonts w:cstheme="minorHAnsi"/>
              <w:sz w:val="24"/>
              <w:szCs w:val="24"/>
            </w:rPr>
          </w:rPrChange>
        </w:rPr>
        <w:t>t</w:t>
      </w:r>
      <w:r w:rsidRPr="009450B7">
        <w:rPr>
          <w:rFonts w:ascii="Arial" w:hAnsi="Arial" w:cs="Arial"/>
          <w:rPrChange w:id="6971" w:author="Heather Hogg" w:date="2024-07-29T17:00:00Z">
            <w:rPr>
              <w:rFonts w:cstheme="minorHAnsi"/>
              <w:sz w:val="24"/>
              <w:szCs w:val="24"/>
            </w:rPr>
          </w:rPrChange>
        </w:rPr>
        <w:t xml:space="preserve">eam </w:t>
      </w:r>
      <w:r w:rsidR="0002497D" w:rsidRPr="009450B7">
        <w:rPr>
          <w:rFonts w:ascii="Arial" w:hAnsi="Arial" w:cs="Arial"/>
          <w:rPrChange w:id="6972" w:author="Heather Hogg" w:date="2024-07-29T17:00:00Z">
            <w:rPr>
              <w:rFonts w:cstheme="minorHAnsi"/>
              <w:sz w:val="24"/>
              <w:szCs w:val="24"/>
            </w:rPr>
          </w:rPrChange>
        </w:rPr>
        <w:t>a</w:t>
      </w:r>
      <w:r w:rsidRPr="009450B7">
        <w:rPr>
          <w:rFonts w:ascii="Arial" w:hAnsi="Arial" w:cs="Arial"/>
          <w:rPrChange w:id="6973" w:author="Heather Hogg" w:date="2024-07-29T17:00:00Z">
            <w:rPr>
              <w:rFonts w:cstheme="minorHAnsi"/>
              <w:sz w:val="24"/>
              <w:szCs w:val="24"/>
            </w:rPr>
          </w:rPrChange>
        </w:rPr>
        <w:t xml:space="preserve">round the </w:t>
      </w:r>
      <w:r w:rsidR="0002497D" w:rsidRPr="009450B7">
        <w:rPr>
          <w:rFonts w:ascii="Arial" w:hAnsi="Arial" w:cs="Arial"/>
          <w:rPrChange w:id="6974" w:author="Heather Hogg" w:date="2024-07-29T17:00:00Z">
            <w:rPr>
              <w:rFonts w:cstheme="minorHAnsi"/>
              <w:sz w:val="24"/>
              <w:szCs w:val="24"/>
            </w:rPr>
          </w:rPrChange>
        </w:rPr>
        <w:t>f</w:t>
      </w:r>
      <w:r w:rsidRPr="009450B7">
        <w:rPr>
          <w:rFonts w:ascii="Arial" w:hAnsi="Arial" w:cs="Arial"/>
          <w:rPrChange w:id="6975" w:author="Heather Hogg" w:date="2024-07-29T17:00:00Z">
            <w:rPr>
              <w:rFonts w:cstheme="minorHAnsi"/>
              <w:sz w:val="24"/>
              <w:szCs w:val="24"/>
            </w:rPr>
          </w:rPrChange>
        </w:rPr>
        <w:t>amily (TAF)</w:t>
      </w:r>
      <w:r w:rsidR="004413F1" w:rsidRPr="009450B7">
        <w:rPr>
          <w:rFonts w:ascii="Arial" w:hAnsi="Arial" w:cs="Arial"/>
          <w:rPrChange w:id="6976" w:author="Heather Hogg" w:date="2024-07-29T17:00:00Z">
            <w:rPr>
              <w:rFonts w:cstheme="minorHAnsi"/>
              <w:sz w:val="24"/>
              <w:szCs w:val="24"/>
            </w:rPr>
          </w:rPrChange>
        </w:rPr>
        <w:t xml:space="preserve">. </w:t>
      </w:r>
      <w:ins w:id="6977" w:author="Teresa Bosley" w:date="2024-08-16T09:39:00Z">
        <w:r w:rsidR="00DD0082">
          <w:rPr>
            <w:rFonts w:ascii="Arial" w:hAnsi="Arial" w:cs="Arial"/>
          </w:rPr>
          <w:t xml:space="preserve"> We buy into the Early Help offer from QEGS (Ashbourne).</w:t>
        </w:r>
      </w:ins>
      <w:r w:rsidR="0015666E" w:rsidRPr="009450B7">
        <w:rPr>
          <w:rFonts w:ascii="Arial" w:hAnsi="Arial" w:cs="Arial"/>
          <w:rPrChange w:id="6978" w:author="Heather Hogg" w:date="2024-07-29T17:00:00Z">
            <w:rPr>
              <w:rFonts w:cstheme="minorHAnsi"/>
              <w:sz w:val="24"/>
              <w:szCs w:val="24"/>
            </w:rPr>
          </w:rPrChange>
        </w:rPr>
        <w:t xml:space="preserve"> </w:t>
      </w:r>
      <w:del w:id="6979" w:author="Teresa Bosley" w:date="2024-08-16T09:39:00Z">
        <w:r w:rsidR="004413F1" w:rsidRPr="009450B7" w:rsidDel="00DD0082">
          <w:rPr>
            <w:rFonts w:ascii="Arial" w:hAnsi="Arial" w:cs="Arial"/>
            <w:i/>
            <w:iCs/>
            <w:color w:val="7030A0"/>
            <w:rPrChange w:id="6980" w:author="Heather Hogg" w:date="2024-07-29T17:00:00Z">
              <w:rPr>
                <w:rFonts w:cstheme="minorHAnsi"/>
                <w:i/>
                <w:iCs/>
                <w:color w:val="7030A0"/>
                <w:sz w:val="24"/>
                <w:szCs w:val="24"/>
              </w:rPr>
            </w:rPrChange>
          </w:rPr>
          <w:delText>(</w:delText>
        </w:r>
        <w:r w:rsidRPr="00EE4432" w:rsidDel="00DD0082">
          <w:rPr>
            <w:rFonts w:ascii="Arial" w:hAnsi="Arial" w:cs="Arial"/>
            <w:i/>
            <w:iCs/>
            <w:color w:val="7030A0"/>
            <w:highlight w:val="yellow"/>
            <w:rPrChange w:id="6981" w:author="Heather Hogg" w:date="2024-07-30T10:29:00Z">
              <w:rPr>
                <w:rFonts w:cstheme="minorHAnsi"/>
                <w:i/>
                <w:iCs/>
                <w:color w:val="7030A0"/>
                <w:sz w:val="24"/>
                <w:szCs w:val="24"/>
              </w:rPr>
            </w:rPrChange>
          </w:rPr>
          <w:delText>A</w:delText>
        </w:r>
        <w:r w:rsidR="004413F1" w:rsidRPr="00EE4432" w:rsidDel="00DD0082">
          <w:rPr>
            <w:rFonts w:ascii="Arial" w:hAnsi="Arial" w:cs="Arial"/>
            <w:i/>
            <w:iCs/>
            <w:color w:val="7030A0"/>
            <w:highlight w:val="yellow"/>
            <w:rPrChange w:id="6982" w:author="Heather Hogg" w:date="2024-07-30T10:29:00Z">
              <w:rPr>
                <w:rFonts w:cstheme="minorHAnsi"/>
                <w:i/>
                <w:iCs/>
                <w:color w:val="7030A0"/>
                <w:sz w:val="24"/>
                <w:szCs w:val="24"/>
              </w:rPr>
            </w:rPrChange>
          </w:rPr>
          <w:delText xml:space="preserve">dd information about </w:delText>
        </w:r>
      </w:del>
      <w:ins w:id="6983" w:author="Heather Hogg" w:date="2024-07-30T10:29:00Z">
        <w:del w:id="6984" w:author="Teresa Bosley" w:date="2024-08-16T09:39:00Z">
          <w:r w:rsidR="00EE4432" w:rsidDel="00DD0082">
            <w:rPr>
              <w:rFonts w:ascii="Arial" w:hAnsi="Arial" w:cs="Arial"/>
              <w:i/>
              <w:iCs/>
              <w:color w:val="7030A0"/>
              <w:highlight w:val="yellow"/>
            </w:rPr>
            <w:delText xml:space="preserve">your </w:delText>
          </w:r>
        </w:del>
      </w:ins>
      <w:del w:id="6985" w:author="Teresa Bosley" w:date="2024-08-16T09:39:00Z">
        <w:r w:rsidR="004413F1" w:rsidRPr="00EE4432" w:rsidDel="00DD0082">
          <w:rPr>
            <w:rFonts w:ascii="Arial" w:hAnsi="Arial" w:cs="Arial"/>
            <w:i/>
            <w:iCs/>
            <w:color w:val="7030A0"/>
            <w:highlight w:val="yellow"/>
            <w:rPrChange w:id="6986" w:author="Heather Hogg" w:date="2024-07-30T10:29:00Z">
              <w:rPr>
                <w:rFonts w:cstheme="minorHAnsi"/>
                <w:i/>
                <w:iCs/>
                <w:color w:val="7030A0"/>
                <w:sz w:val="24"/>
                <w:szCs w:val="24"/>
              </w:rPr>
            </w:rPrChange>
          </w:rPr>
          <w:delText>the school/college</w:delText>
        </w:r>
      </w:del>
      <w:ins w:id="6987" w:author="Heather Hogg" w:date="2024-07-30T10:05:00Z">
        <w:del w:id="6988" w:author="Teresa Bosley" w:date="2024-08-16T09:39:00Z">
          <w:r w:rsidR="00EA2BA1" w:rsidRPr="00EE4432" w:rsidDel="00DD0082">
            <w:rPr>
              <w:rFonts w:ascii="Arial" w:hAnsi="Arial" w:cs="Arial"/>
              <w:i/>
              <w:iCs/>
              <w:color w:val="7030A0"/>
              <w:highlight w:val="yellow"/>
              <w:rPrChange w:id="6989" w:author="Heather Hogg" w:date="2024-07-30T10:29:00Z">
                <w:rPr>
                  <w:rFonts w:ascii="Arial" w:hAnsi="Arial" w:cs="Arial"/>
                  <w:i/>
                  <w:iCs/>
                  <w:color w:val="7030A0"/>
                </w:rPr>
              </w:rPrChange>
            </w:rPr>
            <w:delText>school</w:delText>
          </w:r>
        </w:del>
      </w:ins>
      <w:del w:id="6990" w:author="Teresa Bosley" w:date="2024-08-16T09:39:00Z">
        <w:r w:rsidR="004413F1" w:rsidRPr="00EE4432" w:rsidDel="00DD0082">
          <w:rPr>
            <w:rFonts w:ascii="Arial" w:hAnsi="Arial" w:cs="Arial"/>
            <w:i/>
            <w:iCs/>
            <w:color w:val="7030A0"/>
            <w:highlight w:val="yellow"/>
            <w:rPrChange w:id="6991" w:author="Heather Hogg" w:date="2024-07-30T10:29:00Z">
              <w:rPr>
                <w:rFonts w:cstheme="minorHAnsi"/>
                <w:i/>
                <w:iCs/>
                <w:color w:val="7030A0"/>
                <w:sz w:val="24"/>
                <w:szCs w:val="24"/>
              </w:rPr>
            </w:rPrChange>
          </w:rPr>
          <w:delText xml:space="preserve"> early help offer and process)</w:delText>
        </w:r>
        <w:r w:rsidR="004413F1" w:rsidRPr="009450B7" w:rsidDel="00DD0082">
          <w:rPr>
            <w:rFonts w:ascii="Arial" w:hAnsi="Arial" w:cs="Arial"/>
            <w:i/>
            <w:iCs/>
            <w:color w:val="7030A0"/>
            <w:rPrChange w:id="6992" w:author="Heather Hogg" w:date="2024-07-29T17:00:00Z">
              <w:rPr>
                <w:rFonts w:cstheme="minorHAnsi"/>
                <w:i/>
                <w:iCs/>
                <w:color w:val="7030A0"/>
                <w:sz w:val="24"/>
                <w:szCs w:val="24"/>
              </w:rPr>
            </w:rPrChange>
          </w:rPr>
          <w:delText xml:space="preserve">  </w:delText>
        </w:r>
      </w:del>
    </w:p>
    <w:p w14:paraId="307AF222" w14:textId="77777777" w:rsidR="001D6028" w:rsidRPr="009450B7" w:rsidRDefault="001D6028" w:rsidP="001D6028">
      <w:pPr>
        <w:rPr>
          <w:rFonts w:ascii="Arial" w:hAnsi="Arial" w:cs="Arial"/>
          <w:rPrChange w:id="6993" w:author="Heather Hogg" w:date="2024-07-29T17:00:00Z">
            <w:rPr>
              <w:rFonts w:cstheme="minorHAnsi"/>
              <w:sz w:val="24"/>
              <w:szCs w:val="24"/>
            </w:rPr>
          </w:rPrChange>
        </w:rPr>
      </w:pPr>
    </w:p>
    <w:p w14:paraId="43368E10" w14:textId="50C493FF" w:rsidR="001D6028" w:rsidRPr="009450B7" w:rsidRDefault="004413F1" w:rsidP="0015666E">
      <w:pPr>
        <w:rPr>
          <w:rFonts w:ascii="Arial" w:hAnsi="Arial" w:cs="Arial"/>
          <w:rPrChange w:id="6994" w:author="Heather Hogg" w:date="2024-07-29T17:00:00Z">
            <w:rPr>
              <w:rFonts w:cstheme="minorHAnsi"/>
              <w:sz w:val="24"/>
              <w:szCs w:val="24"/>
            </w:rPr>
          </w:rPrChange>
        </w:rPr>
      </w:pPr>
      <w:r w:rsidRPr="009450B7">
        <w:rPr>
          <w:rFonts w:ascii="Arial" w:hAnsi="Arial" w:cs="Arial"/>
          <w:rPrChange w:id="6995" w:author="Heather Hogg" w:date="2024-07-29T17:00:00Z">
            <w:rPr>
              <w:rFonts w:cstheme="minorHAnsi"/>
              <w:sz w:val="24"/>
              <w:szCs w:val="24"/>
            </w:rPr>
          </w:rPrChange>
        </w:rPr>
        <w:t xml:space="preserve">Whenever a child </w:t>
      </w:r>
      <w:r w:rsidR="001D6028" w:rsidRPr="009450B7">
        <w:rPr>
          <w:rFonts w:ascii="Arial" w:hAnsi="Arial" w:cs="Arial"/>
          <w:rPrChange w:id="6996" w:author="Heather Hogg" w:date="2024-07-29T17:00:00Z">
            <w:rPr>
              <w:rFonts w:cstheme="minorHAnsi"/>
              <w:sz w:val="24"/>
              <w:szCs w:val="24"/>
            </w:rPr>
          </w:rPrChange>
        </w:rPr>
        <w:t xml:space="preserve">and their family </w:t>
      </w:r>
      <w:r w:rsidR="008F3286" w:rsidRPr="009450B7">
        <w:rPr>
          <w:rFonts w:ascii="Arial" w:hAnsi="Arial" w:cs="Arial"/>
          <w:rPrChange w:id="6997" w:author="Heather Hogg" w:date="2024-07-29T17:00:00Z">
            <w:rPr>
              <w:rFonts w:cstheme="minorHAnsi"/>
              <w:sz w:val="24"/>
              <w:szCs w:val="24"/>
            </w:rPr>
          </w:rPrChange>
        </w:rPr>
        <w:t>are</w:t>
      </w:r>
      <w:r w:rsidRPr="009450B7">
        <w:rPr>
          <w:rFonts w:ascii="Arial" w:hAnsi="Arial" w:cs="Arial"/>
          <w:rPrChange w:id="6998" w:author="Heather Hogg" w:date="2024-07-29T17:00:00Z">
            <w:rPr>
              <w:rFonts w:cstheme="minorHAnsi"/>
              <w:sz w:val="24"/>
              <w:szCs w:val="24"/>
            </w:rPr>
          </w:rPrChange>
        </w:rPr>
        <w:t xml:space="preserve"> </w:t>
      </w:r>
      <w:r w:rsidR="001D6028" w:rsidRPr="009450B7">
        <w:rPr>
          <w:rFonts w:ascii="Arial" w:hAnsi="Arial" w:cs="Arial"/>
          <w:rPrChange w:id="6999" w:author="Heather Hogg" w:date="2024-07-29T17:00:00Z">
            <w:rPr>
              <w:rFonts w:cstheme="minorHAnsi"/>
              <w:sz w:val="24"/>
              <w:szCs w:val="24"/>
            </w:rPr>
          </w:rPrChange>
        </w:rPr>
        <w:t xml:space="preserve">supported via an </w:t>
      </w:r>
      <w:r w:rsidRPr="009450B7">
        <w:rPr>
          <w:rFonts w:ascii="Arial" w:hAnsi="Arial" w:cs="Arial"/>
          <w:rPrChange w:id="7000" w:author="Heather Hogg" w:date="2024-07-29T17:00:00Z">
            <w:rPr>
              <w:rFonts w:cstheme="minorHAnsi"/>
              <w:sz w:val="24"/>
              <w:szCs w:val="24"/>
            </w:rPr>
          </w:rPrChange>
        </w:rPr>
        <w:t>early help assessment</w:t>
      </w:r>
      <w:r w:rsidR="001D6028" w:rsidRPr="009450B7">
        <w:rPr>
          <w:rFonts w:ascii="Arial" w:hAnsi="Arial" w:cs="Arial"/>
          <w:rPrChange w:id="7001" w:author="Heather Hogg" w:date="2024-07-29T17:00:00Z">
            <w:rPr>
              <w:rFonts w:cstheme="minorHAnsi"/>
              <w:sz w:val="24"/>
              <w:szCs w:val="24"/>
            </w:rPr>
          </w:rPrChange>
        </w:rPr>
        <w:t xml:space="preserve">, the </w:t>
      </w:r>
      <w:del w:id="7002" w:author="Heather Hogg" w:date="2024-07-30T10:05:00Z">
        <w:r w:rsidR="001D6028" w:rsidRPr="009450B7" w:rsidDel="00EA2BA1">
          <w:rPr>
            <w:rFonts w:ascii="Arial" w:hAnsi="Arial" w:cs="Arial"/>
            <w:rPrChange w:id="7003" w:author="Heather Hogg" w:date="2024-07-29T17:00:00Z">
              <w:rPr>
                <w:rFonts w:cstheme="minorHAnsi"/>
                <w:sz w:val="24"/>
                <w:szCs w:val="24"/>
              </w:rPr>
            </w:rPrChange>
          </w:rPr>
          <w:delText>school/college</w:delText>
        </w:r>
      </w:del>
      <w:ins w:id="7004" w:author="Heather Hogg" w:date="2024-07-30T10:05:00Z">
        <w:r w:rsidR="00EA2BA1">
          <w:rPr>
            <w:rFonts w:ascii="Arial" w:hAnsi="Arial" w:cs="Arial"/>
          </w:rPr>
          <w:t>school</w:t>
        </w:r>
      </w:ins>
      <w:r w:rsidR="001D6028" w:rsidRPr="009450B7">
        <w:rPr>
          <w:rFonts w:ascii="Arial" w:hAnsi="Arial" w:cs="Arial"/>
          <w:rPrChange w:id="7005" w:author="Heather Hogg" w:date="2024-07-29T17:00:00Z">
            <w:rPr>
              <w:rFonts w:cstheme="minorHAnsi"/>
              <w:sz w:val="24"/>
              <w:szCs w:val="24"/>
            </w:rPr>
          </w:rPrChange>
        </w:rPr>
        <w:t xml:space="preserve"> will keep this under constant review and should the child’s situation appear not to be improving or getting worse, consideration will be given to a referral to local authority children’s services.</w:t>
      </w:r>
    </w:p>
    <w:p w14:paraId="12D7D483" w14:textId="77777777" w:rsidR="001D6028" w:rsidRPr="009450B7" w:rsidRDefault="001D6028" w:rsidP="0015666E">
      <w:pPr>
        <w:rPr>
          <w:rFonts w:ascii="Arial" w:hAnsi="Arial" w:cs="Arial"/>
          <w:rPrChange w:id="7006" w:author="Heather Hogg" w:date="2024-07-29T17:00:00Z">
            <w:rPr>
              <w:rFonts w:cstheme="minorHAnsi"/>
              <w:sz w:val="24"/>
              <w:szCs w:val="24"/>
            </w:rPr>
          </w:rPrChange>
        </w:rPr>
      </w:pPr>
    </w:p>
    <w:p w14:paraId="344D3B77" w14:textId="2594D63B" w:rsidR="001D6028" w:rsidRPr="009450B7" w:rsidRDefault="001D6028" w:rsidP="0015666E">
      <w:pPr>
        <w:rPr>
          <w:rFonts w:ascii="Arial" w:hAnsi="Arial" w:cs="Arial"/>
          <w:rPrChange w:id="7007" w:author="Heather Hogg" w:date="2024-07-29T17:00:00Z">
            <w:rPr>
              <w:rFonts w:cstheme="minorHAnsi"/>
              <w:sz w:val="24"/>
              <w:szCs w:val="24"/>
            </w:rPr>
          </w:rPrChange>
        </w:rPr>
      </w:pPr>
      <w:r w:rsidRPr="009450B7">
        <w:rPr>
          <w:rFonts w:ascii="Arial" w:hAnsi="Arial" w:cs="Arial"/>
          <w:rPrChange w:id="7008" w:author="Heather Hogg" w:date="2024-07-29T17:00:00Z">
            <w:rPr>
              <w:rFonts w:cstheme="minorHAnsi"/>
              <w:sz w:val="24"/>
              <w:szCs w:val="24"/>
            </w:rPr>
          </w:rPrChange>
        </w:rPr>
        <w:t xml:space="preserve">For more information about the </w:t>
      </w:r>
      <w:r w:rsidR="0002497D" w:rsidRPr="009450B7">
        <w:rPr>
          <w:rFonts w:ascii="Arial" w:hAnsi="Arial" w:cs="Arial"/>
          <w:rPrChange w:id="7009" w:author="Heather Hogg" w:date="2024-07-29T17:00:00Z">
            <w:rPr>
              <w:rFonts w:cstheme="minorHAnsi"/>
              <w:sz w:val="24"/>
              <w:szCs w:val="24"/>
            </w:rPr>
          </w:rPrChange>
        </w:rPr>
        <w:t>e</w:t>
      </w:r>
      <w:r w:rsidRPr="009450B7">
        <w:rPr>
          <w:rFonts w:ascii="Arial" w:hAnsi="Arial" w:cs="Arial"/>
          <w:rPrChange w:id="7010" w:author="Heather Hogg" w:date="2024-07-29T17:00:00Z">
            <w:rPr>
              <w:rFonts w:cstheme="minorHAnsi"/>
              <w:sz w:val="24"/>
              <w:szCs w:val="24"/>
            </w:rPr>
          </w:rPrChange>
        </w:rPr>
        <w:t xml:space="preserve">arly </w:t>
      </w:r>
      <w:r w:rsidR="0002497D" w:rsidRPr="009450B7">
        <w:rPr>
          <w:rFonts w:ascii="Arial" w:hAnsi="Arial" w:cs="Arial"/>
          <w:rPrChange w:id="7011" w:author="Heather Hogg" w:date="2024-07-29T17:00:00Z">
            <w:rPr>
              <w:rFonts w:cstheme="minorHAnsi"/>
              <w:sz w:val="24"/>
              <w:szCs w:val="24"/>
            </w:rPr>
          </w:rPrChange>
        </w:rPr>
        <w:t>h</w:t>
      </w:r>
      <w:r w:rsidRPr="009450B7">
        <w:rPr>
          <w:rFonts w:ascii="Arial" w:hAnsi="Arial" w:cs="Arial"/>
          <w:rPrChange w:id="7012" w:author="Heather Hogg" w:date="2024-07-29T17:00:00Z">
            <w:rPr>
              <w:rFonts w:cstheme="minorHAnsi"/>
              <w:sz w:val="24"/>
              <w:szCs w:val="24"/>
            </w:rPr>
          </w:rPrChange>
        </w:rPr>
        <w:t xml:space="preserve">elp </w:t>
      </w:r>
      <w:r w:rsidR="0002497D" w:rsidRPr="009450B7">
        <w:rPr>
          <w:rFonts w:ascii="Arial" w:hAnsi="Arial" w:cs="Arial"/>
          <w:rPrChange w:id="7013" w:author="Heather Hogg" w:date="2024-07-29T17:00:00Z">
            <w:rPr>
              <w:rFonts w:cstheme="minorHAnsi"/>
              <w:sz w:val="24"/>
              <w:szCs w:val="24"/>
            </w:rPr>
          </w:rPrChange>
        </w:rPr>
        <w:t>a</w:t>
      </w:r>
      <w:r w:rsidRPr="009450B7">
        <w:rPr>
          <w:rFonts w:ascii="Arial" w:hAnsi="Arial" w:cs="Arial"/>
          <w:rPrChange w:id="7014" w:author="Heather Hogg" w:date="2024-07-29T17:00:00Z">
            <w:rPr>
              <w:rFonts w:cstheme="minorHAnsi"/>
              <w:sz w:val="24"/>
              <w:szCs w:val="24"/>
            </w:rPr>
          </w:rPrChange>
        </w:rPr>
        <w:t>ssessment process see D</w:t>
      </w:r>
      <w:r w:rsidR="00363BFA" w:rsidRPr="009450B7">
        <w:rPr>
          <w:rFonts w:ascii="Arial" w:hAnsi="Arial" w:cs="Arial"/>
          <w:rPrChange w:id="7015" w:author="Heather Hogg" w:date="2024-07-29T17:00:00Z">
            <w:rPr>
              <w:rFonts w:cstheme="minorHAnsi"/>
              <w:sz w:val="24"/>
              <w:szCs w:val="24"/>
            </w:rPr>
          </w:rPrChange>
        </w:rPr>
        <w:t>erby and Derbyshire S</w:t>
      </w:r>
      <w:r w:rsidRPr="009450B7">
        <w:rPr>
          <w:rFonts w:ascii="Arial" w:hAnsi="Arial" w:cs="Arial"/>
          <w:rPrChange w:id="7016" w:author="Heather Hogg" w:date="2024-07-29T17:00:00Z">
            <w:rPr>
              <w:rFonts w:cstheme="minorHAnsi"/>
              <w:sz w:val="24"/>
              <w:szCs w:val="24"/>
            </w:rPr>
          </w:rPrChange>
        </w:rPr>
        <w:t xml:space="preserve">afeguarding </w:t>
      </w:r>
      <w:r w:rsidR="00363BFA" w:rsidRPr="009450B7">
        <w:rPr>
          <w:rFonts w:ascii="Arial" w:hAnsi="Arial" w:cs="Arial"/>
          <w:rPrChange w:id="7017" w:author="Heather Hogg" w:date="2024-07-29T17:00:00Z">
            <w:rPr>
              <w:rFonts w:cstheme="minorHAnsi"/>
              <w:sz w:val="24"/>
              <w:szCs w:val="24"/>
            </w:rPr>
          </w:rPrChange>
        </w:rPr>
        <w:t>C</w:t>
      </w:r>
      <w:r w:rsidRPr="009450B7">
        <w:rPr>
          <w:rFonts w:ascii="Arial" w:hAnsi="Arial" w:cs="Arial"/>
          <w:rPrChange w:id="7018" w:author="Heather Hogg" w:date="2024-07-29T17:00:00Z">
            <w:rPr>
              <w:rFonts w:cstheme="minorHAnsi"/>
              <w:sz w:val="24"/>
              <w:szCs w:val="24"/>
            </w:rPr>
          </w:rPrChange>
        </w:rPr>
        <w:t xml:space="preserve">hildren; </w:t>
      </w:r>
      <w:r w:rsidRPr="009450B7">
        <w:rPr>
          <w:rFonts w:ascii="Arial" w:hAnsi="Arial" w:cs="Arial"/>
          <w:rPrChange w:id="7019" w:author="Heather Hogg" w:date="2024-07-29T17:00:00Z">
            <w:rPr/>
          </w:rPrChange>
        </w:rPr>
        <w:fldChar w:fldCharType="begin"/>
      </w:r>
      <w:r w:rsidRPr="009450B7">
        <w:rPr>
          <w:rFonts w:ascii="Arial" w:hAnsi="Arial" w:cs="Arial"/>
          <w:rPrChange w:id="7020" w:author="Heather Hogg" w:date="2024-07-29T17:00:00Z">
            <w:rPr/>
          </w:rPrChange>
        </w:rPr>
        <w:instrText>HYPERLINK "https://derbyshirescbs.proceduresonline.com/p_prov_early_help.html"</w:instrText>
      </w:r>
      <w:r w:rsidRPr="009450B7">
        <w:rPr>
          <w:rFonts w:ascii="Arial" w:hAnsi="Arial" w:cs="Arial"/>
          <w:rPrChange w:id="7021" w:author="Heather Hogg" w:date="2024-07-29T17:00:00Z">
            <w:rPr>
              <w:rStyle w:val="Hyperlink"/>
              <w:rFonts w:cstheme="minorHAnsi"/>
              <w:sz w:val="24"/>
              <w:szCs w:val="24"/>
            </w:rPr>
          </w:rPrChange>
        </w:rPr>
        <w:fldChar w:fldCharType="separate"/>
      </w:r>
      <w:r w:rsidRPr="009450B7">
        <w:rPr>
          <w:rStyle w:val="Hyperlink"/>
          <w:rFonts w:ascii="Arial" w:hAnsi="Arial" w:cs="Arial"/>
          <w:rPrChange w:id="7022" w:author="Heather Hogg" w:date="2024-07-29T17:00:00Z">
            <w:rPr>
              <w:rStyle w:val="Hyperlink"/>
              <w:rFonts w:cstheme="minorHAnsi"/>
              <w:sz w:val="24"/>
              <w:szCs w:val="24"/>
            </w:rPr>
          </w:rPrChange>
        </w:rPr>
        <w:t>Providing early help</w:t>
      </w:r>
      <w:r w:rsidRPr="009450B7">
        <w:rPr>
          <w:rStyle w:val="Hyperlink"/>
          <w:rFonts w:ascii="Arial" w:hAnsi="Arial" w:cs="Arial"/>
          <w:rPrChange w:id="7023" w:author="Heather Hogg" w:date="2024-07-29T17:00:00Z">
            <w:rPr>
              <w:rStyle w:val="Hyperlink"/>
              <w:rFonts w:cstheme="minorHAnsi"/>
              <w:sz w:val="24"/>
              <w:szCs w:val="24"/>
            </w:rPr>
          </w:rPrChange>
        </w:rPr>
        <w:fldChar w:fldCharType="end"/>
      </w:r>
      <w:r w:rsidR="00363BFA" w:rsidRPr="009450B7">
        <w:rPr>
          <w:rFonts w:ascii="Arial" w:hAnsi="Arial" w:cs="Arial"/>
          <w:rPrChange w:id="7024" w:author="Heather Hogg" w:date="2024-07-29T17:00:00Z">
            <w:rPr>
              <w:rFonts w:cstheme="minorHAnsi"/>
              <w:sz w:val="24"/>
              <w:szCs w:val="24"/>
            </w:rPr>
          </w:rPrChange>
        </w:rPr>
        <w:t xml:space="preserve"> procedure</w:t>
      </w:r>
      <w:r w:rsidRPr="009450B7">
        <w:rPr>
          <w:rFonts w:ascii="Arial" w:hAnsi="Arial" w:cs="Arial"/>
          <w:rPrChange w:id="7025" w:author="Heather Hogg" w:date="2024-07-29T17:00:00Z">
            <w:rPr>
              <w:rFonts w:cstheme="minorHAnsi"/>
              <w:sz w:val="24"/>
              <w:szCs w:val="24"/>
            </w:rPr>
          </w:rPrChange>
        </w:rPr>
        <w:t>.</w:t>
      </w:r>
    </w:p>
    <w:p w14:paraId="1CFAB47B" w14:textId="3DC8BB0C" w:rsidR="004413F1" w:rsidRPr="009450B7" w:rsidRDefault="004413F1" w:rsidP="0015666E">
      <w:pPr>
        <w:rPr>
          <w:rFonts w:ascii="Arial" w:hAnsi="Arial" w:cs="Arial"/>
          <w:rPrChange w:id="7026" w:author="Heather Hogg" w:date="2024-07-29T17:00:00Z">
            <w:rPr>
              <w:rFonts w:cstheme="minorHAnsi"/>
              <w:sz w:val="24"/>
              <w:szCs w:val="24"/>
            </w:rPr>
          </w:rPrChange>
        </w:rPr>
      </w:pPr>
    </w:p>
    <w:p w14:paraId="0B3DA687" w14:textId="1868063E" w:rsidR="008F3286" w:rsidRPr="009450B7" w:rsidRDefault="008F3286" w:rsidP="008F3286">
      <w:pPr>
        <w:rPr>
          <w:rFonts w:ascii="Arial" w:hAnsi="Arial" w:cs="Arial"/>
          <w:b/>
          <w:bCs/>
          <w:rPrChange w:id="7027" w:author="Heather Hogg" w:date="2024-07-29T17:00:00Z">
            <w:rPr>
              <w:rFonts w:cstheme="minorHAnsi"/>
              <w:b/>
              <w:bCs/>
              <w:sz w:val="24"/>
              <w:szCs w:val="24"/>
            </w:rPr>
          </w:rPrChange>
        </w:rPr>
      </w:pPr>
      <w:r w:rsidRPr="009450B7">
        <w:rPr>
          <w:rFonts w:ascii="Arial" w:hAnsi="Arial" w:cs="Arial"/>
          <w:b/>
          <w:bCs/>
          <w:rPrChange w:id="7028" w:author="Heather Hogg" w:date="2024-07-29T17:00:00Z">
            <w:rPr>
              <w:rFonts w:cstheme="minorHAnsi"/>
              <w:b/>
              <w:bCs/>
              <w:sz w:val="24"/>
              <w:szCs w:val="24"/>
            </w:rPr>
          </w:rPrChange>
        </w:rPr>
        <w:t xml:space="preserve">Referral to </w:t>
      </w:r>
      <w:r w:rsidR="00EA53FC" w:rsidRPr="009450B7">
        <w:rPr>
          <w:rFonts w:ascii="Arial" w:hAnsi="Arial" w:cs="Arial"/>
          <w:b/>
          <w:bCs/>
          <w:rPrChange w:id="7029" w:author="Heather Hogg" w:date="2024-07-29T17:00:00Z">
            <w:rPr>
              <w:rFonts w:cstheme="minorHAnsi"/>
              <w:b/>
              <w:bCs/>
              <w:sz w:val="24"/>
              <w:szCs w:val="24"/>
            </w:rPr>
          </w:rPrChange>
        </w:rPr>
        <w:t>local authority c</w:t>
      </w:r>
      <w:r w:rsidRPr="009450B7">
        <w:rPr>
          <w:rFonts w:ascii="Arial" w:hAnsi="Arial" w:cs="Arial"/>
          <w:b/>
          <w:bCs/>
          <w:rPrChange w:id="7030" w:author="Heather Hogg" w:date="2024-07-29T17:00:00Z">
            <w:rPr>
              <w:rFonts w:cstheme="minorHAnsi"/>
              <w:b/>
              <w:bCs/>
              <w:sz w:val="24"/>
              <w:szCs w:val="24"/>
            </w:rPr>
          </w:rPrChange>
        </w:rPr>
        <w:t xml:space="preserve">hildren’s </w:t>
      </w:r>
      <w:r w:rsidR="00EA53FC" w:rsidRPr="009450B7">
        <w:rPr>
          <w:rFonts w:ascii="Arial" w:hAnsi="Arial" w:cs="Arial"/>
          <w:b/>
          <w:bCs/>
          <w:rPrChange w:id="7031" w:author="Heather Hogg" w:date="2024-07-29T17:00:00Z">
            <w:rPr>
              <w:rFonts w:cstheme="minorHAnsi"/>
              <w:b/>
              <w:bCs/>
              <w:sz w:val="24"/>
              <w:szCs w:val="24"/>
            </w:rPr>
          </w:rPrChange>
        </w:rPr>
        <w:t>s</w:t>
      </w:r>
      <w:r w:rsidRPr="009450B7">
        <w:rPr>
          <w:rFonts w:ascii="Arial" w:hAnsi="Arial" w:cs="Arial"/>
          <w:b/>
          <w:bCs/>
          <w:rPrChange w:id="7032" w:author="Heather Hogg" w:date="2024-07-29T17:00:00Z">
            <w:rPr>
              <w:rFonts w:cstheme="minorHAnsi"/>
              <w:b/>
              <w:bCs/>
              <w:sz w:val="24"/>
              <w:szCs w:val="24"/>
            </w:rPr>
          </w:rPrChange>
        </w:rPr>
        <w:t xml:space="preserve">ocial </w:t>
      </w:r>
      <w:r w:rsidR="00EA53FC" w:rsidRPr="009450B7">
        <w:rPr>
          <w:rFonts w:ascii="Arial" w:hAnsi="Arial" w:cs="Arial"/>
          <w:b/>
          <w:bCs/>
          <w:rPrChange w:id="7033" w:author="Heather Hogg" w:date="2024-07-29T17:00:00Z">
            <w:rPr>
              <w:rFonts w:cstheme="minorHAnsi"/>
              <w:b/>
              <w:bCs/>
              <w:sz w:val="24"/>
              <w:szCs w:val="24"/>
            </w:rPr>
          </w:rPrChange>
        </w:rPr>
        <w:t>c</w:t>
      </w:r>
      <w:r w:rsidRPr="009450B7">
        <w:rPr>
          <w:rFonts w:ascii="Arial" w:hAnsi="Arial" w:cs="Arial"/>
          <w:b/>
          <w:bCs/>
          <w:rPrChange w:id="7034" w:author="Heather Hogg" w:date="2024-07-29T17:00:00Z">
            <w:rPr>
              <w:rFonts w:cstheme="minorHAnsi"/>
              <w:b/>
              <w:bCs/>
              <w:sz w:val="24"/>
              <w:szCs w:val="24"/>
            </w:rPr>
          </w:rPrChange>
        </w:rPr>
        <w:t xml:space="preserve">are </w:t>
      </w:r>
      <w:r w:rsidR="00FC60F1" w:rsidRPr="009450B7">
        <w:rPr>
          <w:rFonts w:ascii="Arial" w:hAnsi="Arial" w:cs="Arial"/>
          <w:b/>
          <w:bCs/>
          <w:rPrChange w:id="7035" w:author="Heather Hogg" w:date="2024-07-29T17:00:00Z">
            <w:rPr>
              <w:rFonts w:cstheme="minorHAnsi"/>
              <w:b/>
              <w:bCs/>
              <w:sz w:val="24"/>
              <w:szCs w:val="24"/>
            </w:rPr>
          </w:rPrChange>
        </w:rPr>
        <w:t>(intensive and specialist support)</w:t>
      </w:r>
    </w:p>
    <w:p w14:paraId="0BED3A25" w14:textId="1742E6DC" w:rsidR="008F3286" w:rsidRPr="009450B7" w:rsidRDefault="008F3286" w:rsidP="008F3286">
      <w:pPr>
        <w:rPr>
          <w:rFonts w:ascii="Arial" w:hAnsi="Arial" w:cs="Arial"/>
          <w:rPrChange w:id="7036" w:author="Heather Hogg" w:date="2024-07-29T17:00:00Z">
            <w:rPr>
              <w:rFonts w:cstheme="minorHAnsi"/>
              <w:sz w:val="24"/>
              <w:szCs w:val="24"/>
            </w:rPr>
          </w:rPrChange>
        </w:rPr>
      </w:pPr>
      <w:r w:rsidRPr="009450B7">
        <w:rPr>
          <w:rFonts w:ascii="Arial" w:hAnsi="Arial" w:cs="Arial"/>
          <w:rPrChange w:id="7037" w:author="Heather Hogg" w:date="2024-07-29T17:00:00Z">
            <w:rPr>
              <w:rFonts w:cstheme="minorHAnsi"/>
              <w:sz w:val="24"/>
              <w:szCs w:val="24"/>
            </w:rPr>
          </w:rPrChange>
        </w:rPr>
        <w:t xml:space="preserve">Concerns about a child’s welfare will be referred to local authority </w:t>
      </w:r>
      <w:r w:rsidR="00EA53FC" w:rsidRPr="009450B7">
        <w:rPr>
          <w:rFonts w:ascii="Arial" w:hAnsi="Arial" w:cs="Arial"/>
          <w:rPrChange w:id="7038" w:author="Heather Hogg" w:date="2024-07-29T17:00:00Z">
            <w:rPr>
              <w:rFonts w:cstheme="minorHAnsi"/>
              <w:sz w:val="24"/>
              <w:szCs w:val="24"/>
            </w:rPr>
          </w:rPrChange>
        </w:rPr>
        <w:t>c</w:t>
      </w:r>
      <w:r w:rsidRPr="009450B7">
        <w:rPr>
          <w:rFonts w:ascii="Arial" w:hAnsi="Arial" w:cs="Arial"/>
          <w:rPrChange w:id="7039" w:author="Heather Hogg" w:date="2024-07-29T17:00:00Z">
            <w:rPr>
              <w:rFonts w:cstheme="minorHAnsi"/>
              <w:sz w:val="24"/>
              <w:szCs w:val="24"/>
            </w:rPr>
          </w:rPrChange>
        </w:rPr>
        <w:t xml:space="preserve">hildren’s </w:t>
      </w:r>
      <w:r w:rsidR="00EA53FC" w:rsidRPr="009450B7">
        <w:rPr>
          <w:rFonts w:ascii="Arial" w:hAnsi="Arial" w:cs="Arial"/>
          <w:rPrChange w:id="7040" w:author="Heather Hogg" w:date="2024-07-29T17:00:00Z">
            <w:rPr>
              <w:rFonts w:cstheme="minorHAnsi"/>
              <w:sz w:val="24"/>
              <w:szCs w:val="24"/>
            </w:rPr>
          </w:rPrChange>
        </w:rPr>
        <w:t>s</w:t>
      </w:r>
      <w:r w:rsidRPr="009450B7">
        <w:rPr>
          <w:rFonts w:ascii="Arial" w:hAnsi="Arial" w:cs="Arial"/>
          <w:rPrChange w:id="7041" w:author="Heather Hogg" w:date="2024-07-29T17:00:00Z">
            <w:rPr>
              <w:rFonts w:cstheme="minorHAnsi"/>
              <w:sz w:val="24"/>
              <w:szCs w:val="24"/>
            </w:rPr>
          </w:rPrChange>
        </w:rPr>
        <w:t xml:space="preserve">ocial </w:t>
      </w:r>
      <w:r w:rsidR="00EA53FC" w:rsidRPr="009450B7">
        <w:rPr>
          <w:rFonts w:ascii="Arial" w:hAnsi="Arial" w:cs="Arial"/>
          <w:rPrChange w:id="7042" w:author="Heather Hogg" w:date="2024-07-29T17:00:00Z">
            <w:rPr>
              <w:rFonts w:cstheme="minorHAnsi"/>
              <w:sz w:val="24"/>
              <w:szCs w:val="24"/>
            </w:rPr>
          </w:rPrChange>
        </w:rPr>
        <w:t>c</w:t>
      </w:r>
      <w:r w:rsidRPr="009450B7">
        <w:rPr>
          <w:rFonts w:ascii="Arial" w:hAnsi="Arial" w:cs="Arial"/>
          <w:rPrChange w:id="7043" w:author="Heather Hogg" w:date="2024-07-29T17:00:00Z">
            <w:rPr>
              <w:rFonts w:cstheme="minorHAnsi"/>
              <w:sz w:val="24"/>
              <w:szCs w:val="24"/>
            </w:rPr>
          </w:rPrChange>
        </w:rPr>
        <w:t xml:space="preserve">are using the agreed referral process as outlined in Derby and Derbyshire Safeguarding Children; </w:t>
      </w:r>
      <w:r w:rsidRPr="009450B7">
        <w:rPr>
          <w:rFonts w:ascii="Arial" w:hAnsi="Arial" w:cs="Arial"/>
          <w:rPrChange w:id="7044" w:author="Heather Hogg" w:date="2024-07-29T17:00:00Z">
            <w:rPr/>
          </w:rPrChange>
        </w:rPr>
        <w:fldChar w:fldCharType="begin"/>
      </w:r>
      <w:r w:rsidRPr="009450B7">
        <w:rPr>
          <w:rFonts w:ascii="Arial" w:hAnsi="Arial" w:cs="Arial"/>
          <w:rPrChange w:id="7045" w:author="Heather Hogg" w:date="2024-07-29T17:00:00Z">
            <w:rPr/>
          </w:rPrChange>
        </w:rPr>
        <w:instrText>HYPERLINK "https://derbyshirescbs.proceduresonline.com/p_making_ref_soc_care.html"</w:instrText>
      </w:r>
      <w:r w:rsidRPr="009450B7">
        <w:rPr>
          <w:rFonts w:ascii="Arial" w:hAnsi="Arial" w:cs="Arial"/>
          <w:rPrChange w:id="7046" w:author="Heather Hogg" w:date="2024-07-29T17:00:00Z">
            <w:rPr>
              <w:rStyle w:val="Hyperlink"/>
              <w:rFonts w:cstheme="minorHAnsi"/>
              <w:sz w:val="24"/>
              <w:szCs w:val="24"/>
            </w:rPr>
          </w:rPrChange>
        </w:rPr>
        <w:fldChar w:fldCharType="separate"/>
      </w:r>
      <w:r w:rsidRPr="009450B7">
        <w:rPr>
          <w:rStyle w:val="Hyperlink"/>
          <w:rFonts w:ascii="Arial" w:hAnsi="Arial" w:cs="Arial"/>
          <w:rPrChange w:id="7047" w:author="Heather Hogg" w:date="2024-07-29T17:00:00Z">
            <w:rPr>
              <w:rStyle w:val="Hyperlink"/>
              <w:rFonts w:cstheme="minorHAnsi"/>
              <w:sz w:val="24"/>
              <w:szCs w:val="24"/>
            </w:rPr>
          </w:rPrChange>
        </w:rPr>
        <w:t>Making a referral to Children’s Social Care procedure</w:t>
      </w:r>
      <w:r w:rsidRPr="009450B7">
        <w:rPr>
          <w:rStyle w:val="Hyperlink"/>
          <w:rFonts w:ascii="Arial" w:hAnsi="Arial" w:cs="Arial"/>
          <w:rPrChange w:id="7048" w:author="Heather Hogg" w:date="2024-07-29T17:00:00Z">
            <w:rPr>
              <w:rStyle w:val="Hyperlink"/>
              <w:rFonts w:cstheme="minorHAnsi"/>
              <w:sz w:val="24"/>
              <w:szCs w:val="24"/>
            </w:rPr>
          </w:rPrChange>
        </w:rPr>
        <w:fldChar w:fldCharType="end"/>
      </w:r>
      <w:r w:rsidRPr="009450B7">
        <w:rPr>
          <w:rFonts w:ascii="Arial" w:hAnsi="Arial" w:cs="Arial"/>
          <w:rPrChange w:id="7049" w:author="Heather Hogg" w:date="2024-07-29T17:00:00Z">
            <w:rPr>
              <w:rFonts w:cstheme="minorHAnsi"/>
              <w:sz w:val="24"/>
              <w:szCs w:val="24"/>
            </w:rPr>
          </w:rPrChange>
        </w:rPr>
        <w:t>.</w:t>
      </w:r>
    </w:p>
    <w:p w14:paraId="6E0A8E2D" w14:textId="77777777" w:rsidR="008F3286" w:rsidRPr="009450B7" w:rsidRDefault="008F3286" w:rsidP="008F3286">
      <w:pPr>
        <w:rPr>
          <w:rFonts w:ascii="Arial" w:hAnsi="Arial" w:cs="Arial"/>
          <w:rPrChange w:id="7050" w:author="Heather Hogg" w:date="2024-07-29T17:00:00Z">
            <w:rPr>
              <w:rFonts w:cstheme="minorHAnsi"/>
              <w:sz w:val="24"/>
              <w:szCs w:val="24"/>
            </w:rPr>
          </w:rPrChange>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F3286" w:rsidRPr="009450B7" w14:paraId="5640B96B" w14:textId="77777777" w:rsidTr="008F3286">
        <w:tc>
          <w:tcPr>
            <w:tcW w:w="9628" w:type="dxa"/>
          </w:tcPr>
          <w:p w14:paraId="52B66086" w14:textId="77777777" w:rsidR="00B16792" w:rsidRDefault="00B16792" w:rsidP="008F3286">
            <w:pPr>
              <w:jc w:val="center"/>
              <w:rPr>
                <w:ins w:id="7051" w:author="Heather Hogg" w:date="2024-07-31T14:57:00Z"/>
                <w:rFonts w:ascii="Arial" w:hAnsi="Arial" w:cs="Arial"/>
                <w:b/>
                <w:bCs/>
              </w:rPr>
            </w:pPr>
          </w:p>
          <w:p w14:paraId="3E2FE475" w14:textId="2EAA34BF" w:rsidR="008F3286" w:rsidRPr="009450B7" w:rsidRDefault="008F3286" w:rsidP="008F3286">
            <w:pPr>
              <w:jc w:val="center"/>
              <w:rPr>
                <w:rFonts w:ascii="Arial" w:hAnsi="Arial" w:cs="Arial"/>
                <w:b/>
                <w:bCs/>
                <w:rPrChange w:id="7052" w:author="Heather Hogg" w:date="2024-07-29T17:00:00Z">
                  <w:rPr>
                    <w:rFonts w:cstheme="minorHAnsi"/>
                    <w:b/>
                    <w:bCs/>
                    <w:sz w:val="24"/>
                    <w:szCs w:val="24"/>
                  </w:rPr>
                </w:rPrChange>
              </w:rPr>
            </w:pPr>
            <w:r w:rsidRPr="009450B7">
              <w:rPr>
                <w:rFonts w:ascii="Arial" w:hAnsi="Arial" w:cs="Arial"/>
                <w:b/>
                <w:bCs/>
                <w:rPrChange w:id="7053" w:author="Heather Hogg" w:date="2024-07-29T17:00:00Z">
                  <w:rPr>
                    <w:rFonts w:cstheme="minorHAnsi"/>
                    <w:b/>
                    <w:bCs/>
                    <w:sz w:val="24"/>
                    <w:szCs w:val="24"/>
                  </w:rPr>
                </w:rPrChange>
              </w:rPr>
              <w:t xml:space="preserve">If at any point there is a risk of immediate serious harm to a child, an immediate referral should be made to </w:t>
            </w:r>
            <w:r w:rsidR="00EA53FC" w:rsidRPr="009450B7">
              <w:rPr>
                <w:rFonts w:ascii="Arial" w:hAnsi="Arial" w:cs="Arial"/>
                <w:b/>
                <w:bCs/>
                <w:rPrChange w:id="7054" w:author="Heather Hogg" w:date="2024-07-29T17:00:00Z">
                  <w:rPr>
                    <w:rFonts w:cstheme="minorHAnsi"/>
                    <w:b/>
                    <w:bCs/>
                    <w:sz w:val="24"/>
                    <w:szCs w:val="24"/>
                  </w:rPr>
                </w:rPrChange>
              </w:rPr>
              <w:t>local authority c</w:t>
            </w:r>
            <w:r w:rsidRPr="009450B7">
              <w:rPr>
                <w:rFonts w:ascii="Arial" w:hAnsi="Arial" w:cs="Arial"/>
                <w:b/>
                <w:bCs/>
                <w:rPrChange w:id="7055" w:author="Heather Hogg" w:date="2024-07-29T17:00:00Z">
                  <w:rPr>
                    <w:rFonts w:cstheme="minorHAnsi"/>
                    <w:b/>
                    <w:bCs/>
                    <w:sz w:val="24"/>
                    <w:szCs w:val="24"/>
                  </w:rPr>
                </w:rPrChange>
              </w:rPr>
              <w:t xml:space="preserve">hildren’s </w:t>
            </w:r>
            <w:r w:rsidR="00EA53FC" w:rsidRPr="009450B7">
              <w:rPr>
                <w:rFonts w:ascii="Arial" w:hAnsi="Arial" w:cs="Arial"/>
                <w:b/>
                <w:bCs/>
                <w:rPrChange w:id="7056" w:author="Heather Hogg" w:date="2024-07-29T17:00:00Z">
                  <w:rPr>
                    <w:rFonts w:cstheme="minorHAnsi"/>
                    <w:b/>
                    <w:bCs/>
                    <w:sz w:val="24"/>
                    <w:szCs w:val="24"/>
                  </w:rPr>
                </w:rPrChange>
              </w:rPr>
              <w:t>s</w:t>
            </w:r>
            <w:r w:rsidRPr="009450B7">
              <w:rPr>
                <w:rFonts w:ascii="Arial" w:hAnsi="Arial" w:cs="Arial"/>
                <w:b/>
                <w:bCs/>
                <w:rPrChange w:id="7057" w:author="Heather Hogg" w:date="2024-07-29T17:00:00Z">
                  <w:rPr>
                    <w:rFonts w:cstheme="minorHAnsi"/>
                    <w:b/>
                    <w:bCs/>
                    <w:sz w:val="24"/>
                    <w:szCs w:val="24"/>
                  </w:rPr>
                </w:rPrChange>
              </w:rPr>
              <w:t xml:space="preserve">ocial </w:t>
            </w:r>
            <w:r w:rsidR="00EA53FC" w:rsidRPr="009450B7">
              <w:rPr>
                <w:rFonts w:ascii="Arial" w:hAnsi="Arial" w:cs="Arial"/>
                <w:b/>
                <w:bCs/>
                <w:rPrChange w:id="7058" w:author="Heather Hogg" w:date="2024-07-29T17:00:00Z">
                  <w:rPr>
                    <w:rFonts w:cstheme="minorHAnsi"/>
                    <w:b/>
                    <w:bCs/>
                    <w:sz w:val="24"/>
                    <w:szCs w:val="24"/>
                  </w:rPr>
                </w:rPrChange>
              </w:rPr>
              <w:t>c</w:t>
            </w:r>
            <w:r w:rsidRPr="009450B7">
              <w:rPr>
                <w:rFonts w:ascii="Arial" w:hAnsi="Arial" w:cs="Arial"/>
                <w:b/>
                <w:bCs/>
                <w:rPrChange w:id="7059" w:author="Heather Hogg" w:date="2024-07-29T17:00:00Z">
                  <w:rPr>
                    <w:rFonts w:cstheme="minorHAnsi"/>
                    <w:b/>
                    <w:bCs/>
                    <w:sz w:val="24"/>
                    <w:szCs w:val="24"/>
                  </w:rPr>
                </w:rPrChange>
              </w:rPr>
              <w:t>are and/or if appropriate, the police</w:t>
            </w:r>
          </w:p>
          <w:p w14:paraId="4E5C2D5A" w14:textId="77777777" w:rsidR="008F3286" w:rsidRPr="009450B7" w:rsidRDefault="008F3286" w:rsidP="008F3286">
            <w:pPr>
              <w:jc w:val="center"/>
              <w:rPr>
                <w:rFonts w:ascii="Arial" w:hAnsi="Arial" w:cs="Arial"/>
                <w:b/>
                <w:bCs/>
                <w:rPrChange w:id="7060" w:author="Heather Hogg" w:date="2024-07-29T17:00:00Z">
                  <w:rPr>
                    <w:rFonts w:cstheme="minorHAnsi"/>
                    <w:b/>
                    <w:bCs/>
                    <w:sz w:val="16"/>
                    <w:szCs w:val="16"/>
                  </w:rPr>
                </w:rPrChange>
              </w:rPr>
            </w:pPr>
          </w:p>
          <w:p w14:paraId="51C0B82D" w14:textId="77777777" w:rsidR="008F3286" w:rsidRDefault="008F3286" w:rsidP="008F3286">
            <w:pPr>
              <w:jc w:val="center"/>
              <w:rPr>
                <w:ins w:id="7061" w:author="Heather Hogg" w:date="2024-07-31T14:57:00Z"/>
                <w:rFonts w:ascii="Arial" w:hAnsi="Arial" w:cs="Arial"/>
                <w:b/>
                <w:bCs/>
              </w:rPr>
            </w:pPr>
            <w:r w:rsidRPr="009450B7">
              <w:rPr>
                <w:rFonts w:ascii="Arial" w:hAnsi="Arial" w:cs="Arial"/>
                <w:b/>
                <w:bCs/>
                <w:rPrChange w:id="7062" w:author="Heather Hogg" w:date="2024-07-29T17:00:00Z">
                  <w:rPr>
                    <w:rFonts w:cstheme="minorHAnsi"/>
                    <w:b/>
                    <w:bCs/>
                    <w:sz w:val="24"/>
                    <w:szCs w:val="24"/>
                  </w:rPr>
                </w:rPrChange>
              </w:rPr>
              <w:t>Anybody can make the referral</w:t>
            </w:r>
          </w:p>
          <w:p w14:paraId="3C48F736" w14:textId="050E6AC0" w:rsidR="00B16792" w:rsidRPr="009450B7" w:rsidRDefault="00B16792" w:rsidP="008F3286">
            <w:pPr>
              <w:jc w:val="center"/>
              <w:rPr>
                <w:rFonts w:ascii="Arial" w:hAnsi="Arial" w:cs="Arial"/>
                <w:rPrChange w:id="7063" w:author="Heather Hogg" w:date="2024-07-29T17:00:00Z">
                  <w:rPr>
                    <w:rFonts w:cstheme="minorHAnsi"/>
                    <w:sz w:val="24"/>
                    <w:szCs w:val="24"/>
                  </w:rPr>
                </w:rPrChange>
              </w:rPr>
            </w:pPr>
          </w:p>
        </w:tc>
      </w:tr>
    </w:tbl>
    <w:p w14:paraId="7D4DD098" w14:textId="77777777" w:rsidR="008F3286" w:rsidRPr="009450B7" w:rsidRDefault="008F3286" w:rsidP="008F3286">
      <w:pPr>
        <w:rPr>
          <w:rFonts w:ascii="Arial" w:hAnsi="Arial" w:cs="Arial"/>
          <w:rPrChange w:id="7064" w:author="Heather Hogg" w:date="2024-07-29T17:00:00Z">
            <w:rPr>
              <w:rFonts w:cstheme="minorHAnsi"/>
              <w:sz w:val="24"/>
              <w:szCs w:val="24"/>
            </w:rPr>
          </w:rPrChange>
        </w:rPr>
      </w:pPr>
    </w:p>
    <w:p w14:paraId="4AB362F7" w14:textId="51ADBEE6" w:rsidR="008F3286" w:rsidRPr="009450B7" w:rsidRDefault="008F3286" w:rsidP="008F3286">
      <w:pPr>
        <w:rPr>
          <w:rFonts w:ascii="Arial" w:hAnsi="Arial" w:cs="Arial"/>
          <w:rPrChange w:id="7065" w:author="Heather Hogg" w:date="2024-07-29T17:00:00Z">
            <w:rPr>
              <w:rFonts w:cstheme="minorHAnsi"/>
              <w:sz w:val="24"/>
              <w:szCs w:val="24"/>
            </w:rPr>
          </w:rPrChange>
        </w:rPr>
      </w:pPr>
      <w:r w:rsidRPr="009450B7">
        <w:rPr>
          <w:rFonts w:ascii="Arial" w:hAnsi="Arial" w:cs="Arial"/>
          <w:rPrChange w:id="7066" w:author="Heather Hogg" w:date="2024-07-29T17:00:00Z">
            <w:rPr>
              <w:rFonts w:cstheme="minorHAnsi"/>
              <w:sz w:val="24"/>
              <w:szCs w:val="24"/>
            </w:rPr>
          </w:rPrChange>
        </w:rPr>
        <w:t xml:space="preserve">Where it is believed that there are urgent child protection concerns, the </w:t>
      </w:r>
      <w:r w:rsidR="00F464FE" w:rsidRPr="009450B7">
        <w:rPr>
          <w:rFonts w:ascii="Arial" w:hAnsi="Arial" w:cs="Arial"/>
          <w:rPrChange w:id="7067" w:author="Heather Hogg" w:date="2024-07-29T17:00:00Z">
            <w:rPr>
              <w:rFonts w:cstheme="minorHAnsi"/>
              <w:sz w:val="24"/>
              <w:szCs w:val="24"/>
            </w:rPr>
          </w:rPrChange>
        </w:rPr>
        <w:t>d</w:t>
      </w:r>
      <w:r w:rsidR="00BE61AF" w:rsidRPr="009450B7">
        <w:rPr>
          <w:rFonts w:ascii="Arial" w:hAnsi="Arial" w:cs="Arial"/>
          <w:rPrChange w:id="7068" w:author="Heather Hogg" w:date="2024-07-29T17:00:00Z">
            <w:rPr>
              <w:rFonts w:cstheme="minorHAnsi"/>
              <w:sz w:val="24"/>
              <w:szCs w:val="24"/>
            </w:rPr>
          </w:rPrChange>
        </w:rPr>
        <w:t>esignated safeguarding lead</w:t>
      </w:r>
      <w:r w:rsidRPr="009450B7">
        <w:rPr>
          <w:rFonts w:ascii="Arial" w:hAnsi="Arial" w:cs="Arial"/>
          <w:rPrChange w:id="7069" w:author="Heather Hogg" w:date="2024-07-29T17:00:00Z">
            <w:rPr>
              <w:rFonts w:cstheme="minorHAnsi"/>
              <w:sz w:val="24"/>
              <w:szCs w:val="24"/>
            </w:rPr>
          </w:rPrChange>
        </w:rPr>
        <w:t xml:space="preserve"> or deputy will make a referral to local authority </w:t>
      </w:r>
      <w:r w:rsidR="00EA53FC" w:rsidRPr="009450B7">
        <w:rPr>
          <w:rFonts w:ascii="Arial" w:hAnsi="Arial" w:cs="Arial"/>
          <w:rPrChange w:id="7070" w:author="Heather Hogg" w:date="2024-07-29T17:00:00Z">
            <w:rPr>
              <w:rFonts w:cstheme="minorHAnsi"/>
              <w:sz w:val="24"/>
              <w:szCs w:val="24"/>
            </w:rPr>
          </w:rPrChange>
        </w:rPr>
        <w:t>c</w:t>
      </w:r>
      <w:r w:rsidRPr="009450B7">
        <w:rPr>
          <w:rFonts w:ascii="Arial" w:hAnsi="Arial" w:cs="Arial"/>
          <w:rPrChange w:id="7071" w:author="Heather Hogg" w:date="2024-07-29T17:00:00Z">
            <w:rPr>
              <w:rFonts w:cstheme="minorHAnsi"/>
              <w:sz w:val="24"/>
              <w:szCs w:val="24"/>
            </w:rPr>
          </w:rPrChange>
        </w:rPr>
        <w:t xml:space="preserve">hildren’s </w:t>
      </w:r>
      <w:r w:rsidR="00EA53FC" w:rsidRPr="009450B7">
        <w:rPr>
          <w:rFonts w:ascii="Arial" w:hAnsi="Arial" w:cs="Arial"/>
          <w:rPrChange w:id="7072" w:author="Heather Hogg" w:date="2024-07-29T17:00:00Z">
            <w:rPr>
              <w:rFonts w:cstheme="minorHAnsi"/>
              <w:sz w:val="24"/>
              <w:szCs w:val="24"/>
            </w:rPr>
          </w:rPrChange>
        </w:rPr>
        <w:t>s</w:t>
      </w:r>
      <w:r w:rsidRPr="009450B7">
        <w:rPr>
          <w:rFonts w:ascii="Arial" w:hAnsi="Arial" w:cs="Arial"/>
          <w:rPrChange w:id="7073" w:author="Heather Hogg" w:date="2024-07-29T17:00:00Z">
            <w:rPr>
              <w:rFonts w:cstheme="minorHAnsi"/>
              <w:sz w:val="24"/>
              <w:szCs w:val="24"/>
            </w:rPr>
          </w:rPrChange>
        </w:rPr>
        <w:t xml:space="preserve">ocial </w:t>
      </w:r>
      <w:r w:rsidR="00EA53FC" w:rsidRPr="009450B7">
        <w:rPr>
          <w:rFonts w:ascii="Arial" w:hAnsi="Arial" w:cs="Arial"/>
          <w:rPrChange w:id="7074" w:author="Heather Hogg" w:date="2024-07-29T17:00:00Z">
            <w:rPr>
              <w:rFonts w:cstheme="minorHAnsi"/>
              <w:sz w:val="24"/>
              <w:szCs w:val="24"/>
            </w:rPr>
          </w:rPrChange>
        </w:rPr>
        <w:t>c</w:t>
      </w:r>
      <w:r w:rsidRPr="009450B7">
        <w:rPr>
          <w:rFonts w:ascii="Arial" w:hAnsi="Arial" w:cs="Arial"/>
          <w:rPrChange w:id="7075" w:author="Heather Hogg" w:date="2024-07-29T17:00:00Z">
            <w:rPr>
              <w:rFonts w:cstheme="minorHAnsi"/>
              <w:sz w:val="24"/>
              <w:szCs w:val="24"/>
            </w:rPr>
          </w:rPrChange>
        </w:rPr>
        <w:t xml:space="preserve">are by phone and follow this up in ‘writing’ via the local authority Online Referral System. Non-urgent cases </w:t>
      </w:r>
      <w:r w:rsidR="007C4135" w:rsidRPr="009450B7">
        <w:rPr>
          <w:rFonts w:ascii="Arial" w:hAnsi="Arial" w:cs="Arial"/>
          <w:rPrChange w:id="7076" w:author="Heather Hogg" w:date="2024-07-29T17:00:00Z">
            <w:rPr>
              <w:rFonts w:cstheme="minorHAnsi"/>
              <w:sz w:val="24"/>
              <w:szCs w:val="24"/>
            </w:rPr>
          </w:rPrChange>
        </w:rPr>
        <w:t xml:space="preserve">will </w:t>
      </w:r>
      <w:r w:rsidRPr="009450B7">
        <w:rPr>
          <w:rFonts w:ascii="Arial" w:hAnsi="Arial" w:cs="Arial"/>
          <w:rPrChange w:id="7077" w:author="Heather Hogg" w:date="2024-07-29T17:00:00Z">
            <w:rPr>
              <w:rFonts w:cstheme="minorHAnsi"/>
              <w:sz w:val="24"/>
              <w:szCs w:val="24"/>
            </w:rPr>
          </w:rPrChange>
        </w:rPr>
        <w:t>be referred via the local authority Care Online Referral System</w:t>
      </w:r>
      <w:r w:rsidR="006109C6" w:rsidRPr="009450B7">
        <w:rPr>
          <w:rFonts w:ascii="Arial" w:hAnsi="Arial" w:cs="Arial"/>
          <w:rPrChange w:id="7078" w:author="Heather Hogg" w:date="2024-07-29T17:00:00Z">
            <w:rPr>
              <w:rFonts w:cstheme="minorHAnsi"/>
              <w:sz w:val="24"/>
              <w:szCs w:val="24"/>
            </w:rPr>
          </w:rPrChange>
        </w:rPr>
        <w:t xml:space="preserve">. In Derby </w:t>
      </w:r>
      <w:r w:rsidRPr="009450B7">
        <w:rPr>
          <w:rFonts w:ascii="Arial" w:hAnsi="Arial" w:cs="Arial"/>
          <w:rPrChange w:id="7079" w:author="Heather Hogg" w:date="2024-07-29T17:00:00Z">
            <w:rPr>
              <w:rFonts w:cstheme="minorHAnsi"/>
              <w:sz w:val="24"/>
              <w:szCs w:val="24"/>
            </w:rPr>
          </w:rPrChange>
        </w:rPr>
        <w:t xml:space="preserve">submission of an </w:t>
      </w:r>
      <w:r w:rsidR="0002497D" w:rsidRPr="009450B7">
        <w:rPr>
          <w:rFonts w:ascii="Arial" w:hAnsi="Arial" w:cs="Arial"/>
          <w:rPrChange w:id="7080" w:author="Heather Hogg" w:date="2024-07-29T17:00:00Z">
            <w:rPr>
              <w:rFonts w:cstheme="minorHAnsi"/>
              <w:sz w:val="24"/>
              <w:szCs w:val="24"/>
            </w:rPr>
          </w:rPrChange>
        </w:rPr>
        <w:t>e</w:t>
      </w:r>
      <w:r w:rsidRPr="009450B7">
        <w:rPr>
          <w:rFonts w:ascii="Arial" w:hAnsi="Arial" w:cs="Arial"/>
          <w:rPrChange w:id="7081" w:author="Heather Hogg" w:date="2024-07-29T17:00:00Z">
            <w:rPr>
              <w:rFonts w:cstheme="minorHAnsi"/>
              <w:sz w:val="24"/>
              <w:szCs w:val="24"/>
            </w:rPr>
          </w:rPrChange>
        </w:rPr>
        <w:t xml:space="preserve">arly </w:t>
      </w:r>
      <w:r w:rsidR="0002497D" w:rsidRPr="009450B7">
        <w:rPr>
          <w:rFonts w:ascii="Arial" w:hAnsi="Arial" w:cs="Arial"/>
          <w:rPrChange w:id="7082" w:author="Heather Hogg" w:date="2024-07-29T17:00:00Z">
            <w:rPr>
              <w:rFonts w:cstheme="minorHAnsi"/>
              <w:sz w:val="24"/>
              <w:szCs w:val="24"/>
            </w:rPr>
          </w:rPrChange>
        </w:rPr>
        <w:t>h</w:t>
      </w:r>
      <w:r w:rsidRPr="009450B7">
        <w:rPr>
          <w:rFonts w:ascii="Arial" w:hAnsi="Arial" w:cs="Arial"/>
          <w:rPrChange w:id="7083" w:author="Heather Hogg" w:date="2024-07-29T17:00:00Z">
            <w:rPr>
              <w:rFonts w:cstheme="minorHAnsi"/>
              <w:sz w:val="24"/>
              <w:szCs w:val="24"/>
            </w:rPr>
          </w:rPrChange>
        </w:rPr>
        <w:t xml:space="preserve">elp </w:t>
      </w:r>
      <w:r w:rsidR="0002497D" w:rsidRPr="009450B7">
        <w:rPr>
          <w:rFonts w:ascii="Arial" w:hAnsi="Arial" w:cs="Arial"/>
          <w:rPrChange w:id="7084" w:author="Heather Hogg" w:date="2024-07-29T17:00:00Z">
            <w:rPr>
              <w:rFonts w:cstheme="minorHAnsi"/>
              <w:sz w:val="24"/>
              <w:szCs w:val="24"/>
            </w:rPr>
          </w:rPrChange>
        </w:rPr>
        <w:t>a</w:t>
      </w:r>
      <w:r w:rsidRPr="009450B7">
        <w:rPr>
          <w:rFonts w:ascii="Arial" w:hAnsi="Arial" w:cs="Arial"/>
          <w:rPrChange w:id="7085" w:author="Heather Hogg" w:date="2024-07-29T17:00:00Z">
            <w:rPr>
              <w:rFonts w:cstheme="minorHAnsi"/>
              <w:sz w:val="24"/>
              <w:szCs w:val="24"/>
            </w:rPr>
          </w:rPrChange>
        </w:rPr>
        <w:t>ssessment, or equivalent assessment, to the weekly Vulnerable Child</w:t>
      </w:r>
      <w:r w:rsidR="0002497D" w:rsidRPr="009450B7">
        <w:rPr>
          <w:rFonts w:ascii="Arial" w:hAnsi="Arial" w:cs="Arial"/>
          <w:rPrChange w:id="7086" w:author="Heather Hogg" w:date="2024-07-29T17:00:00Z">
            <w:rPr>
              <w:rFonts w:cstheme="minorHAnsi"/>
              <w:sz w:val="24"/>
              <w:szCs w:val="24"/>
            </w:rPr>
          </w:rPrChange>
        </w:rPr>
        <w:t>ren</w:t>
      </w:r>
      <w:r w:rsidRPr="009450B7">
        <w:rPr>
          <w:rFonts w:ascii="Arial" w:hAnsi="Arial" w:cs="Arial"/>
          <w:rPrChange w:id="7087" w:author="Heather Hogg" w:date="2024-07-29T17:00:00Z">
            <w:rPr>
              <w:rFonts w:cstheme="minorHAnsi"/>
              <w:sz w:val="24"/>
              <w:szCs w:val="24"/>
            </w:rPr>
          </w:rPrChange>
        </w:rPr>
        <w:t xml:space="preserve"> meeting (VCM) in the relevant locality</w:t>
      </w:r>
      <w:r w:rsidR="006109C6" w:rsidRPr="009450B7">
        <w:rPr>
          <w:rFonts w:ascii="Arial" w:hAnsi="Arial" w:cs="Arial"/>
          <w:rPrChange w:id="7088" w:author="Heather Hogg" w:date="2024-07-29T17:00:00Z">
            <w:rPr>
              <w:rFonts w:cstheme="minorHAnsi"/>
              <w:sz w:val="24"/>
              <w:szCs w:val="24"/>
            </w:rPr>
          </w:rPrChange>
        </w:rPr>
        <w:t xml:space="preserve"> can also be made</w:t>
      </w:r>
      <w:r w:rsidRPr="009450B7">
        <w:rPr>
          <w:rFonts w:ascii="Arial" w:hAnsi="Arial" w:cs="Arial"/>
          <w:rPrChange w:id="7089" w:author="Heather Hogg" w:date="2024-07-29T17:00:00Z">
            <w:rPr>
              <w:rFonts w:cstheme="minorHAnsi"/>
              <w:sz w:val="24"/>
              <w:szCs w:val="24"/>
            </w:rPr>
          </w:rPrChange>
        </w:rPr>
        <w:t xml:space="preserve">. </w:t>
      </w:r>
    </w:p>
    <w:p w14:paraId="5C49CADC" w14:textId="77777777" w:rsidR="001823FE" w:rsidRPr="009450B7" w:rsidRDefault="001823FE" w:rsidP="008F3286">
      <w:pPr>
        <w:rPr>
          <w:rFonts w:ascii="Arial" w:hAnsi="Arial" w:cs="Arial"/>
          <w:rPrChange w:id="7090" w:author="Heather Hogg" w:date="2024-07-29T17:00:00Z">
            <w:rPr>
              <w:rFonts w:cstheme="minorHAnsi"/>
              <w:sz w:val="24"/>
              <w:szCs w:val="24"/>
            </w:rPr>
          </w:rPrChange>
        </w:rPr>
      </w:pPr>
    </w:p>
    <w:p w14:paraId="22D79049" w14:textId="18BE06AA" w:rsidR="008F3286" w:rsidRPr="009450B7" w:rsidRDefault="008F3286" w:rsidP="008F3286">
      <w:pPr>
        <w:rPr>
          <w:rFonts w:ascii="Arial" w:hAnsi="Arial" w:cs="Arial"/>
          <w:rPrChange w:id="7091" w:author="Heather Hogg" w:date="2024-07-29T17:00:00Z">
            <w:rPr>
              <w:rFonts w:cstheme="minorHAnsi"/>
              <w:sz w:val="24"/>
              <w:szCs w:val="24"/>
            </w:rPr>
          </w:rPrChange>
        </w:rPr>
      </w:pPr>
      <w:r w:rsidRPr="009450B7">
        <w:rPr>
          <w:rFonts w:ascii="Arial" w:hAnsi="Arial" w:cs="Arial"/>
          <w:rPrChange w:id="7092" w:author="Heather Hogg" w:date="2024-07-29T17:00:00Z">
            <w:rPr>
              <w:rFonts w:cstheme="minorHAnsi"/>
              <w:sz w:val="24"/>
              <w:szCs w:val="24"/>
            </w:rPr>
          </w:rPrChange>
        </w:rPr>
        <w:t>In exceptional circumstances, such as in an emergency or a genuine concern that appropriate action hasn’t been taken, any staff member can refer their concerns directly to</w:t>
      </w:r>
      <w:r w:rsidR="00EA53FC" w:rsidRPr="009450B7">
        <w:rPr>
          <w:rFonts w:ascii="Arial" w:hAnsi="Arial" w:cs="Arial"/>
          <w:rPrChange w:id="7093" w:author="Heather Hogg" w:date="2024-07-29T17:00:00Z">
            <w:rPr>
              <w:rFonts w:cstheme="minorHAnsi"/>
              <w:sz w:val="24"/>
              <w:szCs w:val="24"/>
            </w:rPr>
          </w:rPrChange>
        </w:rPr>
        <w:t xml:space="preserve"> local authority children’s s</w:t>
      </w:r>
      <w:r w:rsidRPr="009450B7">
        <w:rPr>
          <w:rFonts w:ascii="Arial" w:hAnsi="Arial" w:cs="Arial"/>
          <w:rPrChange w:id="7094" w:author="Heather Hogg" w:date="2024-07-29T17:00:00Z">
            <w:rPr>
              <w:rFonts w:cstheme="minorHAnsi"/>
              <w:sz w:val="24"/>
              <w:szCs w:val="24"/>
            </w:rPr>
          </w:rPrChange>
        </w:rPr>
        <w:t xml:space="preserve">ocial </w:t>
      </w:r>
      <w:r w:rsidR="008E64DF" w:rsidRPr="009450B7">
        <w:rPr>
          <w:rFonts w:ascii="Arial" w:hAnsi="Arial" w:cs="Arial"/>
          <w:rPrChange w:id="7095" w:author="Heather Hogg" w:date="2024-07-29T17:00:00Z">
            <w:rPr>
              <w:rFonts w:cstheme="minorHAnsi"/>
              <w:sz w:val="24"/>
              <w:szCs w:val="24"/>
            </w:rPr>
          </w:rPrChange>
        </w:rPr>
        <w:t>care</w:t>
      </w:r>
      <w:r w:rsidR="00AA24BA" w:rsidRPr="009450B7">
        <w:rPr>
          <w:rFonts w:ascii="Arial" w:hAnsi="Arial" w:cs="Arial"/>
          <w:rPrChange w:id="7096" w:author="Heather Hogg" w:date="2024-07-29T17:00:00Z">
            <w:rPr>
              <w:rFonts w:cstheme="minorHAnsi"/>
              <w:sz w:val="24"/>
              <w:szCs w:val="24"/>
            </w:rPr>
          </w:rPrChange>
        </w:rPr>
        <w:t>;</w:t>
      </w:r>
      <w:r w:rsidRPr="009450B7">
        <w:rPr>
          <w:rFonts w:ascii="Arial" w:hAnsi="Arial" w:cs="Arial"/>
          <w:rPrChange w:id="7097" w:author="Heather Hogg" w:date="2024-07-29T17:00:00Z">
            <w:rPr>
              <w:rFonts w:cstheme="minorHAnsi"/>
              <w:sz w:val="24"/>
              <w:szCs w:val="24"/>
            </w:rPr>
          </w:rPrChange>
        </w:rPr>
        <w:t xml:space="preserve"> however</w:t>
      </w:r>
      <w:r w:rsidR="00AA24BA" w:rsidRPr="009450B7">
        <w:rPr>
          <w:rFonts w:ascii="Arial" w:hAnsi="Arial" w:cs="Arial"/>
          <w:rPrChange w:id="7098" w:author="Heather Hogg" w:date="2024-07-29T17:00:00Z">
            <w:rPr>
              <w:rFonts w:cstheme="minorHAnsi"/>
              <w:sz w:val="24"/>
              <w:szCs w:val="24"/>
            </w:rPr>
          </w:rPrChange>
        </w:rPr>
        <w:t>,</w:t>
      </w:r>
      <w:r w:rsidRPr="009450B7">
        <w:rPr>
          <w:rFonts w:ascii="Arial" w:hAnsi="Arial" w:cs="Arial"/>
          <w:rPrChange w:id="7099" w:author="Heather Hogg" w:date="2024-07-29T17:00:00Z">
            <w:rPr>
              <w:rFonts w:cstheme="minorHAnsi"/>
              <w:sz w:val="24"/>
              <w:szCs w:val="24"/>
            </w:rPr>
          </w:rPrChange>
        </w:rPr>
        <w:t xml:space="preserve"> they should inform the </w:t>
      </w:r>
      <w:r w:rsidR="00BB6A0D" w:rsidRPr="009450B7">
        <w:rPr>
          <w:rFonts w:ascii="Arial" w:hAnsi="Arial" w:cs="Arial"/>
          <w:rPrChange w:id="7100" w:author="Heather Hogg" w:date="2024-07-29T17:00:00Z">
            <w:rPr>
              <w:rFonts w:cstheme="minorHAnsi"/>
              <w:sz w:val="24"/>
              <w:szCs w:val="24"/>
            </w:rPr>
          </w:rPrChange>
        </w:rPr>
        <w:t>d</w:t>
      </w:r>
      <w:r w:rsidR="00BE61AF" w:rsidRPr="009450B7">
        <w:rPr>
          <w:rFonts w:ascii="Arial" w:hAnsi="Arial" w:cs="Arial"/>
          <w:rPrChange w:id="7101" w:author="Heather Hogg" w:date="2024-07-29T17:00:00Z">
            <w:rPr>
              <w:rFonts w:cstheme="minorHAnsi"/>
              <w:sz w:val="24"/>
              <w:szCs w:val="24"/>
            </w:rPr>
          </w:rPrChange>
        </w:rPr>
        <w:t>esignated safeguarding lead</w:t>
      </w:r>
      <w:r w:rsidRPr="009450B7">
        <w:rPr>
          <w:rFonts w:ascii="Arial" w:hAnsi="Arial" w:cs="Arial"/>
          <w:rPrChange w:id="7102" w:author="Heather Hogg" w:date="2024-07-29T17:00:00Z">
            <w:rPr>
              <w:rFonts w:cstheme="minorHAnsi"/>
              <w:sz w:val="24"/>
              <w:szCs w:val="24"/>
            </w:rPr>
          </w:rPrChange>
        </w:rPr>
        <w:t xml:space="preserve"> or deputy as soon as possible. </w:t>
      </w:r>
    </w:p>
    <w:p w14:paraId="3AF5B0E5" w14:textId="77777777" w:rsidR="004E528D" w:rsidRPr="009450B7" w:rsidRDefault="004E528D" w:rsidP="008F3286">
      <w:pPr>
        <w:rPr>
          <w:rFonts w:ascii="Arial" w:hAnsi="Arial" w:cs="Arial"/>
          <w:rPrChange w:id="7103" w:author="Heather Hogg" w:date="2024-07-29T17:00:00Z">
            <w:rPr>
              <w:rFonts w:cstheme="minorHAnsi"/>
              <w:sz w:val="24"/>
              <w:szCs w:val="24"/>
            </w:rPr>
          </w:rPrChange>
        </w:rPr>
      </w:pPr>
    </w:p>
    <w:p w14:paraId="59269657" w14:textId="549EDA54" w:rsidR="007C4135" w:rsidRPr="009450B7" w:rsidRDefault="007C4135" w:rsidP="008F3286">
      <w:pPr>
        <w:rPr>
          <w:rFonts w:ascii="Arial" w:hAnsi="Arial" w:cs="Arial"/>
          <w:b/>
          <w:bCs/>
          <w:rPrChange w:id="7104" w:author="Heather Hogg" w:date="2024-07-29T17:00:00Z">
            <w:rPr>
              <w:rFonts w:cstheme="minorHAnsi"/>
              <w:b/>
              <w:bCs/>
              <w:sz w:val="24"/>
              <w:szCs w:val="24"/>
            </w:rPr>
          </w:rPrChange>
        </w:rPr>
      </w:pPr>
      <w:r w:rsidRPr="009450B7">
        <w:rPr>
          <w:rFonts w:ascii="Arial" w:hAnsi="Arial" w:cs="Arial"/>
          <w:b/>
          <w:bCs/>
          <w:rPrChange w:id="7105" w:author="Heather Hogg" w:date="2024-07-29T17:00:00Z">
            <w:rPr>
              <w:rFonts w:cstheme="minorHAnsi"/>
              <w:b/>
              <w:bCs/>
              <w:sz w:val="24"/>
              <w:szCs w:val="24"/>
            </w:rPr>
          </w:rPrChange>
        </w:rPr>
        <w:t xml:space="preserve">Female </w:t>
      </w:r>
      <w:r w:rsidR="00D82D44" w:rsidRPr="009450B7">
        <w:rPr>
          <w:rFonts w:ascii="Arial" w:hAnsi="Arial" w:cs="Arial"/>
          <w:b/>
          <w:bCs/>
          <w:rPrChange w:id="7106" w:author="Heather Hogg" w:date="2024-07-29T17:00:00Z">
            <w:rPr>
              <w:rFonts w:cstheme="minorHAnsi"/>
              <w:b/>
              <w:bCs/>
              <w:sz w:val="24"/>
              <w:szCs w:val="24"/>
            </w:rPr>
          </w:rPrChange>
        </w:rPr>
        <w:t>g</w:t>
      </w:r>
      <w:r w:rsidRPr="009450B7">
        <w:rPr>
          <w:rFonts w:ascii="Arial" w:hAnsi="Arial" w:cs="Arial"/>
          <w:b/>
          <w:bCs/>
          <w:rPrChange w:id="7107" w:author="Heather Hogg" w:date="2024-07-29T17:00:00Z">
            <w:rPr>
              <w:rFonts w:cstheme="minorHAnsi"/>
              <w:b/>
              <w:bCs/>
              <w:sz w:val="24"/>
              <w:szCs w:val="24"/>
            </w:rPr>
          </w:rPrChange>
        </w:rPr>
        <w:t xml:space="preserve">enital </w:t>
      </w:r>
      <w:r w:rsidR="00D82D44" w:rsidRPr="009450B7">
        <w:rPr>
          <w:rFonts w:ascii="Arial" w:hAnsi="Arial" w:cs="Arial"/>
          <w:b/>
          <w:bCs/>
          <w:rPrChange w:id="7108" w:author="Heather Hogg" w:date="2024-07-29T17:00:00Z">
            <w:rPr>
              <w:rFonts w:cstheme="minorHAnsi"/>
              <w:b/>
              <w:bCs/>
              <w:sz w:val="24"/>
              <w:szCs w:val="24"/>
            </w:rPr>
          </w:rPrChange>
        </w:rPr>
        <w:t>m</w:t>
      </w:r>
      <w:r w:rsidRPr="009450B7">
        <w:rPr>
          <w:rFonts w:ascii="Arial" w:hAnsi="Arial" w:cs="Arial"/>
          <w:b/>
          <w:bCs/>
          <w:rPrChange w:id="7109" w:author="Heather Hogg" w:date="2024-07-29T17:00:00Z">
            <w:rPr>
              <w:rFonts w:cstheme="minorHAnsi"/>
              <w:b/>
              <w:bCs/>
              <w:sz w:val="24"/>
              <w:szCs w:val="24"/>
            </w:rPr>
          </w:rPrChange>
        </w:rPr>
        <w:t>utilation (FGM)</w:t>
      </w:r>
    </w:p>
    <w:p w14:paraId="01FEEE6A" w14:textId="2B293D36" w:rsidR="008F3286" w:rsidRPr="009450B7" w:rsidRDefault="008F3286" w:rsidP="008F3286">
      <w:pPr>
        <w:rPr>
          <w:rFonts w:ascii="Arial" w:hAnsi="Arial" w:cs="Arial"/>
          <w:rPrChange w:id="7110" w:author="Heather Hogg" w:date="2024-07-29T17:00:00Z">
            <w:rPr>
              <w:rFonts w:cstheme="minorHAnsi"/>
              <w:sz w:val="24"/>
              <w:szCs w:val="24"/>
            </w:rPr>
          </w:rPrChange>
        </w:rPr>
      </w:pPr>
      <w:r w:rsidRPr="009450B7">
        <w:rPr>
          <w:rFonts w:ascii="Arial" w:hAnsi="Arial" w:cs="Arial"/>
          <w:rPrChange w:id="7111" w:author="Heather Hogg" w:date="2024-07-29T17:00:00Z">
            <w:rPr>
              <w:rFonts w:cstheme="minorHAnsi"/>
              <w:sz w:val="24"/>
              <w:szCs w:val="24"/>
            </w:rPr>
          </w:rPrChange>
        </w:rPr>
        <w:t xml:space="preserve">If the referral is about a ‘known’ case of female genital mutilation (FGM), in addition to a referral to </w:t>
      </w:r>
      <w:r w:rsidR="00EA53FC" w:rsidRPr="009450B7">
        <w:rPr>
          <w:rFonts w:ascii="Arial" w:hAnsi="Arial" w:cs="Arial"/>
          <w:rPrChange w:id="7112" w:author="Heather Hogg" w:date="2024-07-29T17:00:00Z">
            <w:rPr>
              <w:rFonts w:cstheme="minorHAnsi"/>
              <w:sz w:val="24"/>
              <w:szCs w:val="24"/>
            </w:rPr>
          </w:rPrChange>
        </w:rPr>
        <w:t>local authority children’s s</w:t>
      </w:r>
      <w:r w:rsidRPr="009450B7">
        <w:rPr>
          <w:rFonts w:ascii="Arial" w:hAnsi="Arial" w:cs="Arial"/>
          <w:rPrChange w:id="7113" w:author="Heather Hogg" w:date="2024-07-29T17:00:00Z">
            <w:rPr>
              <w:rFonts w:cstheme="minorHAnsi"/>
              <w:sz w:val="24"/>
              <w:szCs w:val="24"/>
            </w:rPr>
          </w:rPrChange>
        </w:rPr>
        <w:t xml:space="preserve">ocial </w:t>
      </w:r>
      <w:r w:rsidR="00EA53FC" w:rsidRPr="009450B7">
        <w:rPr>
          <w:rFonts w:ascii="Arial" w:hAnsi="Arial" w:cs="Arial"/>
          <w:rPrChange w:id="7114" w:author="Heather Hogg" w:date="2024-07-29T17:00:00Z">
            <w:rPr>
              <w:rFonts w:cstheme="minorHAnsi"/>
              <w:sz w:val="24"/>
              <w:szCs w:val="24"/>
            </w:rPr>
          </w:rPrChange>
        </w:rPr>
        <w:t>c</w:t>
      </w:r>
      <w:r w:rsidRPr="009450B7">
        <w:rPr>
          <w:rFonts w:ascii="Arial" w:hAnsi="Arial" w:cs="Arial"/>
          <w:rPrChange w:id="7115" w:author="Heather Hogg" w:date="2024-07-29T17:00:00Z">
            <w:rPr>
              <w:rFonts w:cstheme="minorHAnsi"/>
              <w:sz w:val="24"/>
              <w:szCs w:val="24"/>
            </w:rPr>
          </w:rPrChange>
        </w:rPr>
        <w:t xml:space="preserve">are, the individual teacher also has a mandatory reporting duty; see </w:t>
      </w:r>
      <w:r w:rsidRPr="009450B7">
        <w:rPr>
          <w:rFonts w:ascii="Arial" w:hAnsi="Arial" w:cs="Arial"/>
          <w:rPrChange w:id="7116" w:author="Heather Hogg" w:date="2024-07-29T17:00:00Z">
            <w:rPr/>
          </w:rPrChange>
        </w:rPr>
        <w:fldChar w:fldCharType="begin"/>
      </w:r>
      <w:r w:rsidRPr="009450B7">
        <w:rPr>
          <w:rFonts w:ascii="Arial" w:hAnsi="Arial" w:cs="Arial"/>
          <w:rPrChange w:id="7117" w:author="Heather Hogg" w:date="2024-07-29T17:00:00Z">
            <w:rPr/>
          </w:rPrChange>
        </w:rPr>
        <w:instrText>HYPERLINK "https://www.gov.uk/government/publications/mandatory-reporting-of-female-genital-mutilation-procedural-information"</w:instrText>
      </w:r>
      <w:r w:rsidRPr="009450B7">
        <w:rPr>
          <w:rFonts w:ascii="Arial" w:hAnsi="Arial" w:cs="Arial"/>
          <w:rPrChange w:id="7118" w:author="Heather Hogg" w:date="2024-07-29T17:00:00Z">
            <w:rPr>
              <w:rStyle w:val="Hyperlink"/>
              <w:rFonts w:cstheme="minorHAnsi"/>
              <w:sz w:val="24"/>
              <w:szCs w:val="24"/>
            </w:rPr>
          </w:rPrChange>
        </w:rPr>
        <w:fldChar w:fldCharType="separate"/>
      </w:r>
      <w:r w:rsidRPr="009450B7">
        <w:rPr>
          <w:rStyle w:val="Hyperlink"/>
          <w:rFonts w:ascii="Arial" w:hAnsi="Arial" w:cs="Arial"/>
          <w:rPrChange w:id="7119" w:author="Heather Hogg" w:date="2024-07-29T17:00:00Z">
            <w:rPr>
              <w:rStyle w:val="Hyperlink"/>
              <w:rFonts w:cstheme="minorHAnsi"/>
              <w:sz w:val="24"/>
              <w:szCs w:val="24"/>
            </w:rPr>
          </w:rPrChange>
        </w:rPr>
        <w:t>Mandatory Reporting of Female Genital Mutilation; procedural information</w:t>
      </w:r>
      <w:r w:rsidRPr="009450B7">
        <w:rPr>
          <w:rStyle w:val="Hyperlink"/>
          <w:rFonts w:ascii="Arial" w:hAnsi="Arial" w:cs="Arial"/>
          <w:rPrChange w:id="7120" w:author="Heather Hogg" w:date="2024-07-29T17:00:00Z">
            <w:rPr>
              <w:rStyle w:val="Hyperlink"/>
              <w:rFonts w:cstheme="minorHAnsi"/>
              <w:sz w:val="24"/>
              <w:szCs w:val="24"/>
            </w:rPr>
          </w:rPrChange>
        </w:rPr>
        <w:fldChar w:fldCharType="end"/>
      </w:r>
      <w:r w:rsidRPr="009450B7">
        <w:rPr>
          <w:rFonts w:ascii="Arial" w:hAnsi="Arial" w:cs="Arial"/>
          <w:rPrChange w:id="7121" w:author="Heather Hogg" w:date="2024-07-29T17:00:00Z">
            <w:rPr>
              <w:rFonts w:cstheme="minorHAnsi"/>
              <w:sz w:val="24"/>
              <w:szCs w:val="24"/>
            </w:rPr>
          </w:rPrChange>
        </w:rPr>
        <w:t xml:space="preserve"> (2015). Under this duty, ‘known’ cases of FGM where a girl under 18 informs the person that an act of FGM has been carried out on her, or where physical signs appear to show that an act of FGM was carried out, </w:t>
      </w:r>
      <w:r w:rsidR="00AA24BA" w:rsidRPr="009450B7">
        <w:rPr>
          <w:rFonts w:ascii="Arial" w:hAnsi="Arial" w:cs="Arial"/>
          <w:rPrChange w:id="7122" w:author="Heather Hogg" w:date="2024-07-29T17:00:00Z">
            <w:rPr>
              <w:rFonts w:cstheme="minorHAnsi"/>
              <w:sz w:val="24"/>
              <w:szCs w:val="24"/>
            </w:rPr>
          </w:rPrChange>
        </w:rPr>
        <w:t xml:space="preserve">this </w:t>
      </w:r>
      <w:r w:rsidRPr="009450B7">
        <w:rPr>
          <w:rFonts w:ascii="Arial" w:hAnsi="Arial" w:cs="Arial"/>
          <w:rPrChange w:id="7123" w:author="Heather Hogg" w:date="2024-07-29T17:00:00Z">
            <w:rPr>
              <w:rFonts w:cstheme="minorHAnsi"/>
              <w:sz w:val="24"/>
              <w:szCs w:val="24"/>
            </w:rPr>
          </w:rPrChange>
        </w:rPr>
        <w:t xml:space="preserve">must be reported to the </w:t>
      </w:r>
      <w:r w:rsidR="005E3916" w:rsidRPr="009450B7">
        <w:rPr>
          <w:rFonts w:ascii="Arial" w:hAnsi="Arial" w:cs="Arial"/>
          <w:rPrChange w:id="7124" w:author="Heather Hogg" w:date="2024-07-29T17:00:00Z">
            <w:rPr>
              <w:rFonts w:cstheme="minorHAnsi"/>
              <w:sz w:val="24"/>
              <w:szCs w:val="24"/>
            </w:rPr>
          </w:rPrChange>
        </w:rPr>
        <w:t>p</w:t>
      </w:r>
      <w:r w:rsidRPr="009450B7">
        <w:rPr>
          <w:rFonts w:ascii="Arial" w:hAnsi="Arial" w:cs="Arial"/>
          <w:rPrChange w:id="7125" w:author="Heather Hogg" w:date="2024-07-29T17:00:00Z">
            <w:rPr>
              <w:rFonts w:cstheme="minorHAnsi"/>
              <w:sz w:val="24"/>
              <w:szCs w:val="24"/>
            </w:rPr>
          </w:rPrChange>
        </w:rPr>
        <w:t xml:space="preserve">olice on 101. </w:t>
      </w:r>
      <w:r w:rsidRPr="00EE4432">
        <w:rPr>
          <w:rFonts w:ascii="Arial" w:hAnsi="Arial" w:cs="Arial"/>
          <w:u w:val="single"/>
          <w:rPrChange w:id="7126" w:author="Heather Hogg" w:date="2024-07-30T10:32:00Z">
            <w:rPr>
              <w:rFonts w:cstheme="minorHAnsi"/>
              <w:sz w:val="24"/>
              <w:szCs w:val="24"/>
            </w:rPr>
          </w:rPrChange>
        </w:rPr>
        <w:t>This is a personal responsibility</w:t>
      </w:r>
      <w:r w:rsidRPr="009450B7">
        <w:rPr>
          <w:rFonts w:ascii="Arial" w:hAnsi="Arial" w:cs="Arial"/>
          <w:rPrChange w:id="7127" w:author="Heather Hogg" w:date="2024-07-29T17:00:00Z">
            <w:rPr>
              <w:rFonts w:cstheme="minorHAnsi"/>
              <w:sz w:val="24"/>
              <w:szCs w:val="24"/>
            </w:rPr>
          </w:rPrChange>
        </w:rPr>
        <w:t xml:space="preserve"> in addition to the referral to </w:t>
      </w:r>
      <w:r w:rsidR="007C4135" w:rsidRPr="009450B7">
        <w:rPr>
          <w:rFonts w:ascii="Arial" w:hAnsi="Arial" w:cs="Arial"/>
          <w:rPrChange w:id="7128" w:author="Heather Hogg" w:date="2024-07-29T17:00:00Z">
            <w:rPr>
              <w:rFonts w:cstheme="minorHAnsi"/>
              <w:sz w:val="24"/>
              <w:szCs w:val="24"/>
            </w:rPr>
          </w:rPrChange>
        </w:rPr>
        <w:t xml:space="preserve">local authority </w:t>
      </w:r>
      <w:r w:rsidR="00EA53FC" w:rsidRPr="009450B7">
        <w:rPr>
          <w:rFonts w:ascii="Arial" w:hAnsi="Arial" w:cs="Arial"/>
          <w:rPrChange w:id="7129" w:author="Heather Hogg" w:date="2024-07-29T17:00:00Z">
            <w:rPr>
              <w:rFonts w:cstheme="minorHAnsi"/>
              <w:sz w:val="24"/>
              <w:szCs w:val="24"/>
            </w:rPr>
          </w:rPrChange>
        </w:rPr>
        <w:t>c</w:t>
      </w:r>
      <w:r w:rsidRPr="009450B7">
        <w:rPr>
          <w:rFonts w:ascii="Arial" w:hAnsi="Arial" w:cs="Arial"/>
          <w:rPrChange w:id="7130" w:author="Heather Hogg" w:date="2024-07-29T17:00:00Z">
            <w:rPr>
              <w:rFonts w:cstheme="minorHAnsi"/>
              <w:sz w:val="24"/>
              <w:szCs w:val="24"/>
            </w:rPr>
          </w:rPrChange>
        </w:rPr>
        <w:t xml:space="preserve">hildren’s </w:t>
      </w:r>
      <w:r w:rsidR="00EA53FC" w:rsidRPr="009450B7">
        <w:rPr>
          <w:rFonts w:ascii="Arial" w:hAnsi="Arial" w:cs="Arial"/>
          <w:rPrChange w:id="7131" w:author="Heather Hogg" w:date="2024-07-29T17:00:00Z">
            <w:rPr>
              <w:rFonts w:cstheme="minorHAnsi"/>
              <w:sz w:val="24"/>
              <w:szCs w:val="24"/>
            </w:rPr>
          </w:rPrChange>
        </w:rPr>
        <w:t>s</w:t>
      </w:r>
      <w:r w:rsidRPr="009450B7">
        <w:rPr>
          <w:rFonts w:ascii="Arial" w:hAnsi="Arial" w:cs="Arial"/>
          <w:rPrChange w:id="7132" w:author="Heather Hogg" w:date="2024-07-29T17:00:00Z">
            <w:rPr>
              <w:rFonts w:cstheme="minorHAnsi"/>
              <w:sz w:val="24"/>
              <w:szCs w:val="24"/>
            </w:rPr>
          </w:rPrChange>
        </w:rPr>
        <w:t xml:space="preserve">ocial </w:t>
      </w:r>
      <w:r w:rsidR="00EA53FC" w:rsidRPr="009450B7">
        <w:rPr>
          <w:rFonts w:ascii="Arial" w:hAnsi="Arial" w:cs="Arial"/>
          <w:rPrChange w:id="7133" w:author="Heather Hogg" w:date="2024-07-29T17:00:00Z">
            <w:rPr>
              <w:rFonts w:cstheme="minorHAnsi"/>
              <w:sz w:val="24"/>
              <w:szCs w:val="24"/>
            </w:rPr>
          </w:rPrChange>
        </w:rPr>
        <w:t>c</w:t>
      </w:r>
      <w:r w:rsidRPr="009450B7">
        <w:rPr>
          <w:rFonts w:ascii="Arial" w:hAnsi="Arial" w:cs="Arial"/>
          <w:rPrChange w:id="7134" w:author="Heather Hogg" w:date="2024-07-29T17:00:00Z">
            <w:rPr>
              <w:rFonts w:cstheme="minorHAnsi"/>
              <w:sz w:val="24"/>
              <w:szCs w:val="24"/>
            </w:rPr>
          </w:rPrChange>
        </w:rPr>
        <w:t>are and the professional who identifies FGM and/or receives the disclosure should make the report by the close of the next working day.</w:t>
      </w:r>
    </w:p>
    <w:p w14:paraId="0B9FF394" w14:textId="77777777" w:rsidR="008F3286" w:rsidRPr="009450B7" w:rsidRDefault="008F3286" w:rsidP="008F3286">
      <w:pPr>
        <w:rPr>
          <w:rFonts w:ascii="Arial" w:hAnsi="Arial" w:cs="Arial"/>
          <w:rPrChange w:id="7135" w:author="Heather Hogg" w:date="2024-07-29T17:00:00Z">
            <w:rPr>
              <w:rFonts w:cstheme="minorHAnsi"/>
              <w:sz w:val="24"/>
              <w:szCs w:val="24"/>
            </w:rPr>
          </w:rPrChange>
        </w:rPr>
      </w:pPr>
    </w:p>
    <w:p w14:paraId="12502A31" w14:textId="77777777" w:rsidR="008F3286" w:rsidRPr="009450B7" w:rsidRDefault="008F3286" w:rsidP="008F3286">
      <w:pPr>
        <w:rPr>
          <w:rFonts w:ascii="Arial" w:hAnsi="Arial" w:cs="Arial"/>
          <w:b/>
          <w:bCs/>
          <w:rPrChange w:id="7136" w:author="Heather Hogg" w:date="2024-07-29T17:00:00Z">
            <w:rPr>
              <w:rFonts w:cstheme="minorHAnsi"/>
              <w:b/>
              <w:bCs/>
              <w:sz w:val="24"/>
              <w:szCs w:val="24"/>
            </w:rPr>
          </w:rPrChange>
        </w:rPr>
      </w:pPr>
      <w:r w:rsidRPr="009450B7">
        <w:rPr>
          <w:rFonts w:ascii="Arial" w:hAnsi="Arial" w:cs="Arial"/>
          <w:b/>
          <w:bCs/>
          <w:rPrChange w:id="7137" w:author="Heather Hogg" w:date="2024-07-29T17:00:00Z">
            <w:rPr>
              <w:rFonts w:cstheme="minorHAnsi"/>
              <w:b/>
              <w:bCs/>
              <w:sz w:val="24"/>
              <w:szCs w:val="24"/>
            </w:rPr>
          </w:rPrChange>
        </w:rPr>
        <w:t xml:space="preserve">Action following referral </w:t>
      </w:r>
    </w:p>
    <w:p w14:paraId="286F60D6" w14:textId="12AE97DC" w:rsidR="008F3286" w:rsidRPr="009450B7" w:rsidRDefault="008F3286" w:rsidP="008F3286">
      <w:pPr>
        <w:rPr>
          <w:rFonts w:ascii="Arial" w:hAnsi="Arial" w:cs="Arial"/>
          <w:rPrChange w:id="7138" w:author="Heather Hogg" w:date="2024-07-29T17:00:00Z">
            <w:rPr>
              <w:rFonts w:cstheme="minorHAnsi"/>
              <w:sz w:val="24"/>
              <w:szCs w:val="24"/>
            </w:rPr>
          </w:rPrChange>
        </w:rPr>
      </w:pPr>
      <w:r w:rsidRPr="009450B7">
        <w:rPr>
          <w:rFonts w:ascii="Arial" w:hAnsi="Arial" w:cs="Arial"/>
          <w:rPrChange w:id="7139" w:author="Heather Hogg" w:date="2024-07-29T17:00:00Z">
            <w:rPr>
              <w:rFonts w:cstheme="minorHAnsi"/>
              <w:sz w:val="24"/>
              <w:szCs w:val="24"/>
            </w:rPr>
          </w:rPrChange>
        </w:rPr>
        <w:t xml:space="preserve">The </w:t>
      </w:r>
      <w:r w:rsidR="00BB6A0D" w:rsidRPr="009450B7">
        <w:rPr>
          <w:rFonts w:ascii="Arial" w:hAnsi="Arial" w:cs="Arial"/>
          <w:rPrChange w:id="7140" w:author="Heather Hogg" w:date="2024-07-29T17:00:00Z">
            <w:rPr>
              <w:rFonts w:cstheme="minorHAnsi"/>
              <w:sz w:val="24"/>
              <w:szCs w:val="24"/>
            </w:rPr>
          </w:rPrChange>
        </w:rPr>
        <w:t>d</w:t>
      </w:r>
      <w:r w:rsidR="00BE61AF" w:rsidRPr="009450B7">
        <w:rPr>
          <w:rFonts w:ascii="Arial" w:hAnsi="Arial" w:cs="Arial"/>
          <w:rPrChange w:id="7141" w:author="Heather Hogg" w:date="2024-07-29T17:00:00Z">
            <w:rPr>
              <w:rFonts w:cstheme="minorHAnsi"/>
              <w:sz w:val="24"/>
              <w:szCs w:val="24"/>
            </w:rPr>
          </w:rPrChange>
        </w:rPr>
        <w:t>esignated safeguarding lead</w:t>
      </w:r>
      <w:r w:rsidRPr="009450B7">
        <w:rPr>
          <w:rFonts w:ascii="Arial" w:hAnsi="Arial" w:cs="Arial"/>
          <w:rPrChange w:id="7142" w:author="Heather Hogg" w:date="2024-07-29T17:00:00Z">
            <w:rPr>
              <w:rFonts w:cstheme="minorHAnsi"/>
              <w:sz w:val="24"/>
              <w:szCs w:val="24"/>
            </w:rPr>
          </w:rPrChange>
        </w:rPr>
        <w:t>, their deputy or other appropriate member of staff will:</w:t>
      </w:r>
    </w:p>
    <w:p w14:paraId="53E2ACB6" w14:textId="206E8D48" w:rsidR="008F3286" w:rsidRPr="009450B7" w:rsidRDefault="008F3286" w:rsidP="00197F36">
      <w:pPr>
        <w:pStyle w:val="ListParagraph"/>
        <w:numPr>
          <w:ilvl w:val="0"/>
          <w:numId w:val="27"/>
        </w:numPr>
        <w:rPr>
          <w:rFonts w:ascii="Arial" w:hAnsi="Arial" w:cs="Arial"/>
          <w:rPrChange w:id="7143" w:author="Heather Hogg" w:date="2024-07-29T17:00:00Z">
            <w:rPr>
              <w:rFonts w:cstheme="minorHAnsi"/>
              <w:sz w:val="24"/>
              <w:szCs w:val="24"/>
            </w:rPr>
          </w:rPrChange>
        </w:rPr>
      </w:pPr>
      <w:r w:rsidRPr="009450B7">
        <w:rPr>
          <w:rFonts w:ascii="Arial" w:hAnsi="Arial" w:cs="Arial"/>
          <w:rPrChange w:id="7144" w:author="Heather Hogg" w:date="2024-07-29T17:00:00Z">
            <w:rPr>
              <w:rFonts w:cstheme="minorHAnsi"/>
              <w:sz w:val="24"/>
              <w:szCs w:val="24"/>
            </w:rPr>
          </w:rPrChange>
        </w:rPr>
        <w:t xml:space="preserve">Where a referral was made by phone follow up the referral in writing using the online referral system within 48 hours and attaching any existing assessment </w:t>
      </w:r>
      <w:r w:rsidR="005019A6" w:rsidRPr="009450B7">
        <w:rPr>
          <w:rFonts w:ascii="Arial" w:hAnsi="Arial" w:cs="Arial"/>
          <w:rPrChange w:id="7145" w:author="Heather Hogg" w:date="2024-07-29T17:00:00Z">
            <w:rPr>
              <w:rFonts w:cstheme="minorHAnsi"/>
              <w:sz w:val="24"/>
              <w:szCs w:val="24"/>
            </w:rPr>
          </w:rPrChange>
        </w:rPr>
        <w:t>e.g.</w:t>
      </w:r>
      <w:ins w:id="7146" w:author="Carol Woods" w:date="2024-07-19T10:04:00Z">
        <w:r w:rsidR="00034D36" w:rsidRPr="009450B7">
          <w:rPr>
            <w:rFonts w:ascii="Arial" w:hAnsi="Arial" w:cs="Arial"/>
            <w:rPrChange w:id="7147" w:author="Heather Hogg" w:date="2024-07-29T17:00:00Z">
              <w:rPr>
                <w:rFonts w:cstheme="minorHAnsi"/>
                <w:sz w:val="24"/>
                <w:szCs w:val="24"/>
              </w:rPr>
            </w:rPrChange>
          </w:rPr>
          <w:t>,</w:t>
        </w:r>
      </w:ins>
      <w:r w:rsidRPr="009450B7">
        <w:rPr>
          <w:rFonts w:ascii="Arial" w:hAnsi="Arial" w:cs="Arial"/>
          <w:rPrChange w:id="7148" w:author="Heather Hogg" w:date="2024-07-29T17:00:00Z">
            <w:rPr>
              <w:rFonts w:cstheme="minorHAnsi"/>
              <w:sz w:val="24"/>
              <w:szCs w:val="24"/>
            </w:rPr>
          </w:rPrChange>
        </w:rPr>
        <w:t xml:space="preserve"> </w:t>
      </w:r>
      <w:r w:rsidR="0002497D" w:rsidRPr="009450B7">
        <w:rPr>
          <w:rFonts w:ascii="Arial" w:hAnsi="Arial" w:cs="Arial"/>
          <w:rPrChange w:id="7149" w:author="Heather Hogg" w:date="2024-07-29T17:00:00Z">
            <w:rPr>
              <w:rFonts w:cstheme="minorHAnsi"/>
              <w:sz w:val="24"/>
              <w:szCs w:val="24"/>
            </w:rPr>
          </w:rPrChange>
        </w:rPr>
        <w:t>e</w:t>
      </w:r>
      <w:r w:rsidRPr="009450B7">
        <w:rPr>
          <w:rFonts w:ascii="Arial" w:hAnsi="Arial" w:cs="Arial"/>
          <w:rPrChange w:id="7150" w:author="Heather Hogg" w:date="2024-07-29T17:00:00Z">
            <w:rPr>
              <w:rFonts w:cstheme="minorHAnsi"/>
              <w:sz w:val="24"/>
              <w:szCs w:val="24"/>
            </w:rPr>
          </w:rPrChange>
        </w:rPr>
        <w:t xml:space="preserve">arly </w:t>
      </w:r>
      <w:r w:rsidR="0002497D" w:rsidRPr="009450B7">
        <w:rPr>
          <w:rFonts w:ascii="Arial" w:hAnsi="Arial" w:cs="Arial"/>
          <w:rPrChange w:id="7151" w:author="Heather Hogg" w:date="2024-07-29T17:00:00Z">
            <w:rPr>
              <w:rFonts w:cstheme="minorHAnsi"/>
              <w:sz w:val="24"/>
              <w:szCs w:val="24"/>
            </w:rPr>
          </w:rPrChange>
        </w:rPr>
        <w:t>h</w:t>
      </w:r>
      <w:r w:rsidRPr="009450B7">
        <w:rPr>
          <w:rFonts w:ascii="Arial" w:hAnsi="Arial" w:cs="Arial"/>
          <w:rPrChange w:id="7152" w:author="Heather Hogg" w:date="2024-07-29T17:00:00Z">
            <w:rPr>
              <w:rFonts w:cstheme="minorHAnsi"/>
              <w:sz w:val="24"/>
              <w:szCs w:val="24"/>
            </w:rPr>
          </w:rPrChange>
        </w:rPr>
        <w:t xml:space="preserve">elp </w:t>
      </w:r>
      <w:r w:rsidR="0002497D" w:rsidRPr="009450B7">
        <w:rPr>
          <w:rFonts w:ascii="Arial" w:hAnsi="Arial" w:cs="Arial"/>
          <w:rPrChange w:id="7153" w:author="Heather Hogg" w:date="2024-07-29T17:00:00Z">
            <w:rPr>
              <w:rFonts w:cstheme="minorHAnsi"/>
              <w:sz w:val="24"/>
              <w:szCs w:val="24"/>
            </w:rPr>
          </w:rPrChange>
        </w:rPr>
        <w:t>a</w:t>
      </w:r>
      <w:r w:rsidRPr="009450B7">
        <w:rPr>
          <w:rFonts w:ascii="Arial" w:hAnsi="Arial" w:cs="Arial"/>
          <w:rPrChange w:id="7154" w:author="Heather Hogg" w:date="2024-07-29T17:00:00Z">
            <w:rPr>
              <w:rFonts w:cstheme="minorHAnsi"/>
              <w:sz w:val="24"/>
              <w:szCs w:val="24"/>
            </w:rPr>
          </w:rPrChange>
        </w:rPr>
        <w:t xml:space="preserve">ssessment. In all cases the </w:t>
      </w:r>
      <w:del w:id="7155" w:author="Heather Hogg" w:date="2024-07-30T10:05:00Z">
        <w:r w:rsidRPr="009450B7" w:rsidDel="00EA2BA1">
          <w:rPr>
            <w:rFonts w:ascii="Arial" w:hAnsi="Arial" w:cs="Arial"/>
            <w:rPrChange w:id="7156" w:author="Heather Hogg" w:date="2024-07-29T17:00:00Z">
              <w:rPr>
                <w:rFonts w:cstheme="minorHAnsi"/>
                <w:sz w:val="24"/>
                <w:szCs w:val="24"/>
              </w:rPr>
            </w:rPrChange>
          </w:rPr>
          <w:delText>school/college</w:delText>
        </w:r>
      </w:del>
      <w:ins w:id="7157" w:author="Heather Hogg" w:date="2024-07-30T10:05:00Z">
        <w:r w:rsidR="00EA2BA1">
          <w:rPr>
            <w:rFonts w:ascii="Arial" w:hAnsi="Arial" w:cs="Arial"/>
          </w:rPr>
          <w:t>school</w:t>
        </w:r>
      </w:ins>
      <w:r w:rsidRPr="009450B7">
        <w:rPr>
          <w:rFonts w:ascii="Arial" w:hAnsi="Arial" w:cs="Arial"/>
          <w:rPrChange w:id="7158" w:author="Heather Hogg" w:date="2024-07-29T17:00:00Z">
            <w:rPr>
              <w:rFonts w:cstheme="minorHAnsi"/>
              <w:sz w:val="24"/>
              <w:szCs w:val="24"/>
            </w:rPr>
          </w:rPrChange>
        </w:rPr>
        <w:t xml:space="preserve"> will also include information held about any place</w:t>
      </w:r>
      <w:r w:rsidR="00D82D44" w:rsidRPr="009450B7">
        <w:rPr>
          <w:rFonts w:ascii="Arial" w:hAnsi="Arial" w:cs="Arial"/>
          <w:rPrChange w:id="7159" w:author="Heather Hogg" w:date="2024-07-29T17:00:00Z">
            <w:rPr>
              <w:rFonts w:cstheme="minorHAnsi"/>
              <w:sz w:val="24"/>
              <w:szCs w:val="24"/>
            </w:rPr>
          </w:rPrChange>
        </w:rPr>
        <w:t>-</w:t>
      </w:r>
      <w:r w:rsidRPr="009450B7">
        <w:rPr>
          <w:rFonts w:ascii="Arial" w:hAnsi="Arial" w:cs="Arial"/>
          <w:rPrChange w:id="7160" w:author="Heather Hogg" w:date="2024-07-29T17:00:00Z">
            <w:rPr>
              <w:rFonts w:cstheme="minorHAnsi"/>
              <w:sz w:val="24"/>
              <w:szCs w:val="24"/>
            </w:rPr>
          </w:rPrChange>
        </w:rPr>
        <w:t>based risks (harm outside of the home)</w:t>
      </w:r>
    </w:p>
    <w:p w14:paraId="3A089A15" w14:textId="4C2ECF5C" w:rsidR="008F3286" w:rsidRPr="009450B7" w:rsidRDefault="005019A6" w:rsidP="00197F36">
      <w:pPr>
        <w:pStyle w:val="ListParagraph"/>
        <w:numPr>
          <w:ilvl w:val="0"/>
          <w:numId w:val="27"/>
        </w:numPr>
        <w:rPr>
          <w:rFonts w:ascii="Arial" w:hAnsi="Arial" w:cs="Arial"/>
          <w:rPrChange w:id="7161" w:author="Heather Hogg" w:date="2024-07-29T17:00:00Z">
            <w:rPr>
              <w:rFonts w:cstheme="minorHAnsi"/>
              <w:sz w:val="24"/>
              <w:szCs w:val="24"/>
            </w:rPr>
          </w:rPrChange>
        </w:rPr>
      </w:pPr>
      <w:r w:rsidRPr="009450B7">
        <w:rPr>
          <w:rFonts w:ascii="Arial" w:hAnsi="Arial" w:cs="Arial"/>
          <w:rPrChange w:id="7162" w:author="Heather Hogg" w:date="2024-07-29T17:00:00Z">
            <w:rPr>
              <w:rFonts w:cstheme="minorHAnsi"/>
              <w:sz w:val="24"/>
              <w:szCs w:val="24"/>
            </w:rPr>
          </w:rPrChange>
        </w:rPr>
        <w:t xml:space="preserve">Be aware that </w:t>
      </w:r>
      <w:r w:rsidR="00EA53FC" w:rsidRPr="009450B7">
        <w:rPr>
          <w:rFonts w:ascii="Arial" w:hAnsi="Arial" w:cs="Arial"/>
          <w:rPrChange w:id="7163" w:author="Heather Hogg" w:date="2024-07-29T17:00:00Z">
            <w:rPr>
              <w:rFonts w:cstheme="minorHAnsi"/>
              <w:sz w:val="24"/>
              <w:szCs w:val="24"/>
            </w:rPr>
          </w:rPrChange>
        </w:rPr>
        <w:t>l</w:t>
      </w:r>
      <w:r w:rsidR="001823FE" w:rsidRPr="009450B7">
        <w:rPr>
          <w:rFonts w:ascii="Arial" w:hAnsi="Arial" w:cs="Arial"/>
          <w:rPrChange w:id="7164" w:author="Heather Hogg" w:date="2024-07-29T17:00:00Z">
            <w:rPr>
              <w:rFonts w:cstheme="minorHAnsi"/>
              <w:sz w:val="24"/>
              <w:szCs w:val="24"/>
            </w:rPr>
          </w:rPrChange>
        </w:rPr>
        <w:t xml:space="preserve">ocal authority </w:t>
      </w:r>
      <w:r w:rsidR="00EA53FC" w:rsidRPr="009450B7">
        <w:rPr>
          <w:rFonts w:ascii="Arial" w:hAnsi="Arial" w:cs="Arial"/>
          <w:rPrChange w:id="7165" w:author="Heather Hogg" w:date="2024-07-29T17:00:00Z">
            <w:rPr>
              <w:rFonts w:cstheme="minorHAnsi"/>
              <w:sz w:val="24"/>
              <w:szCs w:val="24"/>
            </w:rPr>
          </w:rPrChange>
        </w:rPr>
        <w:t>c</w:t>
      </w:r>
      <w:r w:rsidR="008F3286" w:rsidRPr="009450B7">
        <w:rPr>
          <w:rFonts w:ascii="Arial" w:hAnsi="Arial" w:cs="Arial"/>
          <w:rPrChange w:id="7166" w:author="Heather Hogg" w:date="2024-07-29T17:00:00Z">
            <w:rPr>
              <w:rFonts w:cstheme="minorHAnsi"/>
              <w:sz w:val="24"/>
              <w:szCs w:val="24"/>
            </w:rPr>
          </w:rPrChange>
        </w:rPr>
        <w:t xml:space="preserve">hildren’s </w:t>
      </w:r>
      <w:r w:rsidR="00EA53FC" w:rsidRPr="009450B7">
        <w:rPr>
          <w:rFonts w:ascii="Arial" w:hAnsi="Arial" w:cs="Arial"/>
          <w:rPrChange w:id="7167" w:author="Heather Hogg" w:date="2024-07-29T17:00:00Z">
            <w:rPr>
              <w:rFonts w:cstheme="minorHAnsi"/>
              <w:sz w:val="24"/>
              <w:szCs w:val="24"/>
            </w:rPr>
          </w:rPrChange>
        </w:rPr>
        <w:t>s</w:t>
      </w:r>
      <w:r w:rsidR="008F3286" w:rsidRPr="009450B7">
        <w:rPr>
          <w:rFonts w:ascii="Arial" w:hAnsi="Arial" w:cs="Arial"/>
          <w:rPrChange w:id="7168" w:author="Heather Hogg" w:date="2024-07-29T17:00:00Z">
            <w:rPr>
              <w:rFonts w:cstheme="minorHAnsi"/>
              <w:sz w:val="24"/>
              <w:szCs w:val="24"/>
            </w:rPr>
          </w:rPrChange>
        </w:rPr>
        <w:t xml:space="preserve">ocial </w:t>
      </w:r>
      <w:r w:rsidR="00EA53FC" w:rsidRPr="009450B7">
        <w:rPr>
          <w:rFonts w:ascii="Arial" w:hAnsi="Arial" w:cs="Arial"/>
          <w:rPrChange w:id="7169" w:author="Heather Hogg" w:date="2024-07-29T17:00:00Z">
            <w:rPr>
              <w:rFonts w:cstheme="minorHAnsi"/>
              <w:sz w:val="24"/>
              <w:szCs w:val="24"/>
            </w:rPr>
          </w:rPrChange>
        </w:rPr>
        <w:t>c</w:t>
      </w:r>
      <w:r w:rsidR="008F3286" w:rsidRPr="009450B7">
        <w:rPr>
          <w:rFonts w:ascii="Arial" w:hAnsi="Arial" w:cs="Arial"/>
          <w:rPrChange w:id="7170" w:author="Heather Hogg" w:date="2024-07-29T17:00:00Z">
            <w:rPr>
              <w:rFonts w:cstheme="minorHAnsi"/>
              <w:sz w:val="24"/>
              <w:szCs w:val="24"/>
            </w:rPr>
          </w:rPrChange>
        </w:rPr>
        <w:t xml:space="preserve">are should </w:t>
      </w:r>
      <w:proofErr w:type="gramStart"/>
      <w:r w:rsidR="008F3286" w:rsidRPr="009450B7">
        <w:rPr>
          <w:rFonts w:ascii="Arial" w:hAnsi="Arial" w:cs="Arial"/>
          <w:rPrChange w:id="7171" w:author="Heather Hogg" w:date="2024-07-29T17:00:00Z">
            <w:rPr>
              <w:rFonts w:cstheme="minorHAnsi"/>
              <w:sz w:val="24"/>
              <w:szCs w:val="24"/>
            </w:rPr>
          </w:rPrChange>
        </w:rPr>
        <w:t>make a decision</w:t>
      </w:r>
      <w:proofErr w:type="gramEnd"/>
      <w:r w:rsidR="008F3286" w:rsidRPr="009450B7">
        <w:rPr>
          <w:rFonts w:ascii="Arial" w:hAnsi="Arial" w:cs="Arial"/>
          <w:rPrChange w:id="7172" w:author="Heather Hogg" w:date="2024-07-29T17:00:00Z">
            <w:rPr>
              <w:rFonts w:cstheme="minorHAnsi"/>
              <w:sz w:val="24"/>
              <w:szCs w:val="24"/>
            </w:rPr>
          </w:rPrChange>
        </w:rPr>
        <w:t xml:space="preserve"> within one working day of the referral being made about what course of action they are taking and let the </w:t>
      </w:r>
      <w:del w:id="7173" w:author="Heather Hogg" w:date="2024-07-30T10:05:00Z">
        <w:r w:rsidR="008F3286" w:rsidRPr="009450B7" w:rsidDel="00EA2BA1">
          <w:rPr>
            <w:rFonts w:ascii="Arial" w:hAnsi="Arial" w:cs="Arial"/>
            <w:rPrChange w:id="7174" w:author="Heather Hogg" w:date="2024-07-29T17:00:00Z">
              <w:rPr>
                <w:rFonts w:cstheme="minorHAnsi"/>
                <w:sz w:val="24"/>
                <w:szCs w:val="24"/>
              </w:rPr>
            </w:rPrChange>
          </w:rPr>
          <w:delText>school/college</w:delText>
        </w:r>
      </w:del>
      <w:ins w:id="7175" w:author="Heather Hogg" w:date="2024-07-30T10:05:00Z">
        <w:r w:rsidR="00EA2BA1">
          <w:rPr>
            <w:rFonts w:ascii="Arial" w:hAnsi="Arial" w:cs="Arial"/>
          </w:rPr>
          <w:t>school</w:t>
        </w:r>
      </w:ins>
      <w:r w:rsidR="008F3286" w:rsidRPr="009450B7">
        <w:rPr>
          <w:rFonts w:ascii="Arial" w:hAnsi="Arial" w:cs="Arial"/>
          <w:rPrChange w:id="7176" w:author="Heather Hogg" w:date="2024-07-29T17:00:00Z">
            <w:rPr>
              <w:rFonts w:cstheme="minorHAnsi"/>
              <w:sz w:val="24"/>
              <w:szCs w:val="24"/>
            </w:rPr>
          </w:rPrChange>
        </w:rPr>
        <w:t xml:space="preserve"> know the outcome. If the information is not forthcoming, the </w:t>
      </w:r>
      <w:r w:rsidR="00BB6A0D" w:rsidRPr="009450B7">
        <w:rPr>
          <w:rFonts w:ascii="Arial" w:hAnsi="Arial" w:cs="Arial"/>
          <w:rPrChange w:id="7177" w:author="Heather Hogg" w:date="2024-07-29T17:00:00Z">
            <w:rPr>
              <w:rFonts w:cstheme="minorHAnsi"/>
              <w:sz w:val="24"/>
              <w:szCs w:val="24"/>
            </w:rPr>
          </w:rPrChange>
        </w:rPr>
        <w:t>d</w:t>
      </w:r>
      <w:r w:rsidR="00BE61AF" w:rsidRPr="009450B7">
        <w:rPr>
          <w:rFonts w:ascii="Arial" w:hAnsi="Arial" w:cs="Arial"/>
          <w:rPrChange w:id="7178" w:author="Heather Hogg" w:date="2024-07-29T17:00:00Z">
            <w:rPr>
              <w:rFonts w:cstheme="minorHAnsi"/>
              <w:sz w:val="24"/>
              <w:szCs w:val="24"/>
            </w:rPr>
          </w:rPrChange>
        </w:rPr>
        <w:t xml:space="preserve">esignated safeguarding lead </w:t>
      </w:r>
      <w:r w:rsidR="008F3286" w:rsidRPr="009450B7">
        <w:rPr>
          <w:rFonts w:ascii="Arial" w:hAnsi="Arial" w:cs="Arial"/>
          <w:rPrChange w:id="7179" w:author="Heather Hogg" w:date="2024-07-29T17:00:00Z">
            <w:rPr>
              <w:rFonts w:cstheme="minorHAnsi"/>
              <w:sz w:val="24"/>
              <w:szCs w:val="24"/>
            </w:rPr>
          </w:rPrChange>
        </w:rPr>
        <w:t xml:space="preserve">or another appropriate member of staff should follow this up </w:t>
      </w:r>
    </w:p>
    <w:p w14:paraId="770BFAE8" w14:textId="77FDA0AE" w:rsidR="008F3286" w:rsidRPr="009450B7" w:rsidRDefault="008F3286" w:rsidP="00197F36">
      <w:pPr>
        <w:pStyle w:val="ListParagraph"/>
        <w:numPr>
          <w:ilvl w:val="0"/>
          <w:numId w:val="27"/>
        </w:numPr>
        <w:rPr>
          <w:rFonts w:ascii="Arial" w:hAnsi="Arial" w:cs="Arial"/>
          <w:rPrChange w:id="7180" w:author="Heather Hogg" w:date="2024-07-29T17:00:00Z">
            <w:rPr>
              <w:rFonts w:cstheme="minorHAnsi"/>
              <w:sz w:val="24"/>
              <w:szCs w:val="24"/>
            </w:rPr>
          </w:rPrChange>
        </w:rPr>
      </w:pPr>
      <w:r w:rsidRPr="009450B7">
        <w:rPr>
          <w:rFonts w:ascii="Arial" w:hAnsi="Arial" w:cs="Arial"/>
          <w:rPrChange w:id="7181" w:author="Heather Hogg" w:date="2024-07-29T17:00:00Z">
            <w:rPr>
              <w:rFonts w:cstheme="minorHAnsi"/>
              <w:sz w:val="24"/>
              <w:szCs w:val="24"/>
            </w:rPr>
          </w:rPrChange>
        </w:rPr>
        <w:t xml:space="preserve">Maintain contact with the allocated </w:t>
      </w:r>
      <w:r w:rsidR="00FF19C3" w:rsidRPr="009450B7">
        <w:rPr>
          <w:rFonts w:ascii="Arial" w:hAnsi="Arial" w:cs="Arial"/>
          <w:rPrChange w:id="7182" w:author="Heather Hogg" w:date="2024-07-29T17:00:00Z">
            <w:rPr>
              <w:rFonts w:cstheme="minorHAnsi"/>
              <w:sz w:val="24"/>
              <w:szCs w:val="24"/>
            </w:rPr>
          </w:rPrChange>
        </w:rPr>
        <w:t>s</w:t>
      </w:r>
      <w:r w:rsidRPr="009450B7">
        <w:rPr>
          <w:rFonts w:ascii="Arial" w:hAnsi="Arial" w:cs="Arial"/>
          <w:rPrChange w:id="7183" w:author="Heather Hogg" w:date="2024-07-29T17:00:00Z">
            <w:rPr>
              <w:rFonts w:cstheme="minorHAnsi"/>
              <w:sz w:val="24"/>
              <w:szCs w:val="24"/>
            </w:rPr>
          </w:rPrChange>
        </w:rPr>
        <w:t xml:space="preserve">ocial </w:t>
      </w:r>
      <w:r w:rsidR="00FF19C3" w:rsidRPr="009450B7">
        <w:rPr>
          <w:rFonts w:ascii="Arial" w:hAnsi="Arial" w:cs="Arial"/>
          <w:rPrChange w:id="7184" w:author="Heather Hogg" w:date="2024-07-29T17:00:00Z">
            <w:rPr>
              <w:rFonts w:cstheme="minorHAnsi"/>
              <w:sz w:val="24"/>
              <w:szCs w:val="24"/>
            </w:rPr>
          </w:rPrChange>
        </w:rPr>
        <w:t>w</w:t>
      </w:r>
      <w:r w:rsidRPr="009450B7">
        <w:rPr>
          <w:rFonts w:ascii="Arial" w:hAnsi="Arial" w:cs="Arial"/>
          <w:rPrChange w:id="7185" w:author="Heather Hogg" w:date="2024-07-29T17:00:00Z">
            <w:rPr>
              <w:rFonts w:cstheme="minorHAnsi"/>
              <w:sz w:val="24"/>
              <w:szCs w:val="24"/>
            </w:rPr>
          </w:rPrChange>
        </w:rPr>
        <w:t>orker and support them or other agencies following any referral</w:t>
      </w:r>
    </w:p>
    <w:p w14:paraId="21A589F9" w14:textId="580A349C" w:rsidR="008F3286" w:rsidRPr="009450B7" w:rsidRDefault="008F3286" w:rsidP="00197F36">
      <w:pPr>
        <w:pStyle w:val="ListParagraph"/>
        <w:numPr>
          <w:ilvl w:val="0"/>
          <w:numId w:val="27"/>
        </w:numPr>
        <w:rPr>
          <w:rFonts w:ascii="Arial" w:hAnsi="Arial" w:cs="Arial"/>
          <w:rPrChange w:id="7186" w:author="Heather Hogg" w:date="2024-07-29T17:00:00Z">
            <w:rPr>
              <w:rFonts w:cstheme="minorHAnsi"/>
              <w:sz w:val="24"/>
              <w:szCs w:val="24"/>
            </w:rPr>
          </w:rPrChange>
        </w:rPr>
      </w:pPr>
      <w:r w:rsidRPr="009450B7">
        <w:rPr>
          <w:rFonts w:ascii="Arial" w:hAnsi="Arial" w:cs="Arial"/>
          <w:rPrChange w:id="7187" w:author="Heather Hogg" w:date="2024-07-29T17:00:00Z">
            <w:rPr>
              <w:rFonts w:cstheme="minorHAnsi"/>
              <w:sz w:val="24"/>
              <w:szCs w:val="24"/>
            </w:rPr>
          </w:rPrChange>
        </w:rPr>
        <w:t>Contribute to any strategy discussion or meetings</w:t>
      </w:r>
    </w:p>
    <w:p w14:paraId="66AADA50" w14:textId="1A913930" w:rsidR="008F3286" w:rsidRPr="009450B7" w:rsidRDefault="008F3286" w:rsidP="00197F36">
      <w:pPr>
        <w:pStyle w:val="ListParagraph"/>
        <w:numPr>
          <w:ilvl w:val="0"/>
          <w:numId w:val="27"/>
        </w:numPr>
        <w:rPr>
          <w:rFonts w:ascii="Arial" w:hAnsi="Arial" w:cs="Arial"/>
          <w:rPrChange w:id="7188" w:author="Heather Hogg" w:date="2024-07-29T17:00:00Z">
            <w:rPr>
              <w:rFonts w:cstheme="minorHAnsi"/>
              <w:sz w:val="24"/>
              <w:szCs w:val="24"/>
            </w:rPr>
          </w:rPrChange>
        </w:rPr>
      </w:pPr>
      <w:r w:rsidRPr="009450B7">
        <w:rPr>
          <w:rFonts w:ascii="Arial" w:hAnsi="Arial" w:cs="Arial"/>
          <w:rPrChange w:id="7189" w:author="Heather Hogg" w:date="2024-07-29T17:00:00Z">
            <w:rPr>
              <w:rFonts w:cstheme="minorHAnsi"/>
              <w:sz w:val="24"/>
              <w:szCs w:val="24"/>
            </w:rPr>
          </w:rPrChange>
        </w:rPr>
        <w:t xml:space="preserve">Support any Section 47 enquiries or statutory assessments that are carried out </w:t>
      </w:r>
    </w:p>
    <w:p w14:paraId="43862C7E" w14:textId="504BAB39" w:rsidR="008F3286" w:rsidRPr="009450B7" w:rsidRDefault="008F3286" w:rsidP="00197F36">
      <w:pPr>
        <w:pStyle w:val="ListParagraph"/>
        <w:numPr>
          <w:ilvl w:val="0"/>
          <w:numId w:val="27"/>
        </w:numPr>
        <w:rPr>
          <w:rFonts w:ascii="Arial" w:hAnsi="Arial" w:cs="Arial"/>
          <w:rPrChange w:id="7190" w:author="Heather Hogg" w:date="2024-07-29T17:00:00Z">
            <w:rPr>
              <w:rFonts w:cstheme="minorHAnsi"/>
              <w:sz w:val="24"/>
              <w:szCs w:val="24"/>
            </w:rPr>
          </w:rPrChange>
        </w:rPr>
      </w:pPr>
      <w:r w:rsidRPr="009450B7">
        <w:rPr>
          <w:rFonts w:ascii="Arial" w:hAnsi="Arial" w:cs="Arial"/>
          <w:rPrChange w:id="7191" w:author="Heather Hogg" w:date="2024-07-29T17:00:00Z">
            <w:rPr>
              <w:rFonts w:cstheme="minorHAnsi"/>
              <w:sz w:val="24"/>
              <w:szCs w:val="24"/>
            </w:rPr>
          </w:rPrChange>
        </w:rPr>
        <w:t xml:space="preserve">Provide a report for, </w:t>
      </w:r>
      <w:r w:rsidR="0020409E" w:rsidRPr="009450B7">
        <w:rPr>
          <w:rFonts w:ascii="Arial" w:hAnsi="Arial" w:cs="Arial"/>
          <w:rPrChange w:id="7192" w:author="Heather Hogg" w:date="2024-07-29T17:00:00Z">
            <w:rPr>
              <w:rFonts w:cstheme="minorHAnsi"/>
              <w:sz w:val="24"/>
              <w:szCs w:val="24"/>
            </w:rPr>
          </w:rPrChange>
        </w:rPr>
        <w:t>attend,</w:t>
      </w:r>
      <w:r w:rsidRPr="009450B7">
        <w:rPr>
          <w:rFonts w:ascii="Arial" w:hAnsi="Arial" w:cs="Arial"/>
          <w:rPrChange w:id="7193" w:author="Heather Hogg" w:date="2024-07-29T17:00:00Z">
            <w:rPr>
              <w:rFonts w:cstheme="minorHAnsi"/>
              <w:sz w:val="24"/>
              <w:szCs w:val="24"/>
            </w:rPr>
          </w:rPrChange>
        </w:rPr>
        <w:t xml:space="preserve"> and contribute to any initial and review Child Protection Conference. </w:t>
      </w:r>
      <w:r w:rsidR="001D7CEF" w:rsidRPr="009450B7">
        <w:rPr>
          <w:rFonts w:ascii="Arial" w:hAnsi="Arial" w:cs="Arial"/>
          <w:rPrChange w:id="7194" w:author="Heather Hogg" w:date="2024-07-29T17:00:00Z">
            <w:rPr>
              <w:rFonts w:cstheme="minorHAnsi"/>
              <w:sz w:val="24"/>
              <w:szCs w:val="24"/>
            </w:rPr>
          </w:rPrChange>
        </w:rPr>
        <w:t>This includes sharing any reports with parents/carers and where appr</w:t>
      </w:r>
      <w:r w:rsidR="00A90F22" w:rsidRPr="009450B7">
        <w:rPr>
          <w:rFonts w:ascii="Arial" w:hAnsi="Arial" w:cs="Arial"/>
          <w:rPrChange w:id="7195" w:author="Heather Hogg" w:date="2024-07-29T17:00:00Z">
            <w:rPr>
              <w:rFonts w:cstheme="minorHAnsi"/>
              <w:sz w:val="24"/>
              <w:szCs w:val="24"/>
            </w:rPr>
          </w:rPrChange>
        </w:rPr>
        <w:t>opriate,</w:t>
      </w:r>
      <w:r w:rsidR="001D7CEF" w:rsidRPr="009450B7">
        <w:rPr>
          <w:rFonts w:ascii="Arial" w:hAnsi="Arial" w:cs="Arial"/>
          <w:rPrChange w:id="7196" w:author="Heather Hogg" w:date="2024-07-29T17:00:00Z">
            <w:rPr>
              <w:rFonts w:cstheme="minorHAnsi"/>
              <w:sz w:val="24"/>
              <w:szCs w:val="24"/>
            </w:rPr>
          </w:rPrChange>
        </w:rPr>
        <w:t xml:space="preserve"> the child</w:t>
      </w:r>
    </w:p>
    <w:p w14:paraId="0D65BA2A" w14:textId="01F479CF" w:rsidR="008F3286" w:rsidRPr="009450B7" w:rsidRDefault="008F3286" w:rsidP="00197F36">
      <w:pPr>
        <w:pStyle w:val="ListParagraph"/>
        <w:numPr>
          <w:ilvl w:val="0"/>
          <w:numId w:val="27"/>
        </w:numPr>
        <w:rPr>
          <w:rFonts w:ascii="Arial" w:hAnsi="Arial" w:cs="Arial"/>
          <w:rPrChange w:id="7197" w:author="Heather Hogg" w:date="2024-07-29T17:00:00Z">
            <w:rPr>
              <w:rFonts w:cstheme="minorHAnsi"/>
              <w:sz w:val="24"/>
              <w:szCs w:val="24"/>
            </w:rPr>
          </w:rPrChange>
        </w:rPr>
      </w:pPr>
      <w:r w:rsidRPr="009450B7">
        <w:rPr>
          <w:rFonts w:ascii="Arial" w:hAnsi="Arial" w:cs="Arial"/>
          <w:rPrChange w:id="7198" w:author="Heather Hogg" w:date="2024-07-29T17:00:00Z">
            <w:rPr>
              <w:rFonts w:cstheme="minorHAnsi"/>
              <w:sz w:val="24"/>
              <w:szCs w:val="24"/>
            </w:rPr>
          </w:rPrChange>
        </w:rPr>
        <w:t>Share the content of this report with the parent</w:t>
      </w:r>
      <w:r w:rsidR="00F17660" w:rsidRPr="009450B7">
        <w:rPr>
          <w:rFonts w:ascii="Arial" w:hAnsi="Arial" w:cs="Arial"/>
          <w:rPrChange w:id="7199" w:author="Heather Hogg" w:date="2024-07-29T17:00:00Z">
            <w:rPr>
              <w:rFonts w:cstheme="minorHAnsi"/>
              <w:sz w:val="24"/>
              <w:szCs w:val="24"/>
            </w:rPr>
          </w:rPrChange>
        </w:rPr>
        <w:t>/carer</w:t>
      </w:r>
      <w:r w:rsidRPr="009450B7">
        <w:rPr>
          <w:rFonts w:ascii="Arial" w:hAnsi="Arial" w:cs="Arial"/>
          <w:rPrChange w:id="7200" w:author="Heather Hogg" w:date="2024-07-29T17:00:00Z">
            <w:rPr>
              <w:rFonts w:cstheme="minorHAnsi"/>
              <w:sz w:val="24"/>
              <w:szCs w:val="24"/>
            </w:rPr>
          </w:rPrChange>
        </w:rPr>
        <w:t xml:space="preserve"> and if appropriate the child, prior to the meeting</w:t>
      </w:r>
    </w:p>
    <w:p w14:paraId="12A38F50" w14:textId="1AF1B459" w:rsidR="008F3286" w:rsidRPr="009450B7" w:rsidRDefault="008F3286" w:rsidP="00197F36">
      <w:pPr>
        <w:pStyle w:val="ListParagraph"/>
        <w:numPr>
          <w:ilvl w:val="0"/>
          <w:numId w:val="27"/>
        </w:numPr>
        <w:rPr>
          <w:rFonts w:ascii="Arial" w:hAnsi="Arial" w:cs="Arial"/>
          <w:rPrChange w:id="7201" w:author="Heather Hogg" w:date="2024-07-29T17:00:00Z">
            <w:rPr>
              <w:rFonts w:cstheme="minorHAnsi"/>
              <w:sz w:val="24"/>
              <w:szCs w:val="24"/>
            </w:rPr>
          </w:rPrChange>
        </w:rPr>
      </w:pPr>
      <w:r w:rsidRPr="009450B7">
        <w:rPr>
          <w:rFonts w:ascii="Arial" w:hAnsi="Arial" w:cs="Arial"/>
          <w:rPrChange w:id="7202" w:author="Heather Hogg" w:date="2024-07-29T17:00:00Z">
            <w:rPr>
              <w:rFonts w:cstheme="minorHAnsi"/>
              <w:sz w:val="24"/>
              <w:szCs w:val="24"/>
            </w:rPr>
          </w:rPrChange>
        </w:rPr>
        <w:t>Attend core group meetings for any child subject to a Child Protection plan or Child in Need meeting for any child subject to a Child in Need plan</w:t>
      </w:r>
    </w:p>
    <w:p w14:paraId="27BDB06D" w14:textId="0B8A1261" w:rsidR="008F3286" w:rsidRPr="009450B7" w:rsidRDefault="008F3286" w:rsidP="00197F36">
      <w:pPr>
        <w:pStyle w:val="ListParagraph"/>
        <w:numPr>
          <w:ilvl w:val="0"/>
          <w:numId w:val="27"/>
        </w:numPr>
        <w:rPr>
          <w:rFonts w:ascii="Arial" w:hAnsi="Arial" w:cs="Arial"/>
          <w:rPrChange w:id="7203" w:author="Heather Hogg" w:date="2024-07-29T17:00:00Z">
            <w:rPr>
              <w:rFonts w:cstheme="minorHAnsi"/>
              <w:sz w:val="24"/>
              <w:szCs w:val="24"/>
            </w:rPr>
          </w:rPrChange>
        </w:rPr>
      </w:pPr>
      <w:r w:rsidRPr="009450B7">
        <w:rPr>
          <w:rFonts w:ascii="Arial" w:hAnsi="Arial" w:cs="Arial"/>
          <w:rPrChange w:id="7204" w:author="Heather Hogg" w:date="2024-07-29T17:00:00Z">
            <w:rPr>
              <w:rFonts w:cstheme="minorHAnsi"/>
              <w:sz w:val="24"/>
              <w:szCs w:val="24"/>
            </w:rPr>
          </w:rPrChange>
        </w:rPr>
        <w:t>Whenever there are concerns about the outcome of a Child Protection Conference</w:t>
      </w:r>
      <w:r w:rsidR="005019A6" w:rsidRPr="009450B7">
        <w:rPr>
          <w:rFonts w:ascii="Arial" w:hAnsi="Arial" w:cs="Arial"/>
          <w:rPrChange w:id="7205" w:author="Heather Hogg" w:date="2024-07-29T17:00:00Z">
            <w:rPr>
              <w:rFonts w:cstheme="minorHAnsi"/>
              <w:sz w:val="24"/>
              <w:szCs w:val="24"/>
            </w:rPr>
          </w:rPrChange>
        </w:rPr>
        <w:t>,</w:t>
      </w:r>
      <w:r w:rsidRPr="009450B7">
        <w:rPr>
          <w:rFonts w:ascii="Arial" w:hAnsi="Arial" w:cs="Arial"/>
          <w:rPrChange w:id="7206" w:author="Heather Hogg" w:date="2024-07-29T17:00:00Z">
            <w:rPr>
              <w:rFonts w:cstheme="minorHAnsi"/>
              <w:sz w:val="24"/>
              <w:szCs w:val="24"/>
            </w:rPr>
          </w:rPrChange>
        </w:rPr>
        <w:t xml:space="preserve"> use the </w:t>
      </w:r>
      <w:r w:rsidR="007C4135" w:rsidRPr="009450B7">
        <w:rPr>
          <w:rFonts w:ascii="Arial" w:hAnsi="Arial" w:cs="Arial"/>
          <w:rPrChange w:id="7207" w:author="Heather Hogg" w:date="2024-07-29T17:00:00Z">
            <w:rPr>
              <w:rFonts w:cstheme="minorHAnsi"/>
              <w:sz w:val="24"/>
              <w:szCs w:val="24"/>
            </w:rPr>
          </w:rPrChange>
        </w:rPr>
        <w:t xml:space="preserve">appropriate </w:t>
      </w:r>
      <w:del w:id="7208" w:author="Carol Woods" w:date="2024-07-19T10:06:00Z">
        <w:r w:rsidRPr="009450B7" w:rsidDel="00034D36">
          <w:rPr>
            <w:rFonts w:ascii="Arial" w:hAnsi="Arial" w:cs="Arial"/>
            <w:rPrChange w:id="7209" w:author="Heather Hogg" w:date="2024-07-29T17:00:00Z">
              <w:rPr/>
            </w:rPrChange>
          </w:rPr>
          <w:fldChar w:fldCharType="begin"/>
        </w:r>
        <w:r w:rsidRPr="009450B7" w:rsidDel="00034D36">
          <w:rPr>
            <w:rFonts w:ascii="Arial" w:hAnsi="Arial" w:cs="Arial"/>
            <w:rPrChange w:id="7210" w:author="Heather Hogg" w:date="2024-07-29T17:00:00Z">
              <w:rPr/>
            </w:rPrChange>
          </w:rPr>
          <w:delInstrText>HYPERLINK "https://www.proceduresonline.com/derbyshire/scbs/user_controlled_lcms_area/uploaded_files/Derby%20CP%20Conf%20Professional%20Dissent%20Process%20FINAL%20January%202018%20v1.pdf"</w:delInstrText>
        </w:r>
        <w:r w:rsidRPr="009450B7" w:rsidDel="00034D36">
          <w:rPr>
            <w:rFonts w:ascii="Arial" w:hAnsi="Arial" w:cs="Arial"/>
            <w:rPrChange w:id="7211" w:author="Heather Hogg" w:date="2024-07-29T17:00:00Z">
              <w:rPr>
                <w:rStyle w:val="Hyperlink"/>
                <w:rFonts w:cstheme="minorHAnsi"/>
                <w:sz w:val="24"/>
                <w:szCs w:val="24"/>
              </w:rPr>
            </w:rPrChange>
          </w:rPr>
          <w:fldChar w:fldCharType="separate"/>
        </w:r>
        <w:r w:rsidRPr="009450B7" w:rsidDel="00034D36">
          <w:rPr>
            <w:rFonts w:ascii="Arial" w:hAnsi="Arial" w:cs="Arial"/>
            <w:rPrChange w:id="7212" w:author="Heather Hogg" w:date="2024-07-29T17:00:00Z">
              <w:rPr>
                <w:rStyle w:val="Hyperlink"/>
                <w:rFonts w:cstheme="minorHAnsi"/>
                <w:sz w:val="24"/>
                <w:szCs w:val="24"/>
              </w:rPr>
            </w:rPrChange>
          </w:rPr>
          <w:delText>Derby</w:delText>
        </w:r>
        <w:r w:rsidRPr="009450B7" w:rsidDel="00034D36">
          <w:rPr>
            <w:rStyle w:val="Hyperlink"/>
            <w:rFonts w:ascii="Arial" w:hAnsi="Arial" w:cs="Arial"/>
            <w:rPrChange w:id="7213" w:author="Heather Hogg" w:date="2024-07-29T17:00:00Z">
              <w:rPr>
                <w:rStyle w:val="Hyperlink"/>
                <w:rFonts w:cstheme="minorHAnsi"/>
                <w:sz w:val="24"/>
                <w:szCs w:val="24"/>
              </w:rPr>
            </w:rPrChange>
          </w:rPr>
          <w:fldChar w:fldCharType="end"/>
        </w:r>
        <w:r w:rsidRPr="009450B7" w:rsidDel="00034D36">
          <w:rPr>
            <w:rFonts w:ascii="Arial" w:hAnsi="Arial" w:cs="Arial"/>
            <w:rPrChange w:id="7214" w:author="Heather Hogg" w:date="2024-07-29T17:00:00Z">
              <w:rPr>
                <w:rFonts w:cstheme="minorHAnsi"/>
                <w:sz w:val="24"/>
                <w:szCs w:val="24"/>
              </w:rPr>
            </w:rPrChange>
          </w:rPr>
          <w:delText xml:space="preserve"> </w:delText>
        </w:r>
        <w:r w:rsidR="007C4135" w:rsidRPr="009450B7" w:rsidDel="00034D36">
          <w:rPr>
            <w:rFonts w:ascii="Arial" w:hAnsi="Arial" w:cs="Arial"/>
            <w:rPrChange w:id="7215" w:author="Heather Hogg" w:date="2024-07-29T17:00:00Z">
              <w:rPr>
                <w:rFonts w:cstheme="minorHAnsi"/>
                <w:sz w:val="24"/>
                <w:szCs w:val="24"/>
              </w:rPr>
            </w:rPrChange>
          </w:rPr>
          <w:delText xml:space="preserve">or </w:delText>
        </w:r>
        <w:r w:rsidRPr="009450B7" w:rsidDel="00034D36">
          <w:rPr>
            <w:rFonts w:ascii="Arial" w:hAnsi="Arial" w:cs="Arial"/>
            <w:rPrChange w:id="7216" w:author="Heather Hogg" w:date="2024-07-29T17:00:00Z">
              <w:rPr/>
            </w:rPrChange>
          </w:rPr>
          <w:fldChar w:fldCharType="begin"/>
        </w:r>
        <w:r w:rsidRPr="009450B7" w:rsidDel="00034D36">
          <w:rPr>
            <w:rFonts w:ascii="Arial" w:hAnsi="Arial" w:cs="Arial"/>
            <w:rPrChange w:id="7217" w:author="Heather Hogg" w:date="2024-07-29T17:00:00Z">
              <w:rPr/>
            </w:rPrChange>
          </w:rPr>
          <w:delInstrText>HYPERLINK "https://www.proceduresonline.com/derbyshire/scbs/user_controlled_lcms_area/uploaded_files/Derbyshire%20Dissent%20%20Flow%20April%202019%20V1.pdf"</w:delInstrText>
        </w:r>
        <w:r w:rsidRPr="009450B7" w:rsidDel="00034D36">
          <w:rPr>
            <w:rFonts w:ascii="Arial" w:hAnsi="Arial" w:cs="Arial"/>
            <w:rPrChange w:id="7218" w:author="Heather Hogg" w:date="2024-07-29T17:00:00Z">
              <w:rPr>
                <w:rStyle w:val="Hyperlink"/>
                <w:rFonts w:cstheme="minorHAnsi"/>
                <w:sz w:val="24"/>
                <w:szCs w:val="24"/>
              </w:rPr>
            </w:rPrChange>
          </w:rPr>
          <w:fldChar w:fldCharType="separate"/>
        </w:r>
        <w:r w:rsidR="007C4135" w:rsidRPr="009450B7" w:rsidDel="00034D36">
          <w:rPr>
            <w:rFonts w:ascii="Arial" w:hAnsi="Arial" w:cs="Arial"/>
            <w:rPrChange w:id="7219" w:author="Heather Hogg" w:date="2024-07-29T17:00:00Z">
              <w:rPr>
                <w:rStyle w:val="Hyperlink"/>
                <w:rFonts w:cstheme="minorHAnsi"/>
                <w:sz w:val="24"/>
                <w:szCs w:val="24"/>
              </w:rPr>
            </w:rPrChange>
          </w:rPr>
          <w:delText>Derbyshire</w:delText>
        </w:r>
        <w:r w:rsidRPr="009450B7" w:rsidDel="00034D36">
          <w:rPr>
            <w:rStyle w:val="Hyperlink"/>
            <w:rFonts w:ascii="Arial" w:hAnsi="Arial" w:cs="Arial"/>
            <w:rPrChange w:id="7220" w:author="Heather Hogg" w:date="2024-07-29T17:00:00Z">
              <w:rPr>
                <w:rStyle w:val="Hyperlink"/>
                <w:rFonts w:cstheme="minorHAnsi"/>
                <w:sz w:val="24"/>
                <w:szCs w:val="24"/>
              </w:rPr>
            </w:rPrChange>
          </w:rPr>
          <w:fldChar w:fldCharType="end"/>
        </w:r>
      </w:del>
      <w:del w:id="7221" w:author="Carol Woods" w:date="2024-06-27T15:44:00Z">
        <w:r w:rsidR="007C4135" w:rsidRPr="009450B7" w:rsidDel="00DA10FA">
          <w:rPr>
            <w:rFonts w:ascii="Arial" w:hAnsi="Arial" w:cs="Arial"/>
            <w:rPrChange w:id="7222" w:author="Heather Hogg" w:date="2024-07-29T17:00:00Z">
              <w:rPr>
                <w:rFonts w:cstheme="minorHAnsi"/>
                <w:sz w:val="24"/>
                <w:szCs w:val="24"/>
              </w:rPr>
            </w:rPrChange>
          </w:rPr>
          <w:delText xml:space="preserve"> </w:delText>
        </w:r>
      </w:del>
      <w:ins w:id="7223" w:author="Carol Woods" w:date="2024-06-27T15:45:00Z">
        <w:r w:rsidR="00DA10FA" w:rsidRPr="009450B7">
          <w:rPr>
            <w:rFonts w:ascii="Arial" w:hAnsi="Arial" w:cs="Arial"/>
            <w:rPrChange w:id="7224" w:author="Heather Hogg" w:date="2024-07-29T17:00:00Z">
              <w:rPr>
                <w:rFonts w:cstheme="minorHAnsi"/>
                <w:sz w:val="24"/>
                <w:szCs w:val="24"/>
              </w:rPr>
            </w:rPrChange>
          </w:rPr>
          <w:fldChar w:fldCharType="begin"/>
        </w:r>
      </w:ins>
      <w:ins w:id="7225" w:author="Carol Woods" w:date="2024-07-19T10:07:00Z">
        <w:r w:rsidR="00034D36" w:rsidRPr="009450B7">
          <w:rPr>
            <w:rFonts w:ascii="Arial" w:hAnsi="Arial" w:cs="Arial"/>
            <w:rPrChange w:id="7226" w:author="Heather Hogg" w:date="2024-07-29T17:00:00Z">
              <w:rPr>
                <w:rFonts w:cstheme="minorHAnsi"/>
                <w:sz w:val="24"/>
                <w:szCs w:val="24"/>
              </w:rPr>
            </w:rPrChange>
          </w:rPr>
          <w:instrText>HYPERLINK "https://derbyshirescbs.proceduresonline.com/docs_library.html" \l "guidance"</w:instrText>
        </w:r>
      </w:ins>
      <w:ins w:id="7227" w:author="Carol Woods" w:date="2024-06-27T15:45:00Z">
        <w:r w:rsidR="00DA10FA" w:rsidRPr="009450B7">
          <w:rPr>
            <w:rFonts w:ascii="Arial" w:hAnsi="Arial" w:cs="Arial"/>
            <w:rPrChange w:id="7228" w:author="Heather Hogg" w:date="2024-07-29T17:00:00Z">
              <w:rPr>
                <w:rFonts w:cstheme="minorHAnsi"/>
                <w:sz w:val="24"/>
                <w:szCs w:val="24"/>
              </w:rPr>
            </w:rPrChange>
          </w:rPr>
          <w:fldChar w:fldCharType="separate"/>
        </w:r>
        <w:r w:rsidR="00DA10FA" w:rsidRPr="009450B7">
          <w:rPr>
            <w:rStyle w:val="Hyperlink"/>
            <w:rFonts w:ascii="Arial" w:hAnsi="Arial" w:cs="Arial"/>
            <w:rPrChange w:id="7229" w:author="Heather Hogg" w:date="2024-07-29T17:00:00Z">
              <w:rPr>
                <w:rStyle w:val="Hyperlink"/>
                <w:rFonts w:cstheme="minorHAnsi"/>
                <w:sz w:val="24"/>
                <w:szCs w:val="24"/>
              </w:rPr>
            </w:rPrChange>
          </w:rPr>
          <w:t xml:space="preserve">Derby and Derbyshire </w:t>
        </w:r>
        <w:r w:rsidRPr="009450B7">
          <w:rPr>
            <w:rStyle w:val="Hyperlink"/>
            <w:rFonts w:ascii="Arial" w:hAnsi="Arial" w:cs="Arial"/>
            <w:rPrChange w:id="7230" w:author="Heather Hogg" w:date="2024-07-29T17:00:00Z">
              <w:rPr>
                <w:rStyle w:val="Hyperlink"/>
                <w:rFonts w:cstheme="minorHAnsi"/>
                <w:sz w:val="24"/>
                <w:szCs w:val="24"/>
              </w:rPr>
            </w:rPrChange>
          </w:rPr>
          <w:t>Child Protection Conference Professional Dissent Process</w:t>
        </w:r>
        <w:r w:rsidR="00DA10FA" w:rsidRPr="009450B7">
          <w:rPr>
            <w:rFonts w:ascii="Arial" w:hAnsi="Arial" w:cs="Arial"/>
            <w:rPrChange w:id="7231" w:author="Heather Hogg" w:date="2024-07-29T17:00:00Z">
              <w:rPr>
                <w:rFonts w:cstheme="minorHAnsi"/>
                <w:sz w:val="24"/>
                <w:szCs w:val="24"/>
              </w:rPr>
            </w:rPrChange>
          </w:rPr>
          <w:fldChar w:fldCharType="end"/>
        </w:r>
      </w:ins>
    </w:p>
    <w:p w14:paraId="33262090" w14:textId="3AD5CBD9" w:rsidR="008F3286" w:rsidRPr="009450B7" w:rsidRDefault="008F3286" w:rsidP="005220AC">
      <w:pPr>
        <w:pStyle w:val="ListParagraph"/>
        <w:numPr>
          <w:ilvl w:val="0"/>
          <w:numId w:val="27"/>
        </w:numPr>
        <w:rPr>
          <w:rFonts w:ascii="Arial" w:hAnsi="Arial" w:cs="Arial"/>
          <w:rPrChange w:id="7232" w:author="Heather Hogg" w:date="2024-07-29T17:00:00Z">
            <w:rPr>
              <w:rFonts w:cstheme="minorHAnsi"/>
              <w:sz w:val="24"/>
              <w:szCs w:val="24"/>
            </w:rPr>
          </w:rPrChange>
        </w:rPr>
      </w:pPr>
      <w:r w:rsidRPr="009450B7">
        <w:rPr>
          <w:rFonts w:ascii="Arial" w:hAnsi="Arial" w:cs="Arial"/>
          <w:rPrChange w:id="7233" w:author="Heather Hogg" w:date="2024-07-29T17:00:00Z">
            <w:rPr>
              <w:rFonts w:cstheme="minorHAnsi"/>
              <w:sz w:val="24"/>
              <w:szCs w:val="24"/>
            </w:rPr>
          </w:rPrChange>
        </w:rPr>
        <w:t xml:space="preserve">Where a child on a Child Protection plan, Child in Need plan or who is Looked After moves from the </w:t>
      </w:r>
      <w:del w:id="7234" w:author="Heather Hogg" w:date="2024-07-30T10:05:00Z">
        <w:r w:rsidRPr="009450B7" w:rsidDel="00EA2BA1">
          <w:rPr>
            <w:rFonts w:ascii="Arial" w:hAnsi="Arial" w:cs="Arial"/>
            <w:rPrChange w:id="7235" w:author="Heather Hogg" w:date="2024-07-29T17:00:00Z">
              <w:rPr>
                <w:rFonts w:cstheme="minorHAnsi"/>
                <w:sz w:val="24"/>
                <w:szCs w:val="24"/>
              </w:rPr>
            </w:rPrChange>
          </w:rPr>
          <w:delText>school/college</w:delText>
        </w:r>
      </w:del>
      <w:ins w:id="7236" w:author="Heather Hogg" w:date="2024-07-30T10:05:00Z">
        <w:r w:rsidR="00EA2BA1">
          <w:rPr>
            <w:rFonts w:ascii="Arial" w:hAnsi="Arial" w:cs="Arial"/>
          </w:rPr>
          <w:t>school</w:t>
        </w:r>
      </w:ins>
      <w:r w:rsidRPr="009450B7">
        <w:rPr>
          <w:rFonts w:ascii="Arial" w:hAnsi="Arial" w:cs="Arial"/>
          <w:rPrChange w:id="7237" w:author="Heather Hogg" w:date="2024-07-29T17:00:00Z">
            <w:rPr>
              <w:rFonts w:cstheme="minorHAnsi"/>
              <w:sz w:val="24"/>
              <w:szCs w:val="24"/>
            </w:rPr>
          </w:rPrChange>
        </w:rPr>
        <w:t xml:space="preserve"> or </w:t>
      </w:r>
      <w:r w:rsidR="00C56945" w:rsidRPr="009450B7">
        <w:rPr>
          <w:rFonts w:ascii="Arial" w:hAnsi="Arial" w:cs="Arial"/>
          <w:rPrChange w:id="7238" w:author="Heather Hogg" w:date="2024-07-29T17:00:00Z">
            <w:rPr>
              <w:rFonts w:cstheme="minorHAnsi"/>
              <w:sz w:val="24"/>
              <w:szCs w:val="24"/>
            </w:rPr>
          </w:rPrChange>
        </w:rPr>
        <w:t>if there are unexplained absences from school</w:t>
      </w:r>
      <w:r w:rsidR="005220AC" w:rsidRPr="009450B7">
        <w:rPr>
          <w:rFonts w:ascii="Arial" w:hAnsi="Arial" w:cs="Arial"/>
          <w:rPrChange w:id="7239" w:author="Heather Hogg" w:date="2024-07-29T17:00:00Z">
            <w:rPr>
              <w:rFonts w:cstheme="minorHAnsi"/>
              <w:sz w:val="24"/>
              <w:szCs w:val="24"/>
            </w:rPr>
          </w:rPrChange>
        </w:rPr>
        <w:t>,</w:t>
      </w:r>
      <w:r w:rsidR="00C56945" w:rsidRPr="009450B7">
        <w:rPr>
          <w:rFonts w:ascii="Arial" w:hAnsi="Arial" w:cs="Arial"/>
          <w:rPrChange w:id="7240" w:author="Heather Hogg" w:date="2024-07-29T17:00:00Z">
            <w:rPr>
              <w:rFonts w:cstheme="minorHAnsi"/>
              <w:sz w:val="24"/>
              <w:szCs w:val="24"/>
            </w:rPr>
          </w:rPrChange>
        </w:rPr>
        <w:t xml:space="preserve"> </w:t>
      </w:r>
      <w:r w:rsidRPr="009450B7">
        <w:rPr>
          <w:rFonts w:ascii="Arial" w:hAnsi="Arial" w:cs="Arial"/>
          <w:rPrChange w:id="7241" w:author="Heather Hogg" w:date="2024-07-29T17:00:00Z">
            <w:rPr>
              <w:rFonts w:cstheme="minorHAnsi"/>
              <w:sz w:val="24"/>
              <w:szCs w:val="24"/>
            </w:rPr>
          </w:rPrChange>
        </w:rPr>
        <w:t xml:space="preserve">immediately inform the </w:t>
      </w:r>
      <w:r w:rsidR="005220AC" w:rsidRPr="009450B7">
        <w:rPr>
          <w:rFonts w:ascii="Arial" w:hAnsi="Arial" w:cs="Arial"/>
          <w:rPrChange w:id="7242" w:author="Heather Hogg" w:date="2024-07-29T17:00:00Z">
            <w:rPr>
              <w:rFonts w:cstheme="minorHAnsi"/>
              <w:sz w:val="24"/>
              <w:szCs w:val="24"/>
            </w:rPr>
          </w:rPrChange>
        </w:rPr>
        <w:t>child’s social worker/</w:t>
      </w:r>
      <w:r w:rsidRPr="009450B7">
        <w:rPr>
          <w:rFonts w:ascii="Arial" w:hAnsi="Arial" w:cs="Arial"/>
          <w:rPrChange w:id="7243" w:author="Heather Hogg" w:date="2024-07-29T17:00:00Z">
            <w:rPr>
              <w:rFonts w:cstheme="minorHAnsi"/>
              <w:sz w:val="24"/>
              <w:szCs w:val="24"/>
            </w:rPr>
          </w:rPrChange>
        </w:rPr>
        <w:t xml:space="preserve">key worker in </w:t>
      </w:r>
      <w:r w:rsidR="00EA53FC" w:rsidRPr="009450B7">
        <w:rPr>
          <w:rFonts w:ascii="Arial" w:hAnsi="Arial" w:cs="Arial"/>
          <w:rPrChange w:id="7244" w:author="Heather Hogg" w:date="2024-07-29T17:00:00Z">
            <w:rPr>
              <w:rFonts w:cstheme="minorHAnsi"/>
              <w:sz w:val="24"/>
              <w:szCs w:val="24"/>
            </w:rPr>
          </w:rPrChange>
        </w:rPr>
        <w:t>local authority children’s s</w:t>
      </w:r>
      <w:r w:rsidRPr="009450B7">
        <w:rPr>
          <w:rFonts w:ascii="Arial" w:hAnsi="Arial" w:cs="Arial"/>
          <w:rPrChange w:id="7245" w:author="Heather Hogg" w:date="2024-07-29T17:00:00Z">
            <w:rPr>
              <w:rFonts w:cstheme="minorHAnsi"/>
              <w:sz w:val="24"/>
              <w:szCs w:val="24"/>
            </w:rPr>
          </w:rPrChange>
        </w:rPr>
        <w:t xml:space="preserve">ocial </w:t>
      </w:r>
      <w:r w:rsidR="00EA53FC" w:rsidRPr="009450B7">
        <w:rPr>
          <w:rFonts w:ascii="Arial" w:hAnsi="Arial" w:cs="Arial"/>
          <w:rPrChange w:id="7246" w:author="Heather Hogg" w:date="2024-07-29T17:00:00Z">
            <w:rPr>
              <w:rFonts w:cstheme="minorHAnsi"/>
              <w:sz w:val="24"/>
              <w:szCs w:val="24"/>
            </w:rPr>
          </w:rPrChange>
        </w:rPr>
        <w:t>c</w:t>
      </w:r>
      <w:r w:rsidRPr="009450B7">
        <w:rPr>
          <w:rFonts w:ascii="Arial" w:hAnsi="Arial" w:cs="Arial"/>
          <w:rPrChange w:id="7247" w:author="Heather Hogg" w:date="2024-07-29T17:00:00Z">
            <w:rPr>
              <w:rFonts w:cstheme="minorHAnsi"/>
              <w:sz w:val="24"/>
              <w:szCs w:val="24"/>
            </w:rPr>
          </w:rPrChange>
        </w:rPr>
        <w:t>are</w:t>
      </w:r>
    </w:p>
    <w:p w14:paraId="58BBFB6B" w14:textId="10B31EFB" w:rsidR="008F3286" w:rsidRPr="009450B7" w:rsidRDefault="008F3286" w:rsidP="00197F36">
      <w:pPr>
        <w:pStyle w:val="ListParagraph"/>
        <w:numPr>
          <w:ilvl w:val="0"/>
          <w:numId w:val="27"/>
        </w:numPr>
        <w:rPr>
          <w:rFonts w:ascii="Arial" w:hAnsi="Arial" w:cs="Arial"/>
          <w:rPrChange w:id="7248" w:author="Heather Hogg" w:date="2024-07-29T17:00:00Z">
            <w:rPr>
              <w:rFonts w:cstheme="minorHAnsi"/>
              <w:sz w:val="24"/>
              <w:szCs w:val="24"/>
            </w:rPr>
          </w:rPrChange>
        </w:rPr>
      </w:pPr>
      <w:r w:rsidRPr="009450B7">
        <w:rPr>
          <w:rFonts w:ascii="Arial" w:hAnsi="Arial" w:cs="Arial"/>
          <w:rPrChange w:id="7249" w:author="Heather Hogg" w:date="2024-07-29T17:00:00Z">
            <w:rPr>
              <w:rFonts w:cstheme="minorHAnsi"/>
              <w:sz w:val="24"/>
              <w:szCs w:val="24"/>
            </w:rPr>
          </w:rPrChange>
        </w:rPr>
        <w:t xml:space="preserve">If after the referral the child’s situation does not appear to be improving </w:t>
      </w:r>
      <w:r w:rsidR="00BB6A0D" w:rsidRPr="009450B7">
        <w:rPr>
          <w:rFonts w:ascii="Arial" w:hAnsi="Arial" w:cs="Arial"/>
          <w:rPrChange w:id="7250" w:author="Heather Hogg" w:date="2024-07-29T17:00:00Z">
            <w:rPr>
              <w:rFonts w:cstheme="minorHAnsi"/>
              <w:sz w:val="24"/>
              <w:szCs w:val="24"/>
            </w:rPr>
          </w:rPrChange>
        </w:rPr>
        <w:t>the d</w:t>
      </w:r>
      <w:r w:rsidR="00BE61AF" w:rsidRPr="009450B7">
        <w:rPr>
          <w:rFonts w:ascii="Arial" w:hAnsi="Arial" w:cs="Arial"/>
          <w:rPrChange w:id="7251" w:author="Heather Hogg" w:date="2024-07-29T17:00:00Z">
            <w:rPr>
              <w:rFonts w:cstheme="minorHAnsi"/>
              <w:sz w:val="24"/>
              <w:szCs w:val="24"/>
            </w:rPr>
          </w:rPrChange>
        </w:rPr>
        <w:t xml:space="preserve">esignated safeguarding lead </w:t>
      </w:r>
      <w:r w:rsidR="00BB6A0D" w:rsidRPr="009450B7">
        <w:rPr>
          <w:rFonts w:ascii="Arial" w:hAnsi="Arial" w:cs="Arial"/>
          <w:rPrChange w:id="7252" w:author="Heather Hogg" w:date="2024-07-29T17:00:00Z">
            <w:rPr>
              <w:rFonts w:cstheme="minorHAnsi"/>
              <w:sz w:val="24"/>
              <w:szCs w:val="24"/>
            </w:rPr>
          </w:rPrChange>
        </w:rPr>
        <w:t xml:space="preserve">should </w:t>
      </w:r>
      <w:r w:rsidRPr="009450B7">
        <w:rPr>
          <w:rFonts w:ascii="Arial" w:hAnsi="Arial" w:cs="Arial"/>
          <w:rPrChange w:id="7253" w:author="Heather Hogg" w:date="2024-07-29T17:00:00Z">
            <w:rPr>
              <w:rFonts w:cstheme="minorHAnsi"/>
              <w:sz w:val="24"/>
              <w:szCs w:val="24"/>
            </w:rPr>
          </w:rPrChange>
        </w:rPr>
        <w:t>press for re-consideration to ensure their concerns have been addressed and the child’s situation improves. See</w:t>
      </w:r>
      <w:r w:rsidR="007C4135" w:rsidRPr="009450B7">
        <w:rPr>
          <w:rFonts w:ascii="Arial" w:hAnsi="Arial" w:cs="Arial"/>
          <w:rPrChange w:id="7254" w:author="Heather Hogg" w:date="2024-07-29T17:00:00Z">
            <w:rPr>
              <w:rFonts w:cstheme="minorHAnsi"/>
              <w:sz w:val="24"/>
              <w:szCs w:val="24"/>
            </w:rPr>
          </w:rPrChange>
        </w:rPr>
        <w:t xml:space="preserve"> </w:t>
      </w:r>
      <w:r w:rsidRPr="009450B7">
        <w:rPr>
          <w:rFonts w:ascii="Arial" w:hAnsi="Arial" w:cs="Arial"/>
          <w:rPrChange w:id="7255" w:author="Heather Hogg" w:date="2024-07-29T17:00:00Z">
            <w:rPr>
              <w:rFonts w:cstheme="minorHAnsi"/>
              <w:sz w:val="24"/>
              <w:szCs w:val="24"/>
            </w:rPr>
          </w:rPrChange>
        </w:rPr>
        <w:t xml:space="preserve">Derby and Derbyshire </w:t>
      </w:r>
      <w:r w:rsidRPr="009450B7">
        <w:rPr>
          <w:rFonts w:ascii="Arial" w:hAnsi="Arial" w:cs="Arial"/>
          <w:rPrChange w:id="7256" w:author="Heather Hogg" w:date="2024-07-29T17:00:00Z">
            <w:rPr/>
          </w:rPrChange>
        </w:rPr>
        <w:fldChar w:fldCharType="begin"/>
      </w:r>
      <w:r w:rsidRPr="009450B7">
        <w:rPr>
          <w:rFonts w:ascii="Arial" w:hAnsi="Arial" w:cs="Arial"/>
          <w:rPrChange w:id="7257" w:author="Heather Hogg" w:date="2024-07-29T17:00:00Z">
            <w:rPr/>
          </w:rPrChange>
        </w:rPr>
        <w:instrText>HYPERLINK "https://derbyshirescbs.proceduresonline.com/docs_library.html" \l "guidance"</w:instrText>
      </w:r>
      <w:r w:rsidRPr="009450B7">
        <w:rPr>
          <w:rFonts w:ascii="Arial" w:hAnsi="Arial" w:cs="Arial"/>
          <w:rPrChange w:id="7258" w:author="Heather Hogg" w:date="2024-07-29T17:00:00Z">
            <w:rPr>
              <w:rStyle w:val="Hyperlink"/>
              <w:rFonts w:cstheme="minorHAnsi"/>
              <w:sz w:val="24"/>
              <w:szCs w:val="24"/>
            </w:rPr>
          </w:rPrChange>
        </w:rPr>
        <w:fldChar w:fldCharType="separate"/>
      </w:r>
      <w:r w:rsidRPr="009450B7">
        <w:rPr>
          <w:rStyle w:val="Hyperlink"/>
          <w:rFonts w:ascii="Arial" w:hAnsi="Arial" w:cs="Arial"/>
          <w:rPrChange w:id="7259" w:author="Heather Hogg" w:date="2024-07-29T17:00:00Z">
            <w:rPr>
              <w:rStyle w:val="Hyperlink"/>
              <w:rFonts w:cstheme="minorHAnsi"/>
              <w:sz w:val="24"/>
              <w:szCs w:val="24"/>
            </w:rPr>
          </w:rPrChange>
        </w:rPr>
        <w:t>Multi-Agency Dispute Resolution and Escalation Policy</w:t>
      </w:r>
      <w:r w:rsidRPr="009450B7">
        <w:rPr>
          <w:rStyle w:val="Hyperlink"/>
          <w:rFonts w:ascii="Arial" w:hAnsi="Arial" w:cs="Arial"/>
          <w:rPrChange w:id="7260" w:author="Heather Hogg" w:date="2024-07-29T17:00:00Z">
            <w:rPr>
              <w:rStyle w:val="Hyperlink"/>
              <w:rFonts w:cstheme="minorHAnsi"/>
              <w:sz w:val="24"/>
              <w:szCs w:val="24"/>
            </w:rPr>
          </w:rPrChange>
        </w:rPr>
        <w:fldChar w:fldCharType="end"/>
      </w:r>
    </w:p>
    <w:p w14:paraId="3EA9202C" w14:textId="77777777" w:rsidR="008F3286" w:rsidRPr="009450B7" w:rsidRDefault="008F3286" w:rsidP="008F3286">
      <w:pPr>
        <w:rPr>
          <w:rFonts w:ascii="Arial" w:hAnsi="Arial" w:cs="Arial"/>
          <w:rPrChange w:id="7261" w:author="Heather Hogg" w:date="2024-07-29T17:00:00Z">
            <w:rPr>
              <w:rFonts w:cstheme="minorHAnsi"/>
              <w:sz w:val="24"/>
              <w:szCs w:val="24"/>
            </w:rPr>
          </w:rPrChange>
        </w:rPr>
      </w:pPr>
    </w:p>
    <w:p w14:paraId="4286A7AC" w14:textId="77777777" w:rsidR="008F3286" w:rsidRPr="009450B7" w:rsidRDefault="008F3286" w:rsidP="008F3286">
      <w:pPr>
        <w:rPr>
          <w:rFonts w:ascii="Arial" w:hAnsi="Arial" w:cs="Arial"/>
          <w:b/>
          <w:bCs/>
          <w:rPrChange w:id="7262" w:author="Heather Hogg" w:date="2024-07-29T17:00:00Z">
            <w:rPr>
              <w:rFonts w:cstheme="minorHAnsi"/>
              <w:b/>
              <w:bCs/>
              <w:sz w:val="24"/>
              <w:szCs w:val="24"/>
            </w:rPr>
          </w:rPrChange>
        </w:rPr>
      </w:pPr>
      <w:r w:rsidRPr="009450B7">
        <w:rPr>
          <w:rFonts w:ascii="Arial" w:hAnsi="Arial" w:cs="Arial"/>
          <w:b/>
          <w:bCs/>
          <w:rPrChange w:id="7263" w:author="Heather Hogg" w:date="2024-07-29T17:00:00Z">
            <w:rPr>
              <w:rFonts w:cstheme="minorHAnsi"/>
              <w:b/>
              <w:bCs/>
              <w:sz w:val="24"/>
              <w:szCs w:val="24"/>
            </w:rPr>
          </w:rPrChange>
        </w:rPr>
        <w:t xml:space="preserve">Confidentiality and sharing information </w:t>
      </w:r>
    </w:p>
    <w:p w14:paraId="42DB3B70" w14:textId="749C9B1A" w:rsidR="008F3286" w:rsidRPr="009450B7" w:rsidRDefault="008F3286" w:rsidP="00F5789D">
      <w:pPr>
        <w:rPr>
          <w:rFonts w:ascii="Arial" w:hAnsi="Arial" w:cs="Arial"/>
          <w:rPrChange w:id="7264" w:author="Heather Hogg" w:date="2024-07-29T17:00:00Z">
            <w:rPr>
              <w:rFonts w:cstheme="minorHAnsi"/>
              <w:sz w:val="24"/>
              <w:szCs w:val="24"/>
            </w:rPr>
          </w:rPrChange>
        </w:rPr>
      </w:pPr>
      <w:r w:rsidRPr="009450B7">
        <w:rPr>
          <w:rFonts w:ascii="Arial" w:hAnsi="Arial" w:cs="Arial"/>
          <w:rPrChange w:id="7265" w:author="Heather Hogg" w:date="2024-07-29T17:00:00Z">
            <w:rPr>
              <w:rFonts w:cstheme="minorHAnsi"/>
              <w:sz w:val="24"/>
              <w:szCs w:val="24"/>
            </w:rPr>
          </w:rPrChange>
        </w:rPr>
        <w:t xml:space="preserve">The </w:t>
      </w:r>
      <w:del w:id="7266" w:author="Heather Hogg" w:date="2024-07-30T10:05:00Z">
        <w:r w:rsidRPr="009450B7" w:rsidDel="00EA2BA1">
          <w:rPr>
            <w:rFonts w:ascii="Arial" w:hAnsi="Arial" w:cs="Arial"/>
            <w:rPrChange w:id="7267" w:author="Heather Hogg" w:date="2024-07-29T17:00:00Z">
              <w:rPr>
                <w:rFonts w:cstheme="minorHAnsi"/>
                <w:sz w:val="24"/>
                <w:szCs w:val="24"/>
              </w:rPr>
            </w:rPrChange>
          </w:rPr>
          <w:delText>school/college</w:delText>
        </w:r>
      </w:del>
      <w:ins w:id="7268" w:author="Heather Hogg" w:date="2024-07-30T10:05:00Z">
        <w:r w:rsidR="00EA2BA1">
          <w:rPr>
            <w:rFonts w:ascii="Arial" w:hAnsi="Arial" w:cs="Arial"/>
          </w:rPr>
          <w:t>school</w:t>
        </w:r>
      </w:ins>
      <w:r w:rsidRPr="009450B7">
        <w:rPr>
          <w:rFonts w:ascii="Arial" w:hAnsi="Arial" w:cs="Arial"/>
          <w:rPrChange w:id="7269" w:author="Heather Hogg" w:date="2024-07-29T17:00:00Z">
            <w:rPr>
              <w:rFonts w:cstheme="minorHAnsi"/>
              <w:sz w:val="24"/>
              <w:szCs w:val="24"/>
            </w:rPr>
          </w:rPrChange>
        </w:rPr>
        <w:t xml:space="preserve"> </w:t>
      </w:r>
      <w:r w:rsidR="00F5789D" w:rsidRPr="009450B7">
        <w:rPr>
          <w:rFonts w:ascii="Arial" w:hAnsi="Arial" w:cs="Arial"/>
          <w:rPrChange w:id="7270" w:author="Heather Hogg" w:date="2024-07-29T17:00:00Z">
            <w:rPr>
              <w:rFonts w:cstheme="minorHAnsi"/>
              <w:sz w:val="24"/>
              <w:szCs w:val="24"/>
            </w:rPr>
          </w:rPrChange>
        </w:rPr>
        <w:t xml:space="preserve">recognises the importance of information sharing between the </w:t>
      </w:r>
      <w:del w:id="7271" w:author="Heather Hogg" w:date="2024-07-30T10:05:00Z">
        <w:r w:rsidR="00F5789D" w:rsidRPr="009450B7" w:rsidDel="00EA2BA1">
          <w:rPr>
            <w:rFonts w:ascii="Arial" w:hAnsi="Arial" w:cs="Arial"/>
            <w:rPrChange w:id="7272" w:author="Heather Hogg" w:date="2024-07-29T17:00:00Z">
              <w:rPr>
                <w:rFonts w:cstheme="minorHAnsi"/>
                <w:sz w:val="24"/>
                <w:szCs w:val="24"/>
              </w:rPr>
            </w:rPrChange>
          </w:rPr>
          <w:delText>school/college</w:delText>
        </w:r>
      </w:del>
      <w:ins w:id="7273" w:author="Heather Hogg" w:date="2024-07-30T10:05:00Z">
        <w:r w:rsidR="00EA2BA1">
          <w:rPr>
            <w:rFonts w:ascii="Arial" w:hAnsi="Arial" w:cs="Arial"/>
          </w:rPr>
          <w:t>school</w:t>
        </w:r>
      </w:ins>
      <w:r w:rsidR="00F5789D" w:rsidRPr="009450B7">
        <w:rPr>
          <w:rFonts w:ascii="Arial" w:hAnsi="Arial" w:cs="Arial"/>
          <w:rPrChange w:id="7274" w:author="Heather Hogg" w:date="2024-07-29T17:00:00Z">
            <w:rPr>
              <w:rFonts w:cstheme="minorHAnsi"/>
              <w:sz w:val="24"/>
              <w:szCs w:val="24"/>
            </w:rPr>
          </w:rPrChange>
        </w:rPr>
        <w:t xml:space="preserve"> and local agencies </w:t>
      </w:r>
      <w:r w:rsidR="004E538C" w:rsidRPr="009450B7">
        <w:rPr>
          <w:rFonts w:ascii="Arial" w:hAnsi="Arial" w:cs="Arial"/>
          <w:rPrChange w:id="7275" w:author="Heather Hogg" w:date="2024-07-29T17:00:00Z">
            <w:rPr>
              <w:rFonts w:cstheme="minorHAnsi"/>
              <w:sz w:val="24"/>
              <w:szCs w:val="24"/>
            </w:rPr>
          </w:rPrChange>
        </w:rPr>
        <w:t>to</w:t>
      </w:r>
      <w:r w:rsidR="00F5789D" w:rsidRPr="009450B7">
        <w:rPr>
          <w:rFonts w:ascii="Arial" w:hAnsi="Arial" w:cs="Arial"/>
          <w:rPrChange w:id="7276" w:author="Heather Hogg" w:date="2024-07-29T17:00:00Z">
            <w:rPr>
              <w:rFonts w:cstheme="minorHAnsi"/>
              <w:sz w:val="24"/>
              <w:szCs w:val="24"/>
            </w:rPr>
          </w:rPrChange>
        </w:rPr>
        <w:t xml:space="preserve"> effectively safeguard our </w:t>
      </w:r>
      <w:ins w:id="7277" w:author="Heather Hogg" w:date="2024-07-31T14:54:00Z">
        <w:r w:rsidR="00B16792">
          <w:rPr>
            <w:rFonts w:ascii="Arial" w:hAnsi="Arial" w:cs="Arial"/>
          </w:rPr>
          <w:t>pupil</w:t>
        </w:r>
      </w:ins>
      <w:del w:id="7278" w:author="Heather Hogg" w:date="2024-07-31T14:54:00Z">
        <w:r w:rsidR="00F5789D" w:rsidRPr="009450B7" w:rsidDel="00B16792">
          <w:rPr>
            <w:rFonts w:ascii="Arial" w:hAnsi="Arial" w:cs="Arial"/>
            <w:rPrChange w:id="7279" w:author="Heather Hogg" w:date="2024-07-29T17:00:00Z">
              <w:rPr>
                <w:rFonts w:cstheme="minorHAnsi"/>
                <w:sz w:val="24"/>
                <w:szCs w:val="24"/>
              </w:rPr>
            </w:rPrChange>
          </w:rPr>
          <w:delText>learner</w:delText>
        </w:r>
      </w:del>
      <w:r w:rsidR="00F5789D" w:rsidRPr="009450B7">
        <w:rPr>
          <w:rFonts w:ascii="Arial" w:hAnsi="Arial" w:cs="Arial"/>
          <w:rPrChange w:id="7280" w:author="Heather Hogg" w:date="2024-07-29T17:00:00Z">
            <w:rPr>
              <w:rFonts w:cstheme="minorHAnsi"/>
              <w:sz w:val="24"/>
              <w:szCs w:val="24"/>
            </w:rPr>
          </w:rPrChange>
        </w:rPr>
        <w:t xml:space="preserve">s. The setting </w:t>
      </w:r>
      <w:r w:rsidRPr="009450B7">
        <w:rPr>
          <w:rFonts w:ascii="Arial" w:hAnsi="Arial" w:cs="Arial"/>
          <w:rPrChange w:id="7281" w:author="Heather Hogg" w:date="2024-07-29T17:00:00Z">
            <w:rPr>
              <w:rFonts w:cstheme="minorHAnsi"/>
              <w:sz w:val="24"/>
              <w:szCs w:val="24"/>
            </w:rPr>
          </w:rPrChange>
        </w:rPr>
        <w:t>operate</w:t>
      </w:r>
      <w:r w:rsidR="00BA21E0" w:rsidRPr="009450B7">
        <w:rPr>
          <w:rFonts w:ascii="Arial" w:hAnsi="Arial" w:cs="Arial"/>
          <w:rPrChange w:id="7282" w:author="Heather Hogg" w:date="2024-07-29T17:00:00Z">
            <w:rPr>
              <w:rFonts w:cstheme="minorHAnsi"/>
              <w:sz w:val="24"/>
              <w:szCs w:val="24"/>
            </w:rPr>
          </w:rPrChange>
        </w:rPr>
        <w:t>s</w:t>
      </w:r>
      <w:r w:rsidRPr="009450B7">
        <w:rPr>
          <w:rFonts w:ascii="Arial" w:hAnsi="Arial" w:cs="Arial"/>
          <w:rPrChange w:id="7283" w:author="Heather Hogg" w:date="2024-07-29T17:00:00Z">
            <w:rPr>
              <w:rFonts w:cstheme="minorHAnsi"/>
              <w:sz w:val="24"/>
              <w:szCs w:val="24"/>
            </w:rPr>
          </w:rPrChange>
        </w:rPr>
        <w:t xml:space="preserve"> with regard to HM Government </w:t>
      </w:r>
      <w:r w:rsidRPr="009450B7">
        <w:rPr>
          <w:rFonts w:ascii="Arial" w:hAnsi="Arial" w:cs="Arial"/>
          <w:rPrChange w:id="7284" w:author="Heather Hogg" w:date="2024-07-29T17:00:00Z">
            <w:rPr/>
          </w:rPrChange>
        </w:rPr>
        <w:fldChar w:fldCharType="begin"/>
      </w:r>
      <w:r w:rsidRPr="009450B7">
        <w:rPr>
          <w:rFonts w:ascii="Arial" w:hAnsi="Arial" w:cs="Arial"/>
          <w:rPrChange w:id="7285" w:author="Heather Hogg" w:date="2024-07-29T17:00:00Z">
            <w:rPr/>
          </w:rPrChange>
        </w:rPr>
        <w:instrText>HYPERLINK "https://www.gov.uk/government/publications/safeguarding-practitioners-information-sharing-advice"</w:instrText>
      </w:r>
      <w:r w:rsidRPr="009450B7">
        <w:rPr>
          <w:rFonts w:ascii="Arial" w:hAnsi="Arial" w:cs="Arial"/>
          <w:rPrChange w:id="7286" w:author="Heather Hogg" w:date="2024-07-29T17:00:00Z">
            <w:rPr>
              <w:rStyle w:val="Hyperlink"/>
              <w:rFonts w:cstheme="minorHAnsi"/>
              <w:sz w:val="24"/>
              <w:szCs w:val="24"/>
            </w:rPr>
          </w:rPrChange>
        </w:rPr>
        <w:fldChar w:fldCharType="separate"/>
      </w:r>
      <w:r w:rsidRPr="009450B7">
        <w:rPr>
          <w:rStyle w:val="Hyperlink"/>
          <w:rFonts w:ascii="Arial" w:hAnsi="Arial" w:cs="Arial"/>
          <w:rPrChange w:id="7287" w:author="Heather Hogg" w:date="2024-07-29T17:00:00Z">
            <w:rPr>
              <w:rStyle w:val="Hyperlink"/>
              <w:rFonts w:cstheme="minorHAnsi"/>
              <w:sz w:val="24"/>
              <w:szCs w:val="24"/>
            </w:rPr>
          </w:rPrChange>
        </w:rPr>
        <w:t>Information Sharing; Advice for practitioners providing safeguarding services to children, young people, parents and carers</w:t>
      </w:r>
      <w:r w:rsidRPr="009450B7">
        <w:rPr>
          <w:rStyle w:val="Hyperlink"/>
          <w:rFonts w:ascii="Arial" w:hAnsi="Arial" w:cs="Arial"/>
          <w:rPrChange w:id="7288" w:author="Heather Hogg" w:date="2024-07-29T17:00:00Z">
            <w:rPr>
              <w:rStyle w:val="Hyperlink"/>
              <w:rFonts w:cstheme="minorHAnsi"/>
              <w:sz w:val="24"/>
              <w:szCs w:val="24"/>
            </w:rPr>
          </w:rPrChange>
        </w:rPr>
        <w:fldChar w:fldCharType="end"/>
      </w:r>
      <w:r w:rsidRPr="009450B7">
        <w:rPr>
          <w:rFonts w:ascii="Arial" w:hAnsi="Arial" w:cs="Arial"/>
          <w:rPrChange w:id="7289" w:author="Heather Hogg" w:date="2024-07-29T17:00:00Z">
            <w:rPr>
              <w:rFonts w:cstheme="minorHAnsi"/>
              <w:sz w:val="24"/>
              <w:szCs w:val="24"/>
            </w:rPr>
          </w:rPrChange>
        </w:rPr>
        <w:t xml:space="preserve"> (20</w:t>
      </w:r>
      <w:ins w:id="7290" w:author="Carol Woods" w:date="2024-06-27T15:47:00Z">
        <w:r w:rsidR="00DA10FA" w:rsidRPr="009450B7">
          <w:rPr>
            <w:rFonts w:ascii="Arial" w:hAnsi="Arial" w:cs="Arial"/>
            <w:rPrChange w:id="7291" w:author="Heather Hogg" w:date="2024-07-29T17:00:00Z">
              <w:rPr>
                <w:rFonts w:cstheme="minorHAnsi"/>
                <w:sz w:val="24"/>
                <w:szCs w:val="24"/>
              </w:rPr>
            </w:rPrChange>
          </w:rPr>
          <w:t>24</w:t>
        </w:r>
      </w:ins>
      <w:del w:id="7292" w:author="Carol Woods" w:date="2024-06-27T15:47:00Z">
        <w:r w:rsidRPr="009450B7" w:rsidDel="00DA10FA">
          <w:rPr>
            <w:rFonts w:ascii="Arial" w:hAnsi="Arial" w:cs="Arial"/>
            <w:rPrChange w:id="7293" w:author="Heather Hogg" w:date="2024-07-29T17:00:00Z">
              <w:rPr>
                <w:rFonts w:cstheme="minorHAnsi"/>
                <w:sz w:val="24"/>
                <w:szCs w:val="24"/>
              </w:rPr>
            </w:rPrChange>
          </w:rPr>
          <w:delText>18</w:delText>
        </w:r>
      </w:del>
      <w:r w:rsidRPr="009450B7">
        <w:rPr>
          <w:rFonts w:ascii="Arial" w:hAnsi="Arial" w:cs="Arial"/>
          <w:rPrChange w:id="7294" w:author="Heather Hogg" w:date="2024-07-29T17:00:00Z">
            <w:rPr>
              <w:rFonts w:cstheme="minorHAnsi"/>
              <w:sz w:val="24"/>
              <w:szCs w:val="24"/>
            </w:rPr>
          </w:rPrChange>
        </w:rPr>
        <w:t>)</w:t>
      </w:r>
      <w:ins w:id="7295" w:author="Carol Woods" w:date="2024-07-10T15:25:00Z">
        <w:r w:rsidR="009A2267" w:rsidRPr="009450B7">
          <w:rPr>
            <w:rFonts w:ascii="Arial" w:hAnsi="Arial" w:cs="Arial"/>
            <w:rPrChange w:id="7296" w:author="Heather Hogg" w:date="2024-07-29T17:00:00Z">
              <w:rPr>
                <w:rFonts w:cstheme="minorHAnsi"/>
                <w:sz w:val="24"/>
                <w:szCs w:val="24"/>
              </w:rPr>
            </w:rPrChange>
          </w:rPr>
          <w:t>,</w:t>
        </w:r>
      </w:ins>
      <w:r w:rsidRPr="009450B7">
        <w:rPr>
          <w:rFonts w:ascii="Arial" w:hAnsi="Arial" w:cs="Arial"/>
          <w:rPrChange w:id="7297" w:author="Heather Hogg" w:date="2024-07-29T17:00:00Z">
            <w:rPr>
              <w:rFonts w:cstheme="minorHAnsi"/>
              <w:sz w:val="24"/>
              <w:szCs w:val="24"/>
            </w:rPr>
          </w:rPrChange>
        </w:rPr>
        <w:t xml:space="preserve"> </w:t>
      </w:r>
      <w:ins w:id="7298" w:author="Carol Woods" w:date="2024-07-10T15:25:00Z">
        <w:r w:rsidR="009A2267" w:rsidRPr="009450B7">
          <w:rPr>
            <w:rFonts w:ascii="Arial" w:hAnsi="Arial" w:cs="Arial"/>
            <w:rPrChange w:id="7299" w:author="Heather Hogg" w:date="2024-07-29T17:00:00Z">
              <w:rPr>
                <w:rFonts w:cstheme="minorHAnsi"/>
                <w:sz w:val="24"/>
                <w:szCs w:val="24"/>
              </w:rPr>
            </w:rPrChange>
          </w:rPr>
          <w:t xml:space="preserve">Information Commissioner’s Office </w:t>
        </w:r>
      </w:ins>
      <w:ins w:id="7300" w:author="Carol Woods" w:date="2024-07-10T15:26:00Z">
        <w:r w:rsidR="009A2267" w:rsidRPr="009450B7">
          <w:rPr>
            <w:rFonts w:ascii="Arial" w:hAnsi="Arial" w:cs="Arial"/>
            <w:rPrChange w:id="7301" w:author="Heather Hogg" w:date="2024-07-29T17:00:00Z">
              <w:rPr>
                <w:rFonts w:cstheme="minorHAnsi"/>
                <w:sz w:val="24"/>
                <w:szCs w:val="24"/>
              </w:rPr>
            </w:rPrChange>
          </w:rPr>
          <w:fldChar w:fldCharType="begin"/>
        </w:r>
        <w:r w:rsidR="009A2267" w:rsidRPr="009450B7">
          <w:rPr>
            <w:rFonts w:ascii="Arial" w:hAnsi="Arial" w:cs="Arial"/>
            <w:rPrChange w:id="7302" w:author="Heather Hogg" w:date="2024-07-29T17:00:00Z">
              <w:rPr>
                <w:rFonts w:cstheme="minorHAnsi"/>
                <w:sz w:val="24"/>
                <w:szCs w:val="24"/>
              </w:rPr>
            </w:rPrChange>
          </w:rPr>
          <w:instrText>HYPERLINK "https://ico.org.uk/for-organisations/uk-gdpr-guidance-and-resources/data-sharing/a-10-step-guide-to-sharing-information-to-safeguard-children/"</w:instrText>
        </w:r>
        <w:r w:rsidR="009A2267" w:rsidRPr="009450B7">
          <w:rPr>
            <w:rFonts w:ascii="Arial" w:hAnsi="Arial" w:cs="Arial"/>
            <w:rPrChange w:id="7303" w:author="Heather Hogg" w:date="2024-07-29T17:00:00Z">
              <w:rPr>
                <w:rFonts w:cstheme="minorHAnsi"/>
                <w:sz w:val="24"/>
                <w:szCs w:val="24"/>
              </w:rPr>
            </w:rPrChange>
          </w:rPr>
          <w:fldChar w:fldCharType="separate"/>
        </w:r>
        <w:r w:rsidR="009A2267" w:rsidRPr="009450B7">
          <w:rPr>
            <w:rStyle w:val="Hyperlink"/>
            <w:rFonts w:ascii="Arial" w:hAnsi="Arial" w:cs="Arial"/>
            <w:rPrChange w:id="7304" w:author="Heather Hogg" w:date="2024-07-29T17:00:00Z">
              <w:rPr>
                <w:rStyle w:val="Hyperlink"/>
                <w:rFonts w:cstheme="minorHAnsi"/>
                <w:sz w:val="24"/>
                <w:szCs w:val="24"/>
              </w:rPr>
            </w:rPrChange>
          </w:rPr>
          <w:t>A 10 step guide to sharing information to safeguard children</w:t>
        </w:r>
        <w:r w:rsidR="009A2267" w:rsidRPr="009450B7">
          <w:rPr>
            <w:rFonts w:ascii="Arial" w:hAnsi="Arial" w:cs="Arial"/>
            <w:rPrChange w:id="7305" w:author="Heather Hogg" w:date="2024-07-29T17:00:00Z">
              <w:rPr>
                <w:rFonts w:cstheme="minorHAnsi"/>
                <w:sz w:val="24"/>
                <w:szCs w:val="24"/>
              </w:rPr>
            </w:rPrChange>
          </w:rPr>
          <w:fldChar w:fldCharType="end"/>
        </w:r>
      </w:ins>
      <w:ins w:id="7306" w:author="Carol Woods" w:date="2024-07-10T15:25:00Z">
        <w:r w:rsidR="009A2267" w:rsidRPr="009450B7">
          <w:rPr>
            <w:rFonts w:ascii="Arial" w:hAnsi="Arial" w:cs="Arial"/>
            <w:rPrChange w:id="7307" w:author="Heather Hogg" w:date="2024-07-29T17:00:00Z">
              <w:rPr>
                <w:rFonts w:cstheme="minorHAnsi"/>
                <w:sz w:val="24"/>
                <w:szCs w:val="24"/>
              </w:rPr>
            </w:rPrChange>
          </w:rPr>
          <w:t xml:space="preserve"> </w:t>
        </w:r>
      </w:ins>
      <w:ins w:id="7308" w:author="Carol Woods" w:date="2024-07-10T15:26:00Z">
        <w:r w:rsidR="009A2267" w:rsidRPr="009450B7">
          <w:rPr>
            <w:rFonts w:ascii="Arial" w:hAnsi="Arial" w:cs="Arial"/>
            <w:rPrChange w:id="7309" w:author="Heather Hogg" w:date="2024-07-29T17:00:00Z">
              <w:rPr>
                <w:rFonts w:cstheme="minorHAnsi"/>
                <w:sz w:val="24"/>
                <w:szCs w:val="24"/>
              </w:rPr>
            </w:rPrChange>
          </w:rPr>
          <w:t xml:space="preserve"> (2023) </w:t>
        </w:r>
      </w:ins>
      <w:del w:id="7310" w:author="Carol Woods" w:date="2024-06-27T15:47:00Z">
        <w:r w:rsidR="007043C9" w:rsidRPr="009450B7" w:rsidDel="00DA10FA">
          <w:rPr>
            <w:rFonts w:ascii="Arial" w:hAnsi="Arial" w:cs="Arial"/>
            <w:color w:val="7030A0"/>
            <w:rPrChange w:id="7311" w:author="Heather Hogg" w:date="2024-07-29T17:00:00Z">
              <w:rPr>
                <w:rFonts w:cstheme="minorHAnsi"/>
                <w:color w:val="7030A0"/>
                <w:sz w:val="24"/>
                <w:szCs w:val="24"/>
              </w:rPr>
            </w:rPrChange>
          </w:rPr>
          <w:delText xml:space="preserve">(Note: this is currently under consultation) </w:delText>
        </w:r>
      </w:del>
      <w:r w:rsidRPr="009450B7">
        <w:rPr>
          <w:rFonts w:ascii="Arial" w:hAnsi="Arial" w:cs="Arial"/>
          <w:rPrChange w:id="7312" w:author="Heather Hogg" w:date="2024-07-29T17:00:00Z">
            <w:rPr>
              <w:rFonts w:cstheme="minorHAnsi"/>
              <w:sz w:val="24"/>
              <w:szCs w:val="24"/>
            </w:rPr>
          </w:rPrChange>
        </w:rPr>
        <w:t xml:space="preserve">and DDSCP </w:t>
      </w:r>
      <w:r w:rsidRPr="009450B7">
        <w:rPr>
          <w:rFonts w:ascii="Arial" w:hAnsi="Arial" w:cs="Arial"/>
          <w:rPrChange w:id="7313" w:author="Heather Hogg" w:date="2024-07-29T17:00:00Z">
            <w:rPr/>
          </w:rPrChange>
        </w:rPr>
        <w:fldChar w:fldCharType="begin"/>
      </w:r>
      <w:r w:rsidRPr="009450B7">
        <w:rPr>
          <w:rFonts w:ascii="Arial" w:hAnsi="Arial" w:cs="Arial"/>
          <w:rPrChange w:id="7314" w:author="Heather Hogg" w:date="2024-07-29T17:00:00Z">
            <w:rPr/>
          </w:rPrChange>
        </w:rPr>
        <w:instrText>HYPERLINK "https://derbyshirescbs.proceduresonline.com/docs_library.html" \l "guidance"</w:instrText>
      </w:r>
      <w:r w:rsidRPr="009450B7">
        <w:rPr>
          <w:rFonts w:ascii="Arial" w:hAnsi="Arial" w:cs="Arial"/>
          <w:rPrChange w:id="7315" w:author="Heather Hogg" w:date="2024-07-29T17:00:00Z">
            <w:rPr>
              <w:rStyle w:val="Hyperlink"/>
              <w:rFonts w:cstheme="minorHAnsi"/>
              <w:sz w:val="24"/>
              <w:szCs w:val="24"/>
            </w:rPr>
          </w:rPrChange>
        </w:rPr>
        <w:fldChar w:fldCharType="separate"/>
      </w:r>
      <w:r w:rsidRPr="009450B7">
        <w:rPr>
          <w:rStyle w:val="Hyperlink"/>
          <w:rFonts w:ascii="Arial" w:hAnsi="Arial" w:cs="Arial"/>
          <w:rPrChange w:id="7316" w:author="Heather Hogg" w:date="2024-07-29T17:00:00Z">
            <w:rPr>
              <w:rStyle w:val="Hyperlink"/>
              <w:rFonts w:cstheme="minorHAnsi"/>
              <w:sz w:val="24"/>
              <w:szCs w:val="24"/>
            </w:rPr>
          </w:rPrChange>
        </w:rPr>
        <w:t>Information Sharing Guidance for Practitioners</w:t>
      </w:r>
      <w:r w:rsidRPr="009450B7">
        <w:rPr>
          <w:rStyle w:val="Hyperlink"/>
          <w:rFonts w:ascii="Arial" w:hAnsi="Arial" w:cs="Arial"/>
          <w:rPrChange w:id="7317" w:author="Heather Hogg" w:date="2024-07-29T17:00:00Z">
            <w:rPr>
              <w:rStyle w:val="Hyperlink"/>
              <w:rFonts w:cstheme="minorHAnsi"/>
              <w:sz w:val="24"/>
              <w:szCs w:val="24"/>
            </w:rPr>
          </w:rPrChange>
        </w:rPr>
        <w:fldChar w:fldCharType="end"/>
      </w:r>
      <w:r w:rsidRPr="009450B7">
        <w:rPr>
          <w:rFonts w:ascii="Arial" w:hAnsi="Arial" w:cs="Arial"/>
          <w:rPrChange w:id="7318" w:author="Heather Hogg" w:date="2024-07-29T17:00:00Z">
            <w:rPr>
              <w:rFonts w:cstheme="minorHAnsi"/>
              <w:sz w:val="24"/>
              <w:szCs w:val="24"/>
            </w:rPr>
          </w:rPrChange>
        </w:rPr>
        <w:t xml:space="preserve"> (</w:t>
      </w:r>
      <w:r w:rsidR="00CD37B2" w:rsidRPr="009450B7">
        <w:rPr>
          <w:rFonts w:ascii="Arial" w:hAnsi="Arial" w:cs="Arial"/>
          <w:rPrChange w:id="7319" w:author="Heather Hogg" w:date="2024-07-29T17:00:00Z">
            <w:rPr>
              <w:rFonts w:cstheme="minorHAnsi"/>
              <w:sz w:val="24"/>
              <w:szCs w:val="24"/>
            </w:rPr>
          </w:rPrChange>
        </w:rPr>
        <w:t>2022</w:t>
      </w:r>
      <w:r w:rsidR="00B370BA" w:rsidRPr="009450B7">
        <w:rPr>
          <w:rFonts w:ascii="Arial" w:hAnsi="Arial" w:cs="Arial"/>
          <w:rPrChange w:id="7320" w:author="Heather Hogg" w:date="2024-07-29T17:00:00Z">
            <w:rPr>
              <w:rFonts w:cstheme="minorHAnsi"/>
              <w:sz w:val="24"/>
              <w:szCs w:val="24"/>
            </w:rPr>
          </w:rPrChange>
        </w:rPr>
        <w:t>)</w:t>
      </w:r>
      <w:r w:rsidR="002B78A6" w:rsidRPr="009450B7">
        <w:rPr>
          <w:rFonts w:ascii="Arial" w:hAnsi="Arial" w:cs="Arial"/>
          <w:rPrChange w:id="7321" w:author="Heather Hogg" w:date="2024-07-29T17:00:00Z">
            <w:rPr>
              <w:rFonts w:cstheme="minorHAnsi"/>
              <w:sz w:val="24"/>
              <w:szCs w:val="24"/>
            </w:rPr>
          </w:rPrChange>
        </w:rPr>
        <w:t>.</w:t>
      </w:r>
      <w:r w:rsidRPr="009450B7">
        <w:rPr>
          <w:rFonts w:ascii="Arial" w:hAnsi="Arial" w:cs="Arial"/>
          <w:rPrChange w:id="7322" w:author="Heather Hogg" w:date="2024-07-29T17:00:00Z">
            <w:rPr>
              <w:rFonts w:cstheme="minorHAnsi"/>
              <w:sz w:val="24"/>
              <w:szCs w:val="24"/>
            </w:rPr>
          </w:rPrChange>
        </w:rPr>
        <w:t xml:space="preserve"> </w:t>
      </w:r>
    </w:p>
    <w:p w14:paraId="6F841C3D" w14:textId="77777777" w:rsidR="008F3286" w:rsidRPr="009450B7" w:rsidRDefault="008F3286" w:rsidP="008F3286">
      <w:pPr>
        <w:rPr>
          <w:rFonts w:ascii="Arial" w:hAnsi="Arial" w:cs="Arial"/>
          <w:rPrChange w:id="7323" w:author="Heather Hogg" w:date="2024-07-29T17:00:00Z">
            <w:rPr>
              <w:rFonts w:cstheme="minorHAnsi"/>
              <w:sz w:val="24"/>
              <w:szCs w:val="24"/>
            </w:rPr>
          </w:rPrChange>
        </w:rPr>
      </w:pPr>
    </w:p>
    <w:p w14:paraId="3A3C4739" w14:textId="41C91EB6" w:rsidR="008F3286" w:rsidRPr="009450B7" w:rsidRDefault="008F3286" w:rsidP="008F3286">
      <w:pPr>
        <w:rPr>
          <w:rFonts w:ascii="Arial" w:hAnsi="Arial" w:cs="Arial"/>
          <w:rPrChange w:id="7324" w:author="Heather Hogg" w:date="2024-07-29T17:00:00Z">
            <w:rPr>
              <w:rFonts w:cstheme="minorHAnsi"/>
              <w:sz w:val="24"/>
              <w:szCs w:val="24"/>
            </w:rPr>
          </w:rPrChange>
        </w:rPr>
      </w:pPr>
      <w:r w:rsidRPr="009450B7">
        <w:rPr>
          <w:rFonts w:ascii="Arial" w:hAnsi="Arial" w:cs="Arial"/>
          <w:rPrChange w:id="7325" w:author="Heather Hogg" w:date="2024-07-29T17:00:00Z">
            <w:rPr>
              <w:rFonts w:cstheme="minorHAnsi"/>
              <w:sz w:val="24"/>
              <w:szCs w:val="24"/>
            </w:rPr>
          </w:rPrChange>
        </w:rPr>
        <w:t>All staff will be mindful of the seven golden rules to sharing information (See Appendix</w:t>
      </w:r>
      <w:r w:rsidR="00786628" w:rsidRPr="009450B7">
        <w:rPr>
          <w:rFonts w:ascii="Arial" w:hAnsi="Arial" w:cs="Arial"/>
          <w:rPrChange w:id="7326" w:author="Heather Hogg" w:date="2024-07-29T17:00:00Z">
            <w:rPr>
              <w:rFonts w:cstheme="minorHAnsi"/>
              <w:sz w:val="24"/>
              <w:szCs w:val="24"/>
            </w:rPr>
          </w:rPrChange>
        </w:rPr>
        <w:t xml:space="preserve"> </w:t>
      </w:r>
      <w:ins w:id="7327" w:author="Heather Hogg" w:date="2024-07-30T10:34:00Z">
        <w:r w:rsidR="00EE4432">
          <w:rPr>
            <w:rFonts w:ascii="Arial" w:hAnsi="Arial" w:cs="Arial"/>
          </w:rPr>
          <w:t>5</w:t>
        </w:r>
      </w:ins>
      <w:del w:id="7328" w:author="Heather Hogg" w:date="2024-07-30T10:34:00Z">
        <w:r w:rsidR="00786628" w:rsidRPr="009450B7" w:rsidDel="00EE4432">
          <w:rPr>
            <w:rFonts w:ascii="Arial" w:hAnsi="Arial" w:cs="Arial"/>
            <w:rPrChange w:id="7329" w:author="Heather Hogg" w:date="2024-07-29T17:00:00Z">
              <w:rPr>
                <w:rFonts w:cstheme="minorHAnsi"/>
                <w:sz w:val="24"/>
                <w:szCs w:val="24"/>
              </w:rPr>
            </w:rPrChange>
          </w:rPr>
          <w:delText>3</w:delText>
        </w:r>
      </w:del>
      <w:r w:rsidRPr="009450B7">
        <w:rPr>
          <w:rFonts w:ascii="Arial" w:hAnsi="Arial" w:cs="Arial"/>
          <w:rPrChange w:id="7330" w:author="Heather Hogg" w:date="2024-07-29T17:00:00Z">
            <w:rPr>
              <w:rFonts w:cstheme="minorHAnsi"/>
              <w:sz w:val="24"/>
              <w:szCs w:val="24"/>
            </w:rPr>
          </w:rPrChange>
        </w:rPr>
        <w:t xml:space="preserve">) and </w:t>
      </w:r>
      <w:r w:rsidRPr="009450B7">
        <w:rPr>
          <w:rFonts w:ascii="Arial" w:hAnsi="Arial" w:cs="Arial"/>
          <w:rPrChange w:id="7331" w:author="Heather Hogg" w:date="2024-07-29T17:00:00Z">
            <w:rPr/>
          </w:rPrChange>
        </w:rPr>
        <w:fldChar w:fldCharType="begin"/>
      </w:r>
      <w:r w:rsidRPr="009450B7">
        <w:rPr>
          <w:rFonts w:ascii="Arial" w:hAnsi="Arial" w:cs="Arial"/>
          <w:rPrChange w:id="7332" w:author="Heather Hogg" w:date="2024-07-29T17:00:00Z">
            <w:rPr/>
          </w:rPrChange>
        </w:rPr>
        <w:instrText>HYPERLINK "https://www.gov.uk/government/collections/data-protection-act-2018"</w:instrText>
      </w:r>
      <w:r w:rsidRPr="009450B7">
        <w:rPr>
          <w:rFonts w:ascii="Arial" w:hAnsi="Arial" w:cs="Arial"/>
          <w:rPrChange w:id="7333" w:author="Heather Hogg" w:date="2024-07-29T17:00:00Z">
            <w:rPr>
              <w:rStyle w:val="Hyperlink"/>
              <w:rFonts w:cstheme="minorHAnsi"/>
              <w:sz w:val="24"/>
              <w:szCs w:val="24"/>
            </w:rPr>
          </w:rPrChange>
        </w:rPr>
        <w:fldChar w:fldCharType="separate"/>
      </w:r>
      <w:r w:rsidRPr="009450B7">
        <w:rPr>
          <w:rStyle w:val="Hyperlink"/>
          <w:rFonts w:ascii="Arial" w:hAnsi="Arial" w:cs="Arial"/>
          <w:rPrChange w:id="7334" w:author="Heather Hogg" w:date="2024-07-29T17:00:00Z">
            <w:rPr>
              <w:rStyle w:val="Hyperlink"/>
              <w:rFonts w:cstheme="minorHAnsi"/>
              <w:sz w:val="24"/>
              <w:szCs w:val="24"/>
            </w:rPr>
          </w:rPrChange>
        </w:rPr>
        <w:t>Data Protection Act</w:t>
      </w:r>
      <w:r w:rsidRPr="009450B7">
        <w:rPr>
          <w:rStyle w:val="Hyperlink"/>
          <w:rFonts w:ascii="Arial" w:hAnsi="Arial" w:cs="Arial"/>
          <w:rPrChange w:id="7335" w:author="Heather Hogg" w:date="2024-07-29T17:00:00Z">
            <w:rPr>
              <w:rStyle w:val="Hyperlink"/>
              <w:rFonts w:cstheme="minorHAnsi"/>
              <w:sz w:val="24"/>
              <w:szCs w:val="24"/>
            </w:rPr>
          </w:rPrChange>
        </w:rPr>
        <w:fldChar w:fldCharType="end"/>
      </w:r>
      <w:r w:rsidRPr="009450B7">
        <w:rPr>
          <w:rFonts w:ascii="Arial" w:hAnsi="Arial" w:cs="Arial"/>
          <w:rPrChange w:id="7336" w:author="Heather Hogg" w:date="2024-07-29T17:00:00Z">
            <w:rPr>
              <w:rFonts w:cstheme="minorHAnsi"/>
              <w:sz w:val="24"/>
              <w:szCs w:val="24"/>
            </w:rPr>
          </w:rPrChange>
        </w:rPr>
        <w:t xml:space="preserve"> </w:t>
      </w:r>
      <w:r w:rsidR="00C9689F" w:rsidRPr="009450B7">
        <w:rPr>
          <w:rFonts w:ascii="Arial" w:hAnsi="Arial" w:cs="Arial"/>
          <w:rPrChange w:id="7337" w:author="Heather Hogg" w:date="2024-07-29T17:00:00Z">
            <w:rPr>
              <w:rFonts w:cstheme="minorHAnsi"/>
              <w:sz w:val="24"/>
              <w:szCs w:val="24"/>
            </w:rPr>
          </w:rPrChange>
        </w:rPr>
        <w:t>(</w:t>
      </w:r>
      <w:r w:rsidRPr="009450B7">
        <w:rPr>
          <w:rFonts w:ascii="Arial" w:hAnsi="Arial" w:cs="Arial"/>
          <w:rPrChange w:id="7338" w:author="Heather Hogg" w:date="2024-07-29T17:00:00Z">
            <w:rPr>
              <w:rFonts w:cstheme="minorHAnsi"/>
              <w:sz w:val="24"/>
              <w:szCs w:val="24"/>
            </w:rPr>
          </w:rPrChange>
        </w:rPr>
        <w:t>2018</w:t>
      </w:r>
      <w:r w:rsidR="00C9689F" w:rsidRPr="009450B7">
        <w:rPr>
          <w:rFonts w:ascii="Arial" w:hAnsi="Arial" w:cs="Arial"/>
          <w:rPrChange w:id="7339" w:author="Heather Hogg" w:date="2024-07-29T17:00:00Z">
            <w:rPr>
              <w:rFonts w:cstheme="minorHAnsi"/>
              <w:sz w:val="24"/>
              <w:szCs w:val="24"/>
            </w:rPr>
          </w:rPrChange>
        </w:rPr>
        <w:t>)</w:t>
      </w:r>
      <w:r w:rsidRPr="009450B7">
        <w:rPr>
          <w:rFonts w:ascii="Arial" w:hAnsi="Arial" w:cs="Arial"/>
          <w:rPrChange w:id="7340" w:author="Heather Hogg" w:date="2024-07-29T17:00:00Z">
            <w:rPr>
              <w:rFonts w:cstheme="minorHAnsi"/>
              <w:sz w:val="24"/>
              <w:szCs w:val="24"/>
            </w:rPr>
          </w:rPrChange>
        </w:rPr>
        <w:t xml:space="preserve"> and </w:t>
      </w:r>
      <w:r w:rsidRPr="009450B7">
        <w:rPr>
          <w:rFonts w:ascii="Arial" w:hAnsi="Arial" w:cs="Arial"/>
          <w:rPrChange w:id="7341" w:author="Heather Hogg" w:date="2024-07-29T17:00:00Z">
            <w:rPr/>
          </w:rPrChange>
        </w:rPr>
        <w:fldChar w:fldCharType="begin"/>
      </w:r>
      <w:r w:rsidRPr="009450B7">
        <w:rPr>
          <w:rFonts w:ascii="Arial" w:hAnsi="Arial" w:cs="Arial"/>
          <w:rPrChange w:id="7342" w:author="Heather Hogg" w:date="2024-07-29T17:00:00Z">
            <w:rPr/>
          </w:rPrChange>
        </w:rPr>
        <w:instrText>HYPERLINK "https://ico.org.uk/for-organisations/guide-to-data-protection/guide-to-the-general-data-protection-regulation-gdpr/"</w:instrText>
      </w:r>
      <w:r w:rsidRPr="009450B7">
        <w:rPr>
          <w:rFonts w:ascii="Arial" w:hAnsi="Arial" w:cs="Arial"/>
          <w:rPrChange w:id="7343" w:author="Heather Hogg" w:date="2024-07-29T17:00:00Z">
            <w:rPr>
              <w:rStyle w:val="Hyperlink"/>
              <w:rFonts w:cstheme="minorHAnsi"/>
              <w:sz w:val="24"/>
              <w:szCs w:val="24"/>
            </w:rPr>
          </w:rPrChange>
        </w:rPr>
        <w:fldChar w:fldCharType="separate"/>
      </w:r>
      <w:r w:rsidRPr="009450B7">
        <w:rPr>
          <w:rStyle w:val="Hyperlink"/>
          <w:rFonts w:ascii="Arial" w:hAnsi="Arial" w:cs="Arial"/>
          <w:rPrChange w:id="7344" w:author="Heather Hogg" w:date="2024-07-29T17:00:00Z">
            <w:rPr>
              <w:rStyle w:val="Hyperlink"/>
              <w:rFonts w:cstheme="minorHAnsi"/>
              <w:sz w:val="24"/>
              <w:szCs w:val="24"/>
            </w:rPr>
          </w:rPrChange>
        </w:rPr>
        <w:t>UK General Data Protection Regulation</w:t>
      </w:r>
      <w:r w:rsidRPr="009450B7">
        <w:rPr>
          <w:rStyle w:val="Hyperlink"/>
          <w:rFonts w:ascii="Arial" w:hAnsi="Arial" w:cs="Arial"/>
          <w:rPrChange w:id="7345" w:author="Heather Hogg" w:date="2024-07-29T17:00:00Z">
            <w:rPr>
              <w:rStyle w:val="Hyperlink"/>
              <w:rFonts w:cstheme="minorHAnsi"/>
              <w:sz w:val="24"/>
              <w:szCs w:val="24"/>
            </w:rPr>
          </w:rPrChange>
        </w:rPr>
        <w:fldChar w:fldCharType="end"/>
      </w:r>
      <w:r w:rsidRPr="009450B7">
        <w:rPr>
          <w:rFonts w:ascii="Arial" w:hAnsi="Arial" w:cs="Arial"/>
          <w:rPrChange w:id="7346" w:author="Heather Hogg" w:date="2024-07-29T17:00:00Z">
            <w:rPr>
              <w:rFonts w:cstheme="minorHAnsi"/>
              <w:sz w:val="24"/>
              <w:szCs w:val="24"/>
            </w:rPr>
          </w:rPrChange>
        </w:rPr>
        <w:t xml:space="preserve"> (UK GDPR)</w:t>
      </w:r>
      <w:r w:rsidR="00F5789D" w:rsidRPr="009450B7">
        <w:rPr>
          <w:rFonts w:ascii="Arial" w:hAnsi="Arial" w:cs="Arial"/>
          <w:rPrChange w:id="7347" w:author="Heather Hogg" w:date="2024-07-29T17:00:00Z">
            <w:rPr/>
          </w:rPrChange>
        </w:rPr>
        <w:t xml:space="preserve"> </w:t>
      </w:r>
      <w:r w:rsidR="00F5789D" w:rsidRPr="009450B7">
        <w:rPr>
          <w:rFonts w:ascii="Arial" w:hAnsi="Arial" w:cs="Arial"/>
          <w:rPrChange w:id="7348" w:author="Heather Hogg" w:date="2024-07-29T17:00:00Z">
            <w:rPr>
              <w:rFonts w:cstheme="minorHAnsi"/>
              <w:sz w:val="24"/>
              <w:szCs w:val="24"/>
            </w:rPr>
          </w:rPrChange>
        </w:rPr>
        <w:t>obligations</w:t>
      </w:r>
      <w:r w:rsidRPr="009450B7">
        <w:rPr>
          <w:rFonts w:ascii="Arial" w:hAnsi="Arial" w:cs="Arial"/>
          <w:rPrChange w:id="7349" w:author="Heather Hogg" w:date="2024-07-29T17:00:00Z">
            <w:rPr>
              <w:rFonts w:cstheme="minorHAnsi"/>
              <w:sz w:val="24"/>
              <w:szCs w:val="24"/>
            </w:rPr>
          </w:rPrChange>
        </w:rPr>
        <w:t xml:space="preserve">. </w:t>
      </w:r>
      <w:r w:rsidR="00F5789D" w:rsidRPr="009450B7">
        <w:rPr>
          <w:rFonts w:ascii="Arial" w:hAnsi="Arial" w:cs="Arial"/>
          <w:rPrChange w:id="7350" w:author="Heather Hogg" w:date="2024-07-29T17:00:00Z">
            <w:rPr>
              <w:rFonts w:cstheme="minorHAnsi"/>
              <w:sz w:val="24"/>
              <w:szCs w:val="24"/>
            </w:rPr>
          </w:rPrChange>
        </w:rPr>
        <w:t xml:space="preserve">Staff are </w:t>
      </w:r>
      <w:r w:rsidRPr="009450B7">
        <w:rPr>
          <w:rFonts w:ascii="Arial" w:hAnsi="Arial" w:cs="Arial"/>
          <w:rPrChange w:id="7351" w:author="Heather Hogg" w:date="2024-07-29T17:00:00Z">
            <w:rPr>
              <w:rFonts w:cstheme="minorHAnsi"/>
              <w:sz w:val="24"/>
              <w:szCs w:val="24"/>
            </w:rPr>
          </w:rPrChange>
        </w:rPr>
        <w:t>aware that the Data Protection Act 2018 and UK GDPR do not prevent or limit the sharing of information for the purposes of keeping children safe and promoting their welfare</w:t>
      </w:r>
      <w:ins w:id="7352" w:author="Carol Woods" w:date="2024-07-10T15:27:00Z">
        <w:r w:rsidR="002D7CC6" w:rsidRPr="009450B7">
          <w:rPr>
            <w:rFonts w:ascii="Arial" w:hAnsi="Arial" w:cs="Arial"/>
            <w:rPrChange w:id="7353" w:author="Heather Hogg" w:date="2024-07-29T17:00:00Z">
              <w:rPr>
                <w:rFonts w:cstheme="minorHAnsi"/>
                <w:sz w:val="24"/>
                <w:szCs w:val="24"/>
              </w:rPr>
            </w:rPrChange>
          </w:rPr>
          <w:t>,</w:t>
        </w:r>
        <w:r w:rsidR="002D7CC6" w:rsidRPr="009450B7">
          <w:rPr>
            <w:rFonts w:ascii="Arial" w:hAnsi="Arial" w:cs="Arial"/>
            <w:rPrChange w:id="7354" w:author="Heather Hogg" w:date="2024-07-29T17:00:00Z">
              <w:rPr/>
            </w:rPrChange>
          </w:rPr>
          <w:t xml:space="preserve"> </w:t>
        </w:r>
        <w:r w:rsidR="002D7CC6" w:rsidRPr="009450B7">
          <w:rPr>
            <w:rFonts w:ascii="Arial" w:hAnsi="Arial" w:cs="Arial"/>
            <w:rPrChange w:id="7355" w:author="Heather Hogg" w:date="2024-07-29T17:00:00Z">
              <w:rPr>
                <w:rFonts w:cstheme="minorHAnsi"/>
                <w:sz w:val="24"/>
                <w:szCs w:val="24"/>
              </w:rPr>
            </w:rPrChange>
          </w:rPr>
          <w:t>rather, they provide the legal framework under which information can, and in some cases, must be shared</w:t>
        </w:r>
      </w:ins>
      <w:r w:rsidRPr="009450B7">
        <w:rPr>
          <w:rFonts w:ascii="Arial" w:hAnsi="Arial" w:cs="Arial"/>
          <w:rPrChange w:id="7356" w:author="Heather Hogg" w:date="2024-07-29T17:00:00Z">
            <w:rPr>
              <w:rFonts w:cstheme="minorHAnsi"/>
              <w:sz w:val="24"/>
              <w:szCs w:val="24"/>
            </w:rPr>
          </w:rPrChange>
        </w:rPr>
        <w:t xml:space="preserve">. </w:t>
      </w:r>
    </w:p>
    <w:p w14:paraId="35852150" w14:textId="77777777" w:rsidR="008F3286" w:rsidRPr="009450B7" w:rsidRDefault="008F3286" w:rsidP="008F3286">
      <w:pPr>
        <w:rPr>
          <w:rFonts w:ascii="Arial" w:hAnsi="Arial" w:cs="Arial"/>
          <w:rPrChange w:id="7357" w:author="Heather Hogg" w:date="2024-07-29T17:00:00Z">
            <w:rPr>
              <w:rFonts w:cstheme="minorHAnsi"/>
              <w:sz w:val="24"/>
              <w:szCs w:val="24"/>
            </w:rPr>
          </w:rPrChange>
        </w:rPr>
      </w:pPr>
    </w:p>
    <w:p w14:paraId="4F5BB81A" w14:textId="7E8836B9" w:rsidR="008F3286" w:rsidRPr="009450B7" w:rsidRDefault="008F3286" w:rsidP="008F3286">
      <w:pPr>
        <w:rPr>
          <w:rFonts w:ascii="Arial" w:hAnsi="Arial" w:cs="Arial"/>
          <w:rPrChange w:id="7358" w:author="Heather Hogg" w:date="2024-07-29T17:00:00Z">
            <w:rPr>
              <w:rFonts w:cstheme="minorHAnsi"/>
              <w:sz w:val="24"/>
              <w:szCs w:val="24"/>
            </w:rPr>
          </w:rPrChange>
        </w:rPr>
      </w:pPr>
      <w:del w:id="7359" w:author="Heather Hogg" w:date="2024-07-30T10:05:00Z">
        <w:r w:rsidRPr="009450B7" w:rsidDel="00EA2BA1">
          <w:rPr>
            <w:rFonts w:ascii="Arial" w:hAnsi="Arial" w:cs="Arial"/>
            <w:rPrChange w:id="7360" w:author="Heather Hogg" w:date="2024-07-29T17:00:00Z">
              <w:rPr>
                <w:rFonts w:cstheme="minorHAnsi"/>
                <w:sz w:val="24"/>
                <w:szCs w:val="24"/>
              </w:rPr>
            </w:rPrChange>
          </w:rPr>
          <w:delText>School/college</w:delText>
        </w:r>
      </w:del>
      <w:ins w:id="7361" w:author="Heather Hogg" w:date="2024-07-30T10:05:00Z">
        <w:r w:rsidR="00EA2BA1">
          <w:rPr>
            <w:rFonts w:ascii="Arial" w:hAnsi="Arial" w:cs="Arial"/>
          </w:rPr>
          <w:t>School</w:t>
        </w:r>
      </w:ins>
      <w:r w:rsidRPr="009450B7">
        <w:rPr>
          <w:rFonts w:ascii="Arial" w:hAnsi="Arial" w:cs="Arial"/>
          <w:rPrChange w:id="7362" w:author="Heather Hogg" w:date="2024-07-29T17:00:00Z">
            <w:rPr>
              <w:rFonts w:cstheme="minorHAnsi"/>
              <w:sz w:val="24"/>
              <w:szCs w:val="24"/>
            </w:rPr>
          </w:rPrChange>
        </w:rPr>
        <w:t xml:space="preserve"> staff should be proactive in sharing information as early as possible to help identify, </w:t>
      </w:r>
      <w:r w:rsidR="003C3230" w:rsidRPr="009450B7">
        <w:rPr>
          <w:rFonts w:ascii="Arial" w:hAnsi="Arial" w:cs="Arial"/>
          <w:rPrChange w:id="7363" w:author="Heather Hogg" w:date="2024-07-29T17:00:00Z">
            <w:rPr>
              <w:rFonts w:cstheme="minorHAnsi"/>
              <w:sz w:val="24"/>
              <w:szCs w:val="24"/>
            </w:rPr>
          </w:rPrChange>
        </w:rPr>
        <w:t>assess,</w:t>
      </w:r>
      <w:r w:rsidRPr="009450B7">
        <w:rPr>
          <w:rFonts w:ascii="Arial" w:hAnsi="Arial" w:cs="Arial"/>
          <w:rPrChange w:id="7364" w:author="Heather Hogg" w:date="2024-07-29T17:00:00Z">
            <w:rPr>
              <w:rFonts w:cstheme="minorHAnsi"/>
              <w:sz w:val="24"/>
              <w:szCs w:val="24"/>
            </w:rPr>
          </w:rPrChange>
        </w:rPr>
        <w:t xml:space="preserve"> and respond to risks or concerns about the safety and welfare of a child, whether this is when problems are first emerging, or where a child is already known to local authority children’s social care.</w:t>
      </w:r>
    </w:p>
    <w:p w14:paraId="50DA85E1" w14:textId="77777777" w:rsidR="00F5789D" w:rsidRPr="009450B7" w:rsidRDefault="008F3286" w:rsidP="008F3286">
      <w:pPr>
        <w:rPr>
          <w:rFonts w:ascii="Arial" w:hAnsi="Arial" w:cs="Arial"/>
          <w:rPrChange w:id="7365" w:author="Heather Hogg" w:date="2024-07-29T17:00:00Z">
            <w:rPr>
              <w:rFonts w:cstheme="minorHAnsi"/>
              <w:sz w:val="24"/>
              <w:szCs w:val="24"/>
            </w:rPr>
          </w:rPrChange>
        </w:rPr>
      </w:pPr>
      <w:r w:rsidRPr="009450B7">
        <w:rPr>
          <w:rFonts w:ascii="Arial" w:hAnsi="Arial" w:cs="Arial"/>
          <w:rPrChange w:id="7366" w:author="Heather Hogg" w:date="2024-07-29T17:00:00Z">
            <w:rPr>
              <w:rFonts w:cstheme="minorHAnsi"/>
              <w:sz w:val="24"/>
              <w:szCs w:val="24"/>
            </w:rPr>
          </w:rPrChange>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F5789D" w:rsidRPr="009450B7" w14:paraId="41C27DFB" w14:textId="77777777" w:rsidTr="00405987">
        <w:tc>
          <w:tcPr>
            <w:tcW w:w="9628" w:type="dxa"/>
          </w:tcPr>
          <w:p w14:paraId="2474EC5D" w14:textId="77777777" w:rsidR="00A1068E" w:rsidRDefault="00A1068E" w:rsidP="00405987">
            <w:pPr>
              <w:jc w:val="center"/>
              <w:rPr>
                <w:ins w:id="7367" w:author="Heather Hogg" w:date="2024-07-30T11:27:00Z"/>
                <w:rFonts w:ascii="Arial" w:hAnsi="Arial" w:cs="Arial"/>
                <w:b/>
                <w:bCs/>
              </w:rPr>
            </w:pPr>
          </w:p>
          <w:p w14:paraId="657B58D8" w14:textId="2BACEFB6" w:rsidR="00405987" w:rsidRPr="009450B7" w:rsidRDefault="00405987" w:rsidP="00405987">
            <w:pPr>
              <w:jc w:val="center"/>
              <w:rPr>
                <w:rFonts w:ascii="Arial" w:hAnsi="Arial" w:cs="Arial"/>
                <w:b/>
                <w:bCs/>
                <w:rPrChange w:id="7368" w:author="Heather Hogg" w:date="2024-07-29T17:00:00Z">
                  <w:rPr>
                    <w:rFonts w:cstheme="minorHAnsi"/>
                    <w:b/>
                    <w:bCs/>
                    <w:sz w:val="24"/>
                    <w:szCs w:val="24"/>
                  </w:rPr>
                </w:rPrChange>
              </w:rPr>
            </w:pPr>
            <w:r w:rsidRPr="009450B7">
              <w:rPr>
                <w:rFonts w:ascii="Arial" w:hAnsi="Arial" w:cs="Arial"/>
                <w:b/>
                <w:bCs/>
                <w:rPrChange w:id="7369" w:author="Heather Hogg" w:date="2024-07-29T17:00:00Z">
                  <w:rPr>
                    <w:rFonts w:cstheme="minorHAnsi"/>
                    <w:b/>
                    <w:bCs/>
                    <w:sz w:val="24"/>
                    <w:szCs w:val="24"/>
                  </w:rPr>
                </w:rPrChange>
              </w:rPr>
              <w:t xml:space="preserve">If in any doubt about sharing information, staff should speak to the </w:t>
            </w:r>
            <w:r w:rsidR="00BB6A0D" w:rsidRPr="009450B7">
              <w:rPr>
                <w:rFonts w:ascii="Arial" w:hAnsi="Arial" w:cs="Arial"/>
                <w:b/>
                <w:bCs/>
                <w:rPrChange w:id="7370" w:author="Heather Hogg" w:date="2024-07-29T17:00:00Z">
                  <w:rPr>
                    <w:rFonts w:cstheme="minorHAnsi"/>
                    <w:b/>
                    <w:bCs/>
                    <w:sz w:val="24"/>
                    <w:szCs w:val="24"/>
                  </w:rPr>
                </w:rPrChange>
              </w:rPr>
              <w:t>d</w:t>
            </w:r>
            <w:r w:rsidR="00BE61AF" w:rsidRPr="009450B7">
              <w:rPr>
                <w:rFonts w:ascii="Arial" w:hAnsi="Arial" w:cs="Arial"/>
                <w:b/>
                <w:bCs/>
                <w:rPrChange w:id="7371" w:author="Heather Hogg" w:date="2024-07-29T17:00:00Z">
                  <w:rPr>
                    <w:rFonts w:cstheme="minorHAnsi"/>
                    <w:b/>
                    <w:bCs/>
                    <w:sz w:val="24"/>
                    <w:szCs w:val="24"/>
                  </w:rPr>
                </w:rPrChange>
              </w:rPr>
              <w:t xml:space="preserve">esignated safeguarding lead </w:t>
            </w:r>
            <w:r w:rsidRPr="009450B7">
              <w:rPr>
                <w:rFonts w:ascii="Arial" w:hAnsi="Arial" w:cs="Arial"/>
                <w:b/>
                <w:bCs/>
                <w:rPrChange w:id="7372" w:author="Heather Hogg" w:date="2024-07-29T17:00:00Z">
                  <w:rPr>
                    <w:rFonts w:cstheme="minorHAnsi"/>
                    <w:b/>
                    <w:bCs/>
                    <w:sz w:val="24"/>
                    <w:szCs w:val="24"/>
                  </w:rPr>
                </w:rPrChange>
              </w:rPr>
              <w:t>or a deputy</w:t>
            </w:r>
            <w:ins w:id="7373" w:author="Carol Woods" w:date="2024-07-10T15:28:00Z">
              <w:r w:rsidR="002D7CC6" w:rsidRPr="009450B7">
                <w:rPr>
                  <w:rFonts w:ascii="Arial" w:hAnsi="Arial" w:cs="Arial"/>
                  <w:b/>
                  <w:bCs/>
                  <w:rPrChange w:id="7374" w:author="Heather Hogg" w:date="2024-07-29T17:00:00Z">
                    <w:rPr>
                      <w:rFonts w:cstheme="minorHAnsi"/>
                      <w:b/>
                      <w:bCs/>
                      <w:sz w:val="24"/>
                      <w:szCs w:val="24"/>
                    </w:rPr>
                  </w:rPrChange>
                </w:rPr>
                <w:t>,</w:t>
              </w:r>
              <w:r w:rsidR="002D7CC6" w:rsidRPr="009450B7">
                <w:rPr>
                  <w:rFonts w:ascii="Arial" w:hAnsi="Arial" w:cs="Arial"/>
                  <w:rPrChange w:id="7375" w:author="Heather Hogg" w:date="2024-07-29T17:00:00Z">
                    <w:rPr/>
                  </w:rPrChange>
                </w:rPr>
                <w:t xml:space="preserve"> </w:t>
              </w:r>
              <w:r w:rsidR="002D7CC6" w:rsidRPr="009450B7">
                <w:rPr>
                  <w:rFonts w:ascii="Arial" w:hAnsi="Arial" w:cs="Arial"/>
                  <w:b/>
                  <w:bCs/>
                  <w:rPrChange w:id="7376" w:author="Heather Hogg" w:date="2024-07-29T17:00:00Z">
                    <w:rPr>
                      <w:rFonts w:cstheme="minorHAnsi"/>
                      <w:b/>
                      <w:bCs/>
                      <w:sz w:val="24"/>
                      <w:szCs w:val="24"/>
                    </w:rPr>
                  </w:rPrChange>
                </w:rPr>
                <w:t>who will seek advice from our Data Protection Officer if needed</w:t>
              </w:r>
            </w:ins>
          </w:p>
          <w:p w14:paraId="3F88EBF4" w14:textId="77777777" w:rsidR="008A5257" w:rsidRPr="009450B7" w:rsidRDefault="008A5257" w:rsidP="00405987">
            <w:pPr>
              <w:jc w:val="center"/>
              <w:rPr>
                <w:rFonts w:ascii="Arial" w:hAnsi="Arial" w:cs="Arial"/>
                <w:b/>
                <w:bCs/>
                <w:rPrChange w:id="7377" w:author="Heather Hogg" w:date="2024-07-29T17:00:00Z">
                  <w:rPr>
                    <w:rFonts w:cstheme="minorHAnsi"/>
                    <w:b/>
                    <w:bCs/>
                    <w:sz w:val="16"/>
                    <w:szCs w:val="16"/>
                  </w:rPr>
                </w:rPrChange>
              </w:rPr>
            </w:pPr>
          </w:p>
          <w:p w14:paraId="62F94D1F" w14:textId="77777777" w:rsidR="002D7CC6" w:rsidRPr="009450B7" w:rsidRDefault="00405987" w:rsidP="00405987">
            <w:pPr>
              <w:jc w:val="center"/>
              <w:rPr>
                <w:ins w:id="7378" w:author="Carol Woods" w:date="2024-07-10T15:28:00Z"/>
                <w:rFonts w:ascii="Arial" w:hAnsi="Arial" w:cs="Arial"/>
                <w:rPrChange w:id="7379" w:author="Heather Hogg" w:date="2024-07-29T17:00:00Z">
                  <w:rPr>
                    <w:ins w:id="7380" w:author="Carol Woods" w:date="2024-07-10T15:28:00Z"/>
                  </w:rPr>
                </w:rPrChange>
              </w:rPr>
            </w:pPr>
            <w:r w:rsidRPr="009450B7">
              <w:rPr>
                <w:rFonts w:ascii="Arial" w:hAnsi="Arial" w:cs="Arial"/>
                <w:b/>
                <w:bCs/>
                <w:rPrChange w:id="7381" w:author="Heather Hogg" w:date="2024-07-29T17:00:00Z">
                  <w:rPr>
                    <w:rFonts w:cstheme="minorHAnsi"/>
                    <w:b/>
                    <w:bCs/>
                    <w:sz w:val="24"/>
                    <w:szCs w:val="24"/>
                  </w:rPr>
                </w:rPrChange>
              </w:rPr>
              <w:t>Fears about sharing information must not be allowed to stand in the way of the need to promote the welfare, and protect the safety, of children</w:t>
            </w:r>
            <w:ins w:id="7382" w:author="Carol Woods" w:date="2024-07-10T15:28:00Z">
              <w:r w:rsidR="002D7CC6" w:rsidRPr="009450B7">
                <w:rPr>
                  <w:rFonts w:ascii="Arial" w:hAnsi="Arial" w:cs="Arial"/>
                  <w:rPrChange w:id="7383" w:author="Heather Hogg" w:date="2024-07-29T17:00:00Z">
                    <w:rPr/>
                  </w:rPrChange>
                </w:rPr>
                <w:t xml:space="preserve"> </w:t>
              </w:r>
            </w:ins>
          </w:p>
          <w:p w14:paraId="21D39203" w14:textId="77777777" w:rsidR="002D7CC6" w:rsidRPr="009450B7" w:rsidRDefault="002D7CC6" w:rsidP="00405987">
            <w:pPr>
              <w:jc w:val="center"/>
              <w:rPr>
                <w:ins w:id="7384" w:author="Carol Woods" w:date="2024-07-10T15:28:00Z"/>
                <w:rFonts w:ascii="Arial" w:hAnsi="Arial" w:cs="Arial"/>
                <w:b/>
                <w:bCs/>
                <w:rPrChange w:id="7385" w:author="Heather Hogg" w:date="2024-07-29T17:00:00Z">
                  <w:rPr>
                    <w:ins w:id="7386" w:author="Carol Woods" w:date="2024-07-10T15:28:00Z"/>
                    <w:b/>
                    <w:bCs/>
                  </w:rPr>
                </w:rPrChange>
              </w:rPr>
            </w:pPr>
          </w:p>
          <w:p w14:paraId="1DE1628A" w14:textId="77777777" w:rsidR="002D7CC6" w:rsidRPr="009450B7" w:rsidRDefault="002D7CC6" w:rsidP="00405987">
            <w:pPr>
              <w:jc w:val="center"/>
              <w:rPr>
                <w:ins w:id="7387" w:author="Carol Woods" w:date="2024-07-10T15:29:00Z"/>
                <w:rFonts w:ascii="Arial" w:hAnsi="Arial" w:cs="Arial"/>
                <w:b/>
                <w:bCs/>
                <w:rPrChange w:id="7388" w:author="Heather Hogg" w:date="2024-07-29T17:00:00Z">
                  <w:rPr>
                    <w:ins w:id="7389" w:author="Carol Woods" w:date="2024-07-10T15:29:00Z"/>
                    <w:rFonts w:cstheme="minorHAnsi"/>
                    <w:b/>
                    <w:bCs/>
                    <w:sz w:val="24"/>
                    <w:szCs w:val="24"/>
                  </w:rPr>
                </w:rPrChange>
              </w:rPr>
            </w:pPr>
            <w:ins w:id="7390" w:author="Carol Woods" w:date="2024-07-10T15:28:00Z">
              <w:r w:rsidRPr="009450B7">
                <w:rPr>
                  <w:rFonts w:ascii="Arial" w:hAnsi="Arial" w:cs="Arial"/>
                  <w:b/>
                  <w:bCs/>
                  <w:rPrChange w:id="7391" w:author="Heather Hogg" w:date="2024-07-29T17:00:00Z">
                    <w:rPr>
                      <w:rFonts w:cstheme="minorHAnsi"/>
                      <w:b/>
                      <w:bCs/>
                      <w:sz w:val="24"/>
                      <w:szCs w:val="24"/>
                    </w:rPr>
                  </w:rPrChange>
                </w:rPr>
                <w:t xml:space="preserve">All information sharing outside of ‘business as usual’, should be recorded on the </w:t>
              </w:r>
            </w:ins>
          </w:p>
          <w:p w14:paraId="433392FE" w14:textId="77777777" w:rsidR="00F5789D" w:rsidRDefault="002D7CC6" w:rsidP="00405987">
            <w:pPr>
              <w:jc w:val="center"/>
              <w:rPr>
                <w:ins w:id="7392" w:author="Heather Hogg" w:date="2024-07-30T11:27:00Z"/>
                <w:rFonts w:ascii="Arial" w:hAnsi="Arial" w:cs="Arial"/>
                <w:b/>
                <w:bCs/>
              </w:rPr>
            </w:pPr>
            <w:ins w:id="7393" w:author="Carol Woods" w:date="2024-07-10T15:28:00Z">
              <w:r w:rsidRPr="009450B7">
                <w:rPr>
                  <w:rFonts w:ascii="Arial" w:hAnsi="Arial" w:cs="Arial"/>
                  <w:b/>
                  <w:bCs/>
                  <w:rPrChange w:id="7394" w:author="Heather Hogg" w:date="2024-07-29T17:00:00Z">
                    <w:rPr>
                      <w:rFonts w:cstheme="minorHAnsi"/>
                      <w:b/>
                      <w:bCs/>
                      <w:sz w:val="24"/>
                      <w:szCs w:val="24"/>
                    </w:rPr>
                  </w:rPrChange>
                </w:rPr>
                <w:t>appropriate logs</w:t>
              </w:r>
            </w:ins>
          </w:p>
          <w:p w14:paraId="72F1CFEC" w14:textId="4909F3F9" w:rsidR="00A1068E" w:rsidRPr="009450B7" w:rsidRDefault="00A1068E" w:rsidP="00405987">
            <w:pPr>
              <w:jc w:val="center"/>
              <w:rPr>
                <w:rFonts w:ascii="Arial" w:hAnsi="Arial" w:cs="Arial"/>
                <w:b/>
                <w:bCs/>
                <w:rPrChange w:id="7395" w:author="Heather Hogg" w:date="2024-07-29T17:00:00Z">
                  <w:rPr>
                    <w:rFonts w:cstheme="minorHAnsi"/>
                    <w:b/>
                    <w:bCs/>
                    <w:sz w:val="24"/>
                    <w:szCs w:val="24"/>
                  </w:rPr>
                </w:rPrChange>
              </w:rPr>
            </w:pPr>
          </w:p>
        </w:tc>
      </w:tr>
    </w:tbl>
    <w:p w14:paraId="0CB2A693" w14:textId="0E96F8FC" w:rsidR="008F3286" w:rsidRPr="009450B7" w:rsidRDefault="008F3286" w:rsidP="008F3286">
      <w:pPr>
        <w:rPr>
          <w:rFonts w:ascii="Arial" w:hAnsi="Arial" w:cs="Arial"/>
          <w:rPrChange w:id="7396" w:author="Heather Hogg" w:date="2024-07-29T17:00:00Z">
            <w:rPr>
              <w:rFonts w:cstheme="minorHAnsi"/>
              <w:sz w:val="24"/>
              <w:szCs w:val="24"/>
            </w:rPr>
          </w:rPrChange>
        </w:rPr>
      </w:pPr>
    </w:p>
    <w:p w14:paraId="59D62164" w14:textId="2D0BDDCB" w:rsidR="008F3286" w:rsidRPr="009450B7" w:rsidRDefault="008F3286" w:rsidP="008F3286">
      <w:pPr>
        <w:rPr>
          <w:rFonts w:ascii="Arial" w:hAnsi="Arial" w:cs="Arial"/>
          <w:rPrChange w:id="7397" w:author="Heather Hogg" w:date="2024-07-29T17:00:00Z">
            <w:rPr>
              <w:rFonts w:cstheme="minorHAnsi"/>
              <w:sz w:val="24"/>
              <w:szCs w:val="24"/>
            </w:rPr>
          </w:rPrChange>
        </w:rPr>
      </w:pPr>
      <w:r w:rsidRPr="009450B7">
        <w:rPr>
          <w:rFonts w:ascii="Arial" w:hAnsi="Arial" w:cs="Arial"/>
          <w:rPrChange w:id="7398" w:author="Heather Hogg" w:date="2024-07-29T17:00:00Z">
            <w:rPr>
              <w:rFonts w:cstheme="minorHAnsi"/>
              <w:sz w:val="24"/>
              <w:szCs w:val="24"/>
            </w:rPr>
          </w:rPrChange>
        </w:rPr>
        <w:t xml:space="preserve">Staff should only discuss concerns with the </w:t>
      </w:r>
      <w:r w:rsidR="00BB6A0D" w:rsidRPr="009450B7">
        <w:rPr>
          <w:rFonts w:ascii="Arial" w:hAnsi="Arial" w:cs="Arial"/>
          <w:rPrChange w:id="7399" w:author="Heather Hogg" w:date="2024-07-29T17:00:00Z">
            <w:rPr>
              <w:rFonts w:cstheme="minorHAnsi"/>
              <w:sz w:val="24"/>
              <w:szCs w:val="24"/>
            </w:rPr>
          </w:rPrChange>
        </w:rPr>
        <w:t>d</w:t>
      </w:r>
      <w:r w:rsidR="00BE61AF" w:rsidRPr="009450B7">
        <w:rPr>
          <w:rFonts w:ascii="Arial" w:hAnsi="Arial" w:cs="Arial"/>
          <w:rPrChange w:id="7400" w:author="Heather Hogg" w:date="2024-07-29T17:00:00Z">
            <w:rPr>
              <w:rFonts w:cstheme="minorHAnsi"/>
              <w:sz w:val="24"/>
              <w:szCs w:val="24"/>
            </w:rPr>
          </w:rPrChange>
        </w:rPr>
        <w:t xml:space="preserve">esignated safeguarding lead </w:t>
      </w:r>
      <w:r w:rsidRPr="009450B7">
        <w:rPr>
          <w:rFonts w:ascii="Arial" w:hAnsi="Arial" w:cs="Arial"/>
          <w:rPrChange w:id="7401" w:author="Heather Hogg" w:date="2024-07-29T17:00:00Z">
            <w:rPr>
              <w:rFonts w:cstheme="minorHAnsi"/>
              <w:sz w:val="24"/>
              <w:szCs w:val="24"/>
            </w:rPr>
          </w:rPrChange>
        </w:rPr>
        <w:t xml:space="preserve">or </w:t>
      </w:r>
      <w:r w:rsidR="00D82D44" w:rsidRPr="009450B7">
        <w:rPr>
          <w:rFonts w:ascii="Arial" w:hAnsi="Arial" w:cs="Arial"/>
          <w:rPrChange w:id="7402" w:author="Heather Hogg" w:date="2024-07-29T17:00:00Z">
            <w:rPr>
              <w:rFonts w:cstheme="minorHAnsi"/>
              <w:sz w:val="24"/>
              <w:szCs w:val="24"/>
            </w:rPr>
          </w:rPrChange>
        </w:rPr>
        <w:t>d</w:t>
      </w:r>
      <w:r w:rsidRPr="009450B7">
        <w:rPr>
          <w:rFonts w:ascii="Arial" w:hAnsi="Arial" w:cs="Arial"/>
          <w:rPrChange w:id="7403" w:author="Heather Hogg" w:date="2024-07-29T17:00:00Z">
            <w:rPr>
              <w:rFonts w:cstheme="minorHAnsi"/>
              <w:sz w:val="24"/>
              <w:szCs w:val="24"/>
            </w:rPr>
          </w:rPrChange>
        </w:rPr>
        <w:t xml:space="preserve">eputy (or the most senior person on the premises if they are unavailable), </w:t>
      </w:r>
      <w:r w:rsidR="000E18AC" w:rsidRPr="009450B7">
        <w:rPr>
          <w:rFonts w:ascii="Arial" w:hAnsi="Arial" w:cs="Arial"/>
          <w:rPrChange w:id="7404" w:author="Heather Hogg" w:date="2024-07-29T17:00:00Z">
            <w:rPr>
              <w:rFonts w:cstheme="minorHAnsi"/>
              <w:sz w:val="24"/>
              <w:szCs w:val="24"/>
            </w:rPr>
          </w:rPrChange>
        </w:rPr>
        <w:t>h</w:t>
      </w:r>
      <w:r w:rsidRPr="009450B7">
        <w:rPr>
          <w:rFonts w:ascii="Arial" w:hAnsi="Arial" w:cs="Arial"/>
          <w:rPrChange w:id="7405" w:author="Heather Hogg" w:date="2024-07-29T17:00:00Z">
            <w:rPr>
              <w:rFonts w:cstheme="minorHAnsi"/>
              <w:sz w:val="24"/>
              <w:szCs w:val="24"/>
            </w:rPr>
          </w:rPrChange>
        </w:rPr>
        <w:t xml:space="preserve">eadteacher or </w:t>
      </w:r>
      <w:r w:rsidR="000E18AC" w:rsidRPr="009450B7">
        <w:rPr>
          <w:rFonts w:ascii="Arial" w:hAnsi="Arial" w:cs="Arial"/>
          <w:rPrChange w:id="7406" w:author="Heather Hogg" w:date="2024-07-29T17:00:00Z">
            <w:rPr>
              <w:rFonts w:cstheme="minorHAnsi"/>
              <w:sz w:val="24"/>
              <w:szCs w:val="24"/>
            </w:rPr>
          </w:rPrChange>
        </w:rPr>
        <w:t>c</w:t>
      </w:r>
      <w:r w:rsidRPr="009450B7">
        <w:rPr>
          <w:rFonts w:ascii="Arial" w:hAnsi="Arial" w:cs="Arial"/>
          <w:rPrChange w:id="7407" w:author="Heather Hogg" w:date="2024-07-29T17:00:00Z">
            <w:rPr>
              <w:rFonts w:cstheme="minorHAnsi"/>
              <w:sz w:val="24"/>
              <w:szCs w:val="24"/>
            </w:rPr>
          </w:rPrChange>
        </w:rPr>
        <w:t xml:space="preserve">hair of </w:t>
      </w:r>
      <w:r w:rsidR="000E18AC" w:rsidRPr="009450B7">
        <w:rPr>
          <w:rFonts w:ascii="Arial" w:hAnsi="Arial" w:cs="Arial"/>
          <w:rPrChange w:id="7408" w:author="Heather Hogg" w:date="2024-07-29T17:00:00Z">
            <w:rPr>
              <w:rFonts w:cstheme="minorHAnsi"/>
              <w:sz w:val="24"/>
              <w:szCs w:val="24"/>
            </w:rPr>
          </w:rPrChange>
        </w:rPr>
        <w:t>g</w:t>
      </w:r>
      <w:r w:rsidRPr="009450B7">
        <w:rPr>
          <w:rFonts w:ascii="Arial" w:hAnsi="Arial" w:cs="Arial"/>
          <w:rPrChange w:id="7409" w:author="Heather Hogg" w:date="2024-07-29T17:00:00Z">
            <w:rPr>
              <w:rFonts w:cstheme="minorHAnsi"/>
              <w:sz w:val="24"/>
              <w:szCs w:val="24"/>
            </w:rPr>
          </w:rPrChange>
        </w:rPr>
        <w:t>overnors/</w:t>
      </w:r>
      <w:r w:rsidR="000E18AC" w:rsidRPr="009450B7">
        <w:rPr>
          <w:rFonts w:ascii="Arial" w:hAnsi="Arial" w:cs="Arial"/>
          <w:rPrChange w:id="7410" w:author="Heather Hogg" w:date="2024-07-29T17:00:00Z">
            <w:rPr>
              <w:rFonts w:cstheme="minorHAnsi"/>
              <w:sz w:val="24"/>
              <w:szCs w:val="24"/>
            </w:rPr>
          </w:rPrChange>
        </w:rPr>
        <w:t>t</w:t>
      </w:r>
      <w:r w:rsidRPr="009450B7">
        <w:rPr>
          <w:rFonts w:ascii="Arial" w:hAnsi="Arial" w:cs="Arial"/>
          <w:rPrChange w:id="7411" w:author="Heather Hogg" w:date="2024-07-29T17:00:00Z">
            <w:rPr>
              <w:rFonts w:cstheme="minorHAnsi"/>
              <w:sz w:val="24"/>
              <w:szCs w:val="24"/>
            </w:rPr>
          </w:rPrChange>
        </w:rPr>
        <w:t xml:space="preserve">rustees (depending on who is the subject of the concern). That person will then decide who else needs to have the information and they will disseminate it on a ‘need-to-know’ basis. </w:t>
      </w:r>
    </w:p>
    <w:p w14:paraId="06CBCF93" w14:textId="77777777" w:rsidR="008F3286" w:rsidRPr="009450B7" w:rsidRDefault="008F3286" w:rsidP="008F3286">
      <w:pPr>
        <w:rPr>
          <w:rFonts w:ascii="Arial" w:hAnsi="Arial" w:cs="Arial"/>
          <w:rPrChange w:id="7412" w:author="Heather Hogg" w:date="2024-07-29T17:00:00Z">
            <w:rPr>
              <w:rFonts w:cstheme="minorHAnsi"/>
              <w:sz w:val="24"/>
              <w:szCs w:val="24"/>
            </w:rPr>
          </w:rPrChange>
        </w:rPr>
      </w:pPr>
    </w:p>
    <w:p w14:paraId="53E6F080" w14:textId="517AC9DF" w:rsidR="008F3286" w:rsidRPr="009450B7" w:rsidRDefault="008F3286" w:rsidP="008F3286">
      <w:pPr>
        <w:rPr>
          <w:rFonts w:ascii="Arial" w:hAnsi="Arial" w:cs="Arial"/>
          <w:rPrChange w:id="7413" w:author="Heather Hogg" w:date="2024-07-29T17:00:00Z">
            <w:rPr>
              <w:rFonts w:cstheme="minorHAnsi"/>
              <w:sz w:val="24"/>
              <w:szCs w:val="24"/>
            </w:rPr>
          </w:rPrChange>
        </w:rPr>
      </w:pPr>
      <w:r w:rsidRPr="009450B7">
        <w:rPr>
          <w:rFonts w:ascii="Arial" w:hAnsi="Arial" w:cs="Arial"/>
          <w:rPrChange w:id="7414" w:author="Heather Hogg" w:date="2024-07-29T17:00:00Z">
            <w:rPr>
              <w:rFonts w:cstheme="minorHAnsi"/>
              <w:sz w:val="24"/>
              <w:szCs w:val="24"/>
            </w:rPr>
          </w:rPrChange>
        </w:rPr>
        <w:t>Where</w:t>
      </w:r>
      <w:ins w:id="7415" w:author="Carol Woods" w:date="2024-07-10T15:30:00Z">
        <w:r w:rsidR="002D7CC6" w:rsidRPr="009450B7">
          <w:rPr>
            <w:rFonts w:ascii="Arial" w:hAnsi="Arial" w:cs="Arial"/>
            <w:rPrChange w:id="7416" w:author="Heather Hogg" w:date="2024-07-29T17:00:00Z">
              <w:rPr/>
            </w:rPrChange>
          </w:rPr>
          <w:t xml:space="preserve"> </w:t>
        </w:r>
        <w:r w:rsidR="002D7CC6" w:rsidRPr="009450B7">
          <w:rPr>
            <w:rFonts w:ascii="Arial" w:hAnsi="Arial" w:cs="Arial"/>
            <w:rPrChange w:id="7417" w:author="Heather Hogg" w:date="2024-07-29T17:00:00Z">
              <w:rPr>
                <w:rFonts w:cstheme="minorHAnsi"/>
                <w:sz w:val="24"/>
                <w:szCs w:val="24"/>
              </w:rPr>
            </w:rPrChange>
          </w:rPr>
          <w:t xml:space="preserve">appropriate, </w:t>
        </w:r>
      </w:ins>
      <w:del w:id="7418" w:author="Carol Woods" w:date="2024-07-10T15:30:00Z">
        <w:r w:rsidRPr="009450B7" w:rsidDel="002D7CC6">
          <w:rPr>
            <w:rFonts w:ascii="Arial" w:hAnsi="Arial" w:cs="Arial"/>
            <w:rPrChange w:id="7419" w:author="Heather Hogg" w:date="2024-07-29T17:00:00Z">
              <w:rPr>
                <w:rFonts w:cstheme="minorHAnsi"/>
                <w:sz w:val="24"/>
                <w:szCs w:val="24"/>
              </w:rPr>
            </w:rPrChange>
          </w:rPr>
          <w:delText xml:space="preserve">ver possible </w:delText>
        </w:r>
      </w:del>
      <w:r w:rsidRPr="009450B7">
        <w:rPr>
          <w:rFonts w:ascii="Arial" w:hAnsi="Arial" w:cs="Arial"/>
          <w:rPrChange w:id="7420" w:author="Heather Hogg" w:date="2024-07-29T17:00:00Z">
            <w:rPr>
              <w:rFonts w:cstheme="minorHAnsi"/>
              <w:sz w:val="24"/>
              <w:szCs w:val="24"/>
            </w:rPr>
          </w:rPrChange>
        </w:rPr>
        <w:t>consent will be sought to share information</w:t>
      </w:r>
      <w:r w:rsidR="00E54FC2" w:rsidRPr="009450B7">
        <w:rPr>
          <w:rFonts w:ascii="Arial" w:hAnsi="Arial" w:cs="Arial"/>
          <w:rPrChange w:id="7421" w:author="Heather Hogg" w:date="2024-07-29T17:00:00Z">
            <w:rPr>
              <w:rFonts w:cstheme="minorHAnsi"/>
              <w:sz w:val="24"/>
              <w:szCs w:val="24"/>
            </w:rPr>
          </w:rPrChange>
        </w:rPr>
        <w:t>. H</w:t>
      </w:r>
      <w:r w:rsidRPr="009450B7">
        <w:rPr>
          <w:rFonts w:ascii="Arial" w:hAnsi="Arial" w:cs="Arial"/>
          <w:rPrChange w:id="7422" w:author="Heather Hogg" w:date="2024-07-29T17:00:00Z">
            <w:rPr>
              <w:rFonts w:cstheme="minorHAnsi"/>
              <w:sz w:val="24"/>
              <w:szCs w:val="24"/>
            </w:rPr>
          </w:rPrChange>
        </w:rPr>
        <w:t>owever</w:t>
      </w:r>
      <w:r w:rsidR="001E7008" w:rsidRPr="009450B7">
        <w:rPr>
          <w:rFonts w:ascii="Arial" w:hAnsi="Arial" w:cs="Arial"/>
          <w:rPrChange w:id="7423" w:author="Heather Hogg" w:date="2024-07-29T17:00:00Z">
            <w:rPr>
              <w:rFonts w:cstheme="minorHAnsi"/>
              <w:sz w:val="24"/>
              <w:szCs w:val="24"/>
            </w:rPr>
          </w:rPrChange>
        </w:rPr>
        <w:t>,</w:t>
      </w:r>
      <w:r w:rsidRPr="009450B7">
        <w:rPr>
          <w:rFonts w:ascii="Arial" w:hAnsi="Arial" w:cs="Arial"/>
          <w:rPrChange w:id="7424" w:author="Heather Hogg" w:date="2024-07-29T17:00:00Z">
            <w:rPr>
              <w:rFonts w:cstheme="minorHAnsi"/>
              <w:sz w:val="24"/>
              <w:szCs w:val="24"/>
            </w:rPr>
          </w:rPrChange>
        </w:rPr>
        <w:t xml:space="preserve"> where there are safeguarding concerns about a child, information will be shared with the appropriate organisations such as</w:t>
      </w:r>
      <w:r w:rsidR="005E2306" w:rsidRPr="009450B7">
        <w:rPr>
          <w:rFonts w:ascii="Arial" w:hAnsi="Arial" w:cs="Arial"/>
          <w:rPrChange w:id="7425" w:author="Heather Hogg" w:date="2024-07-29T17:00:00Z">
            <w:rPr>
              <w:rFonts w:cstheme="minorHAnsi"/>
              <w:sz w:val="24"/>
              <w:szCs w:val="24"/>
            </w:rPr>
          </w:rPrChange>
        </w:rPr>
        <w:t xml:space="preserve"> local authority </w:t>
      </w:r>
      <w:r w:rsidR="002B78A6" w:rsidRPr="009450B7">
        <w:rPr>
          <w:rFonts w:ascii="Arial" w:hAnsi="Arial" w:cs="Arial"/>
          <w:rPrChange w:id="7426" w:author="Heather Hogg" w:date="2024-07-29T17:00:00Z">
            <w:rPr>
              <w:rFonts w:cstheme="minorHAnsi"/>
              <w:sz w:val="24"/>
              <w:szCs w:val="24"/>
            </w:rPr>
          </w:rPrChange>
        </w:rPr>
        <w:t>c</w:t>
      </w:r>
      <w:r w:rsidRPr="009450B7">
        <w:rPr>
          <w:rFonts w:ascii="Arial" w:hAnsi="Arial" w:cs="Arial"/>
          <w:rPrChange w:id="7427" w:author="Heather Hogg" w:date="2024-07-29T17:00:00Z">
            <w:rPr>
              <w:rFonts w:cstheme="minorHAnsi"/>
              <w:sz w:val="24"/>
              <w:szCs w:val="24"/>
            </w:rPr>
          </w:rPrChange>
        </w:rPr>
        <w:t xml:space="preserve">hildren's </w:t>
      </w:r>
      <w:r w:rsidR="002B78A6" w:rsidRPr="009450B7">
        <w:rPr>
          <w:rFonts w:ascii="Arial" w:hAnsi="Arial" w:cs="Arial"/>
          <w:rPrChange w:id="7428" w:author="Heather Hogg" w:date="2024-07-29T17:00:00Z">
            <w:rPr>
              <w:rFonts w:cstheme="minorHAnsi"/>
              <w:sz w:val="24"/>
              <w:szCs w:val="24"/>
            </w:rPr>
          </w:rPrChange>
        </w:rPr>
        <w:t>s</w:t>
      </w:r>
      <w:r w:rsidRPr="009450B7">
        <w:rPr>
          <w:rFonts w:ascii="Arial" w:hAnsi="Arial" w:cs="Arial"/>
          <w:rPrChange w:id="7429" w:author="Heather Hogg" w:date="2024-07-29T17:00:00Z">
            <w:rPr>
              <w:rFonts w:cstheme="minorHAnsi"/>
              <w:sz w:val="24"/>
              <w:szCs w:val="24"/>
            </w:rPr>
          </w:rPrChange>
        </w:rPr>
        <w:t xml:space="preserve">ocial </w:t>
      </w:r>
      <w:r w:rsidR="002B78A6" w:rsidRPr="009450B7">
        <w:rPr>
          <w:rFonts w:ascii="Arial" w:hAnsi="Arial" w:cs="Arial"/>
          <w:rPrChange w:id="7430" w:author="Heather Hogg" w:date="2024-07-29T17:00:00Z">
            <w:rPr>
              <w:rFonts w:cstheme="minorHAnsi"/>
              <w:sz w:val="24"/>
              <w:szCs w:val="24"/>
            </w:rPr>
          </w:rPrChange>
        </w:rPr>
        <w:t>c</w:t>
      </w:r>
      <w:r w:rsidRPr="009450B7">
        <w:rPr>
          <w:rFonts w:ascii="Arial" w:hAnsi="Arial" w:cs="Arial"/>
          <w:rPrChange w:id="7431" w:author="Heather Hogg" w:date="2024-07-29T17:00:00Z">
            <w:rPr>
              <w:rFonts w:cstheme="minorHAnsi"/>
              <w:sz w:val="24"/>
              <w:szCs w:val="24"/>
            </w:rPr>
          </w:rPrChange>
        </w:rPr>
        <w:t>are</w:t>
      </w:r>
      <w:ins w:id="7432" w:author="Carol Woods" w:date="2024-07-15T10:31:00Z">
        <w:r w:rsidR="004E67C5" w:rsidRPr="009450B7">
          <w:rPr>
            <w:rFonts w:ascii="Arial" w:hAnsi="Arial" w:cs="Arial"/>
            <w:rPrChange w:id="7433" w:author="Heather Hogg" w:date="2024-07-29T17:00:00Z">
              <w:rPr>
                <w:rFonts w:cstheme="minorHAnsi"/>
                <w:sz w:val="24"/>
                <w:szCs w:val="24"/>
              </w:rPr>
            </w:rPrChange>
          </w:rPr>
          <w:t xml:space="preserve"> under alternative, appropriate, lawful basis</w:t>
        </w:r>
      </w:ins>
      <w:ins w:id="7434" w:author="Carol Woods" w:date="2024-07-15T10:45:00Z">
        <w:r w:rsidR="00EB7697" w:rsidRPr="009450B7">
          <w:rPr>
            <w:rStyle w:val="FootnoteReference"/>
            <w:rFonts w:ascii="Arial" w:hAnsi="Arial" w:cs="Arial"/>
            <w:rPrChange w:id="7435" w:author="Heather Hogg" w:date="2024-07-29T17:00:00Z">
              <w:rPr>
                <w:rStyle w:val="FootnoteReference"/>
                <w:rFonts w:cstheme="minorHAnsi"/>
                <w:sz w:val="24"/>
                <w:szCs w:val="24"/>
              </w:rPr>
            </w:rPrChange>
          </w:rPr>
          <w:footnoteReference w:id="10"/>
        </w:r>
      </w:ins>
      <w:r w:rsidRPr="009450B7">
        <w:rPr>
          <w:rFonts w:ascii="Arial" w:hAnsi="Arial" w:cs="Arial"/>
          <w:rPrChange w:id="7450" w:author="Heather Hogg" w:date="2024-07-29T17:00:00Z">
            <w:rPr>
              <w:rFonts w:cstheme="minorHAnsi"/>
              <w:sz w:val="24"/>
              <w:szCs w:val="24"/>
            </w:rPr>
          </w:rPrChange>
        </w:rPr>
        <w:t>.  In most cases concerns will be discussed with parents and carers prior to the referral taking place unless doing so would increase risk.</w:t>
      </w:r>
    </w:p>
    <w:p w14:paraId="5DA53DE2" w14:textId="77777777" w:rsidR="008F3286" w:rsidRPr="009450B7" w:rsidRDefault="008F3286" w:rsidP="008F3286">
      <w:pPr>
        <w:rPr>
          <w:rFonts w:ascii="Arial" w:hAnsi="Arial" w:cs="Arial"/>
          <w:rPrChange w:id="7451" w:author="Heather Hogg" w:date="2024-07-29T17:00:00Z">
            <w:rPr>
              <w:rFonts w:cstheme="minorHAnsi"/>
              <w:sz w:val="24"/>
              <w:szCs w:val="24"/>
            </w:rPr>
          </w:rPrChange>
        </w:rPr>
      </w:pPr>
    </w:p>
    <w:p w14:paraId="2743E9B6" w14:textId="4AA8401B" w:rsidR="008F3286" w:rsidRPr="009450B7" w:rsidRDefault="008D0179" w:rsidP="008F3286">
      <w:pPr>
        <w:rPr>
          <w:rFonts w:ascii="Arial" w:hAnsi="Arial" w:cs="Arial"/>
          <w:rPrChange w:id="7452" w:author="Heather Hogg" w:date="2024-07-29T17:00:00Z">
            <w:rPr>
              <w:rFonts w:cstheme="minorHAnsi"/>
              <w:sz w:val="24"/>
              <w:szCs w:val="24"/>
            </w:rPr>
          </w:rPrChange>
        </w:rPr>
      </w:pPr>
      <w:ins w:id="7453" w:author="Carol Woods" w:date="2024-07-10T15:31:00Z">
        <w:r w:rsidRPr="009450B7">
          <w:rPr>
            <w:rFonts w:ascii="Arial" w:hAnsi="Arial" w:cs="Arial"/>
            <w:rPrChange w:id="7454" w:author="Heather Hogg" w:date="2024-07-29T17:00:00Z">
              <w:rPr>
                <w:rFonts w:cstheme="minorHAnsi"/>
                <w:sz w:val="24"/>
                <w:szCs w:val="24"/>
              </w:rPr>
            </w:rPrChange>
          </w:rPr>
          <w:t xml:space="preserve">Details of whom the </w:t>
        </w:r>
        <w:del w:id="7455" w:author="Heather Hogg" w:date="2024-07-30T10:05:00Z">
          <w:r w:rsidRPr="009450B7" w:rsidDel="00EA2BA1">
            <w:rPr>
              <w:rFonts w:ascii="Arial" w:hAnsi="Arial" w:cs="Arial"/>
              <w:rPrChange w:id="7456" w:author="Heather Hogg" w:date="2024-07-29T17:00:00Z">
                <w:rPr>
                  <w:rFonts w:cstheme="minorHAnsi"/>
                  <w:sz w:val="24"/>
                  <w:szCs w:val="24"/>
                </w:rPr>
              </w:rPrChange>
            </w:rPr>
            <w:delText>school/college</w:delText>
          </w:r>
        </w:del>
      </w:ins>
      <w:ins w:id="7457" w:author="Heather Hogg" w:date="2024-07-30T10:05:00Z">
        <w:r w:rsidR="00EA2BA1">
          <w:rPr>
            <w:rFonts w:ascii="Arial" w:hAnsi="Arial" w:cs="Arial"/>
          </w:rPr>
          <w:t>school</w:t>
        </w:r>
      </w:ins>
      <w:ins w:id="7458" w:author="Carol Woods" w:date="2024-07-10T15:31:00Z">
        <w:r w:rsidRPr="009450B7">
          <w:rPr>
            <w:rFonts w:ascii="Arial" w:hAnsi="Arial" w:cs="Arial"/>
            <w:rPrChange w:id="7459" w:author="Heather Hogg" w:date="2024-07-29T17:00:00Z">
              <w:rPr>
                <w:rFonts w:cstheme="minorHAnsi"/>
                <w:sz w:val="24"/>
                <w:szCs w:val="24"/>
              </w:rPr>
            </w:rPrChange>
          </w:rPr>
          <w:t xml:space="preserve"> shares information with, in what circumstances and under what lawful basis can be found in our published Privacy Notices.</w:t>
        </w:r>
      </w:ins>
      <w:del w:id="7460" w:author="Carol Woods" w:date="2024-07-10T15:31:00Z">
        <w:r w:rsidR="008F3286" w:rsidRPr="009450B7" w:rsidDel="008D0179">
          <w:rPr>
            <w:rFonts w:ascii="Arial" w:hAnsi="Arial" w:cs="Arial"/>
            <w:rPrChange w:id="7461" w:author="Heather Hogg" w:date="2024-07-29T17:00:00Z">
              <w:rPr>
                <w:rFonts w:cstheme="minorHAnsi"/>
                <w:sz w:val="24"/>
                <w:szCs w:val="24"/>
              </w:rPr>
            </w:rPrChange>
          </w:rPr>
          <w:delText>The school/college’s policy on information-sharing is available to parents and c</w:delText>
        </w:r>
      </w:del>
      <w:del w:id="7462" w:author="Carol Woods" w:date="2024-07-10T15:32:00Z">
        <w:r w:rsidR="008F3286" w:rsidRPr="009450B7" w:rsidDel="008D0179">
          <w:rPr>
            <w:rFonts w:ascii="Arial" w:hAnsi="Arial" w:cs="Arial"/>
            <w:rPrChange w:id="7463" w:author="Heather Hogg" w:date="2024-07-29T17:00:00Z">
              <w:rPr>
                <w:rFonts w:cstheme="minorHAnsi"/>
                <w:sz w:val="24"/>
                <w:szCs w:val="24"/>
              </w:rPr>
            </w:rPrChange>
          </w:rPr>
          <w:delText>hildren on request.</w:delText>
        </w:r>
      </w:del>
    </w:p>
    <w:p w14:paraId="362F7C4E" w14:textId="77777777" w:rsidR="008F3286" w:rsidRPr="009450B7" w:rsidRDefault="008F3286" w:rsidP="008F3286">
      <w:pPr>
        <w:rPr>
          <w:rFonts w:ascii="Arial" w:hAnsi="Arial" w:cs="Arial"/>
          <w:rPrChange w:id="7464" w:author="Heather Hogg" w:date="2024-07-29T17:00:00Z">
            <w:rPr>
              <w:rFonts w:cstheme="minorHAnsi"/>
              <w:sz w:val="24"/>
              <w:szCs w:val="24"/>
            </w:rPr>
          </w:rPrChange>
        </w:rPr>
      </w:pPr>
    </w:p>
    <w:p w14:paraId="56C0902E" w14:textId="4B64351F" w:rsidR="008F3286" w:rsidRPr="009450B7" w:rsidRDefault="008F3286" w:rsidP="008F3286">
      <w:pPr>
        <w:rPr>
          <w:rFonts w:ascii="Arial" w:hAnsi="Arial" w:cs="Arial"/>
          <w:b/>
          <w:bCs/>
          <w:rPrChange w:id="7465" w:author="Heather Hogg" w:date="2024-07-29T17:00:00Z">
            <w:rPr>
              <w:rFonts w:cstheme="minorHAnsi"/>
              <w:b/>
              <w:bCs/>
              <w:sz w:val="24"/>
              <w:szCs w:val="24"/>
            </w:rPr>
          </w:rPrChange>
        </w:rPr>
      </w:pPr>
      <w:r w:rsidRPr="009450B7">
        <w:rPr>
          <w:rFonts w:ascii="Arial" w:hAnsi="Arial" w:cs="Arial"/>
          <w:b/>
          <w:bCs/>
          <w:rPrChange w:id="7466" w:author="Heather Hogg" w:date="2024-07-29T17:00:00Z">
            <w:rPr>
              <w:rFonts w:cstheme="minorHAnsi"/>
              <w:b/>
              <w:bCs/>
              <w:sz w:val="24"/>
              <w:szCs w:val="24"/>
            </w:rPr>
          </w:rPrChange>
        </w:rPr>
        <w:t xml:space="preserve">Record </w:t>
      </w:r>
      <w:r w:rsidR="00D82D44" w:rsidRPr="009450B7">
        <w:rPr>
          <w:rFonts w:ascii="Arial" w:hAnsi="Arial" w:cs="Arial"/>
          <w:b/>
          <w:bCs/>
          <w:rPrChange w:id="7467" w:author="Heather Hogg" w:date="2024-07-29T17:00:00Z">
            <w:rPr>
              <w:rFonts w:cstheme="minorHAnsi"/>
              <w:b/>
              <w:bCs/>
              <w:sz w:val="24"/>
              <w:szCs w:val="24"/>
            </w:rPr>
          </w:rPrChange>
        </w:rPr>
        <w:t>k</w:t>
      </w:r>
      <w:r w:rsidRPr="009450B7">
        <w:rPr>
          <w:rFonts w:ascii="Arial" w:hAnsi="Arial" w:cs="Arial"/>
          <w:b/>
          <w:bCs/>
          <w:rPrChange w:id="7468" w:author="Heather Hogg" w:date="2024-07-29T17:00:00Z">
            <w:rPr>
              <w:rFonts w:cstheme="minorHAnsi"/>
              <w:b/>
              <w:bCs/>
              <w:sz w:val="24"/>
              <w:szCs w:val="24"/>
            </w:rPr>
          </w:rPrChange>
        </w:rPr>
        <w:t>eeping</w:t>
      </w:r>
    </w:p>
    <w:p w14:paraId="3468185E" w14:textId="7262B145" w:rsidR="008F3286" w:rsidRPr="009450B7" w:rsidRDefault="008F3286" w:rsidP="008F3286">
      <w:pPr>
        <w:rPr>
          <w:rFonts w:ascii="Arial" w:hAnsi="Arial" w:cs="Arial"/>
          <w:rPrChange w:id="7469" w:author="Heather Hogg" w:date="2024-07-29T17:00:00Z">
            <w:rPr>
              <w:rFonts w:cstheme="minorHAnsi"/>
              <w:sz w:val="24"/>
              <w:szCs w:val="24"/>
            </w:rPr>
          </w:rPrChange>
        </w:rPr>
      </w:pPr>
      <w:r w:rsidRPr="009450B7">
        <w:rPr>
          <w:rFonts w:ascii="Arial" w:hAnsi="Arial" w:cs="Arial"/>
          <w:rPrChange w:id="7470" w:author="Heather Hogg" w:date="2024-07-29T17:00:00Z">
            <w:rPr>
              <w:rFonts w:cstheme="minorHAnsi"/>
              <w:sz w:val="24"/>
              <w:szCs w:val="24"/>
            </w:rPr>
          </w:rPrChange>
        </w:rPr>
        <w:t>All concerns, discussions and decisions made</w:t>
      </w:r>
      <w:ins w:id="7471" w:author="Carol Woods" w:date="2024-06-27T12:27:00Z">
        <w:r w:rsidR="00CA7D20" w:rsidRPr="009450B7">
          <w:rPr>
            <w:rFonts w:ascii="Arial" w:hAnsi="Arial" w:cs="Arial"/>
            <w:rPrChange w:id="7472" w:author="Heather Hogg" w:date="2024-07-29T17:00:00Z">
              <w:rPr>
                <w:rFonts w:cstheme="minorHAnsi"/>
                <w:sz w:val="24"/>
                <w:szCs w:val="24"/>
              </w:rPr>
            </w:rPrChange>
          </w:rPr>
          <w:t>, including the rationale</w:t>
        </w:r>
      </w:ins>
      <w:del w:id="7473" w:author="Carol Woods" w:date="2024-06-27T12:27:00Z">
        <w:r w:rsidRPr="009450B7" w:rsidDel="00CA7D20">
          <w:rPr>
            <w:rFonts w:ascii="Arial" w:hAnsi="Arial" w:cs="Arial"/>
            <w:rPrChange w:id="7474" w:author="Heather Hogg" w:date="2024-07-29T17:00:00Z">
              <w:rPr>
                <w:rFonts w:cstheme="minorHAnsi"/>
                <w:sz w:val="24"/>
                <w:szCs w:val="24"/>
              </w:rPr>
            </w:rPrChange>
          </w:rPr>
          <w:delText xml:space="preserve"> and the reasons</w:delText>
        </w:r>
      </w:del>
      <w:r w:rsidRPr="009450B7">
        <w:rPr>
          <w:rFonts w:ascii="Arial" w:hAnsi="Arial" w:cs="Arial"/>
          <w:rPrChange w:id="7475" w:author="Heather Hogg" w:date="2024-07-29T17:00:00Z">
            <w:rPr>
              <w:rFonts w:cstheme="minorHAnsi"/>
              <w:sz w:val="24"/>
              <w:szCs w:val="24"/>
            </w:rPr>
          </w:rPrChange>
        </w:rPr>
        <w:t xml:space="preserve"> for those decisions</w:t>
      </w:r>
      <w:ins w:id="7476" w:author="Carol Woods" w:date="2024-06-27T12:27:00Z">
        <w:r w:rsidR="00CA7D20" w:rsidRPr="009450B7">
          <w:rPr>
            <w:rFonts w:ascii="Arial" w:hAnsi="Arial" w:cs="Arial"/>
            <w:rPrChange w:id="7477" w:author="Heather Hogg" w:date="2024-07-29T17:00:00Z">
              <w:rPr>
                <w:rFonts w:cstheme="minorHAnsi"/>
                <w:sz w:val="24"/>
                <w:szCs w:val="24"/>
              </w:rPr>
            </w:rPrChange>
          </w:rPr>
          <w:t>,</w:t>
        </w:r>
      </w:ins>
      <w:r w:rsidRPr="009450B7">
        <w:rPr>
          <w:rFonts w:ascii="Arial" w:hAnsi="Arial" w:cs="Arial"/>
          <w:rPrChange w:id="7478" w:author="Heather Hogg" w:date="2024-07-29T17:00:00Z">
            <w:rPr>
              <w:rFonts w:cstheme="minorHAnsi"/>
              <w:sz w:val="24"/>
              <w:szCs w:val="24"/>
            </w:rPr>
          </w:rPrChange>
        </w:rPr>
        <w:t xml:space="preserve"> should be recorded in writing </w:t>
      </w:r>
      <w:ins w:id="7479" w:author="Carol Woods" w:date="2024-07-10T15:41:00Z">
        <w:r w:rsidR="008D0179" w:rsidRPr="009450B7">
          <w:rPr>
            <w:rFonts w:ascii="Arial" w:hAnsi="Arial" w:cs="Arial"/>
            <w:rPrChange w:id="7480" w:author="Heather Hogg" w:date="2024-07-29T17:00:00Z">
              <w:rPr>
                <w:rFonts w:cstheme="minorHAnsi"/>
                <w:sz w:val="24"/>
                <w:szCs w:val="24"/>
              </w:rPr>
            </w:rPrChange>
          </w:rPr>
          <w:t xml:space="preserve">following the protocols in Appendix </w:t>
        </w:r>
      </w:ins>
      <w:ins w:id="7481" w:author="Heather Hogg" w:date="2024-07-31T13:30:00Z">
        <w:r w:rsidR="00E57C83">
          <w:rPr>
            <w:rFonts w:ascii="Arial" w:hAnsi="Arial" w:cs="Arial"/>
          </w:rPr>
          <w:t>4</w:t>
        </w:r>
      </w:ins>
      <w:ins w:id="7482" w:author="Carol Woods" w:date="2024-07-10T15:41:00Z">
        <w:del w:id="7483" w:author="Heather Hogg" w:date="2024-07-30T10:36:00Z">
          <w:r w:rsidR="008D0179" w:rsidRPr="009450B7" w:rsidDel="00EE4432">
            <w:rPr>
              <w:rFonts w:ascii="Arial" w:hAnsi="Arial" w:cs="Arial"/>
              <w:rPrChange w:id="7484" w:author="Heather Hogg" w:date="2024-07-29T17:00:00Z">
                <w:rPr>
                  <w:rFonts w:cstheme="minorHAnsi"/>
                  <w:sz w:val="24"/>
                  <w:szCs w:val="24"/>
                </w:rPr>
              </w:rPrChange>
            </w:rPr>
            <w:delText>4</w:delText>
          </w:r>
        </w:del>
      </w:ins>
      <w:ins w:id="7485" w:author="Carol Woods" w:date="2024-07-19T10:12:00Z">
        <w:r w:rsidR="005E125E" w:rsidRPr="009450B7">
          <w:rPr>
            <w:rFonts w:ascii="Arial" w:hAnsi="Arial" w:cs="Arial"/>
            <w:rPrChange w:id="7486" w:author="Heather Hogg" w:date="2024-07-29T17:00:00Z">
              <w:rPr>
                <w:rFonts w:cstheme="minorHAnsi"/>
                <w:sz w:val="24"/>
                <w:szCs w:val="24"/>
              </w:rPr>
            </w:rPrChange>
          </w:rPr>
          <w:t>:</w:t>
        </w:r>
      </w:ins>
      <w:ins w:id="7487" w:author="Carol Woods" w:date="2024-07-19T10:11:00Z">
        <w:r w:rsidR="005E125E" w:rsidRPr="009450B7">
          <w:rPr>
            <w:rFonts w:ascii="Arial" w:hAnsi="Arial" w:cs="Arial"/>
            <w:rPrChange w:id="7488" w:author="Heather Hogg" w:date="2024-07-29T17:00:00Z">
              <w:rPr/>
            </w:rPrChange>
          </w:rPr>
          <w:t xml:space="preserve"> </w:t>
        </w:r>
        <w:r w:rsidR="005E125E" w:rsidRPr="009450B7">
          <w:rPr>
            <w:rFonts w:ascii="Arial" w:hAnsi="Arial" w:cs="Arial"/>
            <w:rPrChange w:id="7489" w:author="Heather Hogg" w:date="2024-07-29T17:00:00Z">
              <w:rPr>
                <w:rFonts w:cstheme="minorHAnsi"/>
                <w:sz w:val="24"/>
                <w:szCs w:val="24"/>
              </w:rPr>
            </w:rPrChange>
          </w:rPr>
          <w:t xml:space="preserve">Safeguarding and child protection recording </w:t>
        </w:r>
      </w:ins>
      <w:ins w:id="7490" w:author="Teresa Bosley" w:date="2024-08-16T09:39:00Z">
        <w:r w:rsidR="00DD0082">
          <w:rPr>
            <w:rFonts w:ascii="Arial" w:hAnsi="Arial" w:cs="Arial"/>
          </w:rPr>
          <w:t>on CPOMS.</w:t>
        </w:r>
      </w:ins>
      <w:ins w:id="7491" w:author="Carol Woods" w:date="2024-07-19T10:11:00Z">
        <w:del w:id="7492" w:author="Teresa Bosley" w:date="2024-08-16T09:39:00Z">
          <w:r w:rsidR="005E125E" w:rsidRPr="00EE4432" w:rsidDel="00DD0082">
            <w:rPr>
              <w:rFonts w:ascii="Arial" w:hAnsi="Arial" w:cs="Arial"/>
              <w:i/>
              <w:iCs/>
              <w:color w:val="7030A0"/>
              <w:highlight w:val="yellow"/>
              <w:rPrChange w:id="7493" w:author="Heather Hogg" w:date="2024-07-30T10:35:00Z">
                <w:rPr>
                  <w:rFonts w:cstheme="minorHAnsi"/>
                  <w:i/>
                  <w:iCs/>
                  <w:color w:val="7030A0"/>
                  <w:sz w:val="24"/>
                  <w:szCs w:val="24"/>
                </w:rPr>
              </w:rPrChange>
            </w:rPr>
            <w:delText xml:space="preserve">(amend as per </w:delText>
          </w:r>
        </w:del>
      </w:ins>
      <w:ins w:id="7494" w:author="Heather Hogg" w:date="2024-07-30T10:35:00Z">
        <w:del w:id="7495" w:author="Teresa Bosley" w:date="2024-08-16T09:39:00Z">
          <w:r w:rsidR="00EE4432" w:rsidDel="00DD0082">
            <w:rPr>
              <w:rFonts w:ascii="Arial" w:hAnsi="Arial" w:cs="Arial"/>
              <w:i/>
              <w:iCs/>
              <w:color w:val="7030A0"/>
              <w:highlight w:val="yellow"/>
            </w:rPr>
            <w:delText xml:space="preserve">your </w:delText>
          </w:r>
        </w:del>
      </w:ins>
      <w:ins w:id="7496" w:author="Carol Woods" w:date="2024-07-19T10:11:00Z">
        <w:del w:id="7497" w:author="Heather Hogg" w:date="2024-07-30T10:05:00Z">
          <w:r w:rsidR="005E125E" w:rsidRPr="00EE4432" w:rsidDel="00EA2BA1">
            <w:rPr>
              <w:rFonts w:ascii="Arial" w:hAnsi="Arial" w:cs="Arial"/>
              <w:i/>
              <w:iCs/>
              <w:color w:val="7030A0"/>
              <w:highlight w:val="yellow"/>
              <w:rPrChange w:id="7498" w:author="Heather Hogg" w:date="2024-07-30T10:35:00Z">
                <w:rPr>
                  <w:rFonts w:cstheme="minorHAnsi"/>
                  <w:i/>
                  <w:iCs/>
                  <w:color w:val="7030A0"/>
                  <w:sz w:val="24"/>
                  <w:szCs w:val="24"/>
                </w:rPr>
              </w:rPrChange>
            </w:rPr>
            <w:delText>school/college</w:delText>
          </w:r>
        </w:del>
      </w:ins>
      <w:ins w:id="7499" w:author="Heather Hogg" w:date="2024-07-30T10:05:00Z">
        <w:del w:id="7500" w:author="Teresa Bosley" w:date="2024-08-16T09:39:00Z">
          <w:r w:rsidR="00EA2BA1" w:rsidRPr="00EE4432" w:rsidDel="00DD0082">
            <w:rPr>
              <w:rFonts w:ascii="Arial" w:hAnsi="Arial" w:cs="Arial"/>
              <w:i/>
              <w:iCs/>
              <w:color w:val="7030A0"/>
              <w:highlight w:val="yellow"/>
              <w:rPrChange w:id="7501" w:author="Heather Hogg" w:date="2024-07-30T10:35:00Z">
                <w:rPr>
                  <w:rFonts w:ascii="Arial" w:hAnsi="Arial" w:cs="Arial"/>
                  <w:i/>
                  <w:iCs/>
                  <w:color w:val="7030A0"/>
                </w:rPr>
              </w:rPrChange>
            </w:rPr>
            <w:delText>school</w:delText>
          </w:r>
        </w:del>
      </w:ins>
      <w:ins w:id="7502" w:author="Carol Woods" w:date="2024-07-19T10:11:00Z">
        <w:del w:id="7503" w:author="Teresa Bosley" w:date="2024-08-16T09:39:00Z">
          <w:r w:rsidR="005E125E" w:rsidRPr="00EE4432" w:rsidDel="00DD0082">
            <w:rPr>
              <w:rFonts w:ascii="Arial" w:hAnsi="Arial" w:cs="Arial"/>
              <w:i/>
              <w:iCs/>
              <w:color w:val="7030A0"/>
              <w:highlight w:val="yellow"/>
              <w:rPrChange w:id="7504" w:author="Heather Hogg" w:date="2024-07-30T10:35:00Z">
                <w:rPr>
                  <w:rFonts w:cstheme="minorHAnsi"/>
                  <w:i/>
                  <w:iCs/>
                  <w:color w:val="7030A0"/>
                  <w:sz w:val="24"/>
                  <w:szCs w:val="24"/>
                </w:rPr>
              </w:rPrChange>
            </w:rPr>
            <w:delText xml:space="preserve"> </w:delText>
          </w:r>
        </w:del>
      </w:ins>
      <w:ins w:id="7505" w:author="Carol Woods" w:date="2024-07-19T10:12:00Z">
        <w:del w:id="7506" w:author="Teresa Bosley" w:date="2024-08-16T09:39:00Z">
          <w:r w:rsidR="005E125E" w:rsidRPr="00EE4432" w:rsidDel="00DD0082">
            <w:rPr>
              <w:rFonts w:ascii="Arial" w:hAnsi="Arial" w:cs="Arial"/>
              <w:i/>
              <w:iCs/>
              <w:color w:val="7030A0"/>
              <w:highlight w:val="yellow"/>
              <w:rPrChange w:id="7507" w:author="Heather Hogg" w:date="2024-07-30T10:35:00Z">
                <w:rPr>
                  <w:rFonts w:cstheme="minorHAnsi"/>
                  <w:i/>
                  <w:iCs/>
                  <w:color w:val="7030A0"/>
                  <w:sz w:val="24"/>
                  <w:szCs w:val="24"/>
                </w:rPr>
              </w:rPrChange>
            </w:rPr>
            <w:delText>processes)</w:delText>
          </w:r>
        </w:del>
      </w:ins>
      <w:del w:id="7508" w:author="Carol Woods" w:date="2024-07-10T15:41:00Z">
        <w:r w:rsidRPr="00EE4432" w:rsidDel="008D0179">
          <w:rPr>
            <w:rFonts w:ascii="Arial" w:hAnsi="Arial" w:cs="Arial"/>
            <w:highlight w:val="yellow"/>
            <w:rPrChange w:id="7509" w:author="Heather Hogg" w:date="2024-07-30T10:35:00Z">
              <w:rPr>
                <w:rFonts w:cstheme="minorHAnsi"/>
                <w:sz w:val="24"/>
                <w:szCs w:val="24"/>
              </w:rPr>
            </w:rPrChange>
          </w:rPr>
          <w:delText>using the school</w:delText>
        </w:r>
        <w:r w:rsidR="00405987" w:rsidRPr="00EE4432" w:rsidDel="008D0179">
          <w:rPr>
            <w:rFonts w:ascii="Arial" w:hAnsi="Arial" w:cs="Arial"/>
            <w:highlight w:val="yellow"/>
            <w:rPrChange w:id="7510" w:author="Heather Hogg" w:date="2024-07-30T10:35:00Z">
              <w:rPr>
                <w:rFonts w:cstheme="minorHAnsi"/>
                <w:sz w:val="24"/>
                <w:szCs w:val="24"/>
              </w:rPr>
            </w:rPrChange>
          </w:rPr>
          <w:delText>/colleges</w:delText>
        </w:r>
        <w:r w:rsidRPr="00EE4432" w:rsidDel="008D0179">
          <w:rPr>
            <w:rFonts w:ascii="Arial" w:hAnsi="Arial" w:cs="Arial"/>
            <w:highlight w:val="yellow"/>
            <w:rPrChange w:id="7511" w:author="Heather Hogg" w:date="2024-07-30T10:35:00Z">
              <w:rPr>
                <w:rFonts w:cstheme="minorHAnsi"/>
                <w:sz w:val="24"/>
                <w:szCs w:val="24"/>
              </w:rPr>
            </w:rPrChange>
          </w:rPr>
          <w:delText xml:space="preserve"> agreed processes</w:delText>
        </w:r>
      </w:del>
      <w:del w:id="7512" w:author="Teresa Bosley" w:date="2024-08-16T09:39:00Z">
        <w:r w:rsidRPr="00EE4432" w:rsidDel="00DD0082">
          <w:rPr>
            <w:rFonts w:ascii="Arial" w:hAnsi="Arial" w:cs="Arial"/>
            <w:highlight w:val="yellow"/>
            <w:rPrChange w:id="7513" w:author="Heather Hogg" w:date="2024-07-30T10:35:00Z">
              <w:rPr>
                <w:rFonts w:cstheme="minorHAnsi"/>
                <w:sz w:val="24"/>
                <w:szCs w:val="24"/>
              </w:rPr>
            </w:rPrChange>
          </w:rPr>
          <w:delText>.</w:delText>
        </w:r>
      </w:del>
      <w:r w:rsidRPr="009450B7">
        <w:rPr>
          <w:rFonts w:ascii="Arial" w:hAnsi="Arial" w:cs="Arial"/>
          <w:rPrChange w:id="7514" w:author="Heather Hogg" w:date="2024-07-29T17:00:00Z">
            <w:rPr>
              <w:rFonts w:cstheme="minorHAnsi"/>
              <w:sz w:val="24"/>
              <w:szCs w:val="24"/>
            </w:rPr>
          </w:rPrChange>
        </w:rPr>
        <w:t xml:space="preserve"> </w:t>
      </w:r>
      <w:ins w:id="7515" w:author="Teresa Bosley" w:date="2024-08-16T09:40:00Z">
        <w:r w:rsidR="00DD0082">
          <w:rPr>
            <w:rFonts w:ascii="Arial" w:hAnsi="Arial" w:cs="Arial"/>
          </w:rPr>
          <w:t xml:space="preserve"> </w:t>
        </w:r>
      </w:ins>
      <w:ins w:id="7516" w:author="Carol Woods" w:date="2024-06-27T12:28:00Z">
        <w:r w:rsidR="00CA7D20" w:rsidRPr="009450B7">
          <w:rPr>
            <w:rFonts w:ascii="Arial" w:hAnsi="Arial" w:cs="Arial"/>
            <w:rPrChange w:id="7517" w:author="Heather Hogg" w:date="2024-07-29T17:00:00Z">
              <w:rPr>
                <w:rFonts w:cstheme="minorHAnsi"/>
                <w:sz w:val="24"/>
                <w:szCs w:val="24"/>
              </w:rPr>
            </w:rPrChange>
          </w:rPr>
          <w:t>This include</w:t>
        </w:r>
        <w:r w:rsidR="007662D3" w:rsidRPr="009450B7">
          <w:rPr>
            <w:rFonts w:ascii="Arial" w:hAnsi="Arial" w:cs="Arial"/>
            <w:rPrChange w:id="7518" w:author="Heather Hogg" w:date="2024-07-29T17:00:00Z">
              <w:rPr>
                <w:rFonts w:cstheme="minorHAnsi"/>
                <w:sz w:val="24"/>
                <w:szCs w:val="24"/>
              </w:rPr>
            </w:rPrChange>
          </w:rPr>
          <w:t>s</w:t>
        </w:r>
        <w:r w:rsidR="00CA7D20" w:rsidRPr="009450B7">
          <w:rPr>
            <w:rFonts w:ascii="Arial" w:hAnsi="Arial" w:cs="Arial"/>
            <w:rPrChange w:id="7519" w:author="Heather Hogg" w:date="2024-07-29T17:00:00Z">
              <w:rPr>
                <w:rFonts w:cstheme="minorHAnsi"/>
                <w:sz w:val="24"/>
                <w:szCs w:val="24"/>
              </w:rPr>
            </w:rPrChange>
          </w:rPr>
          <w:t xml:space="preserve"> instances where referrals were or were not made to another agency</w:t>
        </w:r>
        <w:r w:rsidR="007662D3" w:rsidRPr="009450B7">
          <w:rPr>
            <w:rFonts w:ascii="Arial" w:hAnsi="Arial" w:cs="Arial"/>
            <w:rPrChange w:id="7520" w:author="Heather Hogg" w:date="2024-07-29T17:00:00Z">
              <w:rPr>
                <w:rFonts w:cstheme="minorHAnsi"/>
                <w:sz w:val="24"/>
                <w:szCs w:val="24"/>
              </w:rPr>
            </w:rPrChange>
          </w:rPr>
          <w:t>,</w:t>
        </w:r>
        <w:r w:rsidR="00CA7D20" w:rsidRPr="009450B7">
          <w:rPr>
            <w:rFonts w:ascii="Arial" w:hAnsi="Arial" w:cs="Arial"/>
            <w:rPrChange w:id="7521" w:author="Heather Hogg" w:date="2024-07-29T17:00:00Z">
              <w:rPr>
                <w:rFonts w:cstheme="minorHAnsi"/>
                <w:sz w:val="24"/>
                <w:szCs w:val="24"/>
              </w:rPr>
            </w:rPrChange>
          </w:rPr>
          <w:t xml:space="preserve"> such as </w:t>
        </w:r>
      </w:ins>
      <w:ins w:id="7522" w:author="Carol Woods" w:date="2024-06-27T12:29:00Z">
        <w:r w:rsidR="007662D3" w:rsidRPr="009450B7">
          <w:rPr>
            <w:rFonts w:ascii="Arial" w:hAnsi="Arial" w:cs="Arial"/>
            <w:rPrChange w:id="7523" w:author="Heather Hogg" w:date="2024-07-29T17:00:00Z">
              <w:rPr>
                <w:rFonts w:cstheme="minorHAnsi"/>
                <w:sz w:val="24"/>
                <w:szCs w:val="24"/>
              </w:rPr>
            </w:rPrChange>
          </w:rPr>
          <w:t xml:space="preserve">local authority </w:t>
        </w:r>
      </w:ins>
      <w:ins w:id="7524" w:author="Carol Woods" w:date="2024-06-27T12:28:00Z">
        <w:r w:rsidR="00CA7D20" w:rsidRPr="009450B7">
          <w:rPr>
            <w:rFonts w:ascii="Arial" w:hAnsi="Arial" w:cs="Arial"/>
            <w:rPrChange w:id="7525" w:author="Heather Hogg" w:date="2024-07-29T17:00:00Z">
              <w:rPr>
                <w:rFonts w:cstheme="minorHAnsi"/>
                <w:sz w:val="24"/>
                <w:szCs w:val="24"/>
              </w:rPr>
            </w:rPrChange>
          </w:rPr>
          <w:t>children</w:t>
        </w:r>
        <w:r w:rsidR="007662D3" w:rsidRPr="009450B7">
          <w:rPr>
            <w:rFonts w:ascii="Arial" w:hAnsi="Arial" w:cs="Arial"/>
            <w:rPrChange w:id="7526" w:author="Heather Hogg" w:date="2024-07-29T17:00:00Z">
              <w:rPr>
                <w:rFonts w:cstheme="minorHAnsi"/>
                <w:sz w:val="24"/>
                <w:szCs w:val="24"/>
              </w:rPr>
            </w:rPrChange>
          </w:rPr>
          <w:t>’s</w:t>
        </w:r>
        <w:r w:rsidR="00CA7D20" w:rsidRPr="009450B7">
          <w:rPr>
            <w:rFonts w:ascii="Arial" w:hAnsi="Arial" w:cs="Arial"/>
            <w:rPrChange w:id="7527" w:author="Heather Hogg" w:date="2024-07-29T17:00:00Z">
              <w:rPr>
                <w:rFonts w:cstheme="minorHAnsi"/>
                <w:sz w:val="24"/>
                <w:szCs w:val="24"/>
              </w:rPr>
            </w:rPrChange>
          </w:rPr>
          <w:t xml:space="preserve"> social care or the </w:t>
        </w:r>
      </w:ins>
      <w:ins w:id="7528" w:author="Carol Woods" w:date="2024-06-27T12:29:00Z">
        <w:r w:rsidR="007662D3" w:rsidRPr="009450B7">
          <w:rPr>
            <w:rFonts w:ascii="Arial" w:hAnsi="Arial" w:cs="Arial"/>
            <w:rPrChange w:id="7529" w:author="Heather Hogg" w:date="2024-07-29T17:00:00Z">
              <w:rPr>
                <w:rFonts w:cstheme="minorHAnsi"/>
                <w:sz w:val="24"/>
                <w:szCs w:val="24"/>
              </w:rPr>
            </w:rPrChange>
          </w:rPr>
          <w:t>P</w:t>
        </w:r>
      </w:ins>
      <w:ins w:id="7530" w:author="Carol Woods" w:date="2024-06-27T12:28:00Z">
        <w:r w:rsidR="00CA7D20" w:rsidRPr="009450B7">
          <w:rPr>
            <w:rFonts w:ascii="Arial" w:hAnsi="Arial" w:cs="Arial"/>
            <w:rPrChange w:id="7531" w:author="Heather Hogg" w:date="2024-07-29T17:00:00Z">
              <w:rPr>
                <w:rFonts w:cstheme="minorHAnsi"/>
                <w:sz w:val="24"/>
                <w:szCs w:val="24"/>
              </w:rPr>
            </w:rPrChange>
          </w:rPr>
          <w:t>revent programme etc.</w:t>
        </w:r>
      </w:ins>
      <w:ins w:id="7532" w:author="Carol Woods" w:date="2024-06-27T12:29:00Z">
        <w:r w:rsidR="007662D3" w:rsidRPr="009450B7">
          <w:rPr>
            <w:rFonts w:ascii="Arial" w:hAnsi="Arial" w:cs="Arial"/>
            <w:rPrChange w:id="7533" w:author="Heather Hogg" w:date="2024-07-29T17:00:00Z">
              <w:rPr>
                <w:rFonts w:cstheme="minorHAnsi"/>
                <w:sz w:val="24"/>
                <w:szCs w:val="24"/>
              </w:rPr>
            </w:rPrChange>
          </w:rPr>
          <w:t xml:space="preserve"> </w:t>
        </w:r>
      </w:ins>
      <w:r w:rsidRPr="009450B7">
        <w:rPr>
          <w:rFonts w:ascii="Arial" w:hAnsi="Arial" w:cs="Arial"/>
          <w:rPrChange w:id="7534" w:author="Heather Hogg" w:date="2024-07-29T17:00:00Z">
            <w:rPr>
              <w:rFonts w:cstheme="minorHAnsi"/>
              <w:sz w:val="24"/>
              <w:szCs w:val="24"/>
            </w:rPr>
          </w:rPrChange>
        </w:rPr>
        <w:t xml:space="preserve">If in doubt about recording requirements staff should discuss with the </w:t>
      </w:r>
      <w:r w:rsidR="00FF19C3" w:rsidRPr="009450B7">
        <w:rPr>
          <w:rFonts w:ascii="Arial" w:hAnsi="Arial" w:cs="Arial"/>
          <w:rPrChange w:id="7535" w:author="Heather Hogg" w:date="2024-07-29T17:00:00Z">
            <w:rPr>
              <w:rFonts w:cstheme="minorHAnsi"/>
              <w:sz w:val="24"/>
              <w:szCs w:val="24"/>
            </w:rPr>
          </w:rPrChange>
        </w:rPr>
        <w:t>d</w:t>
      </w:r>
      <w:r w:rsidR="00BE61AF" w:rsidRPr="009450B7">
        <w:rPr>
          <w:rFonts w:ascii="Arial" w:hAnsi="Arial" w:cs="Arial"/>
          <w:rPrChange w:id="7536" w:author="Heather Hogg" w:date="2024-07-29T17:00:00Z">
            <w:rPr>
              <w:rFonts w:cstheme="minorHAnsi"/>
              <w:sz w:val="24"/>
              <w:szCs w:val="24"/>
            </w:rPr>
          </w:rPrChange>
        </w:rPr>
        <w:t>esignated safeguarding lead</w:t>
      </w:r>
      <w:r w:rsidRPr="009450B7">
        <w:rPr>
          <w:rFonts w:ascii="Arial" w:hAnsi="Arial" w:cs="Arial"/>
          <w:rPrChange w:id="7537" w:author="Heather Hogg" w:date="2024-07-29T17:00:00Z">
            <w:rPr>
              <w:rFonts w:cstheme="minorHAnsi"/>
              <w:sz w:val="24"/>
              <w:szCs w:val="24"/>
            </w:rPr>
          </w:rPrChange>
        </w:rPr>
        <w:t xml:space="preserve"> or their deputy. </w:t>
      </w:r>
    </w:p>
    <w:p w14:paraId="187B97F5" w14:textId="77777777" w:rsidR="008F3286" w:rsidRPr="009450B7" w:rsidRDefault="008F3286" w:rsidP="008F3286">
      <w:pPr>
        <w:rPr>
          <w:rFonts w:ascii="Arial" w:hAnsi="Arial" w:cs="Arial"/>
          <w:rPrChange w:id="7538" w:author="Heather Hogg" w:date="2024-07-29T17:00:00Z">
            <w:rPr>
              <w:rFonts w:cstheme="minorHAnsi"/>
              <w:sz w:val="24"/>
              <w:szCs w:val="24"/>
            </w:rPr>
          </w:rPrChange>
        </w:rPr>
      </w:pPr>
    </w:p>
    <w:p w14:paraId="58814242" w14:textId="131481B1" w:rsidR="008F3286" w:rsidRPr="009450B7" w:rsidRDefault="008F3286" w:rsidP="008F3286">
      <w:pPr>
        <w:rPr>
          <w:rFonts w:ascii="Arial" w:hAnsi="Arial" w:cs="Arial"/>
          <w:rPrChange w:id="7539" w:author="Heather Hogg" w:date="2024-07-29T17:00:00Z">
            <w:rPr>
              <w:rFonts w:cstheme="minorHAnsi"/>
              <w:sz w:val="24"/>
              <w:szCs w:val="24"/>
            </w:rPr>
          </w:rPrChange>
        </w:rPr>
      </w:pPr>
      <w:r w:rsidRPr="009450B7">
        <w:rPr>
          <w:rFonts w:ascii="Arial" w:hAnsi="Arial" w:cs="Arial"/>
          <w:rPrChange w:id="7540" w:author="Heather Hogg" w:date="2024-07-29T17:00:00Z">
            <w:rPr>
              <w:rFonts w:cstheme="minorHAnsi"/>
              <w:sz w:val="24"/>
              <w:szCs w:val="24"/>
            </w:rPr>
          </w:rPrChange>
        </w:rPr>
        <w:t>Records of concerns documentation</w:t>
      </w:r>
      <w:r w:rsidR="00405987" w:rsidRPr="009450B7">
        <w:rPr>
          <w:rFonts w:ascii="Arial" w:hAnsi="Arial" w:cs="Arial"/>
          <w:rPrChange w:id="7541" w:author="Heather Hogg" w:date="2024-07-29T17:00:00Z">
            <w:rPr>
              <w:rFonts w:cstheme="minorHAnsi"/>
              <w:sz w:val="24"/>
              <w:szCs w:val="24"/>
            </w:rPr>
          </w:rPrChange>
        </w:rPr>
        <w:t xml:space="preserve">, referrals </w:t>
      </w:r>
      <w:r w:rsidRPr="009450B7">
        <w:rPr>
          <w:rFonts w:ascii="Arial" w:hAnsi="Arial" w:cs="Arial"/>
          <w:rPrChange w:id="7542" w:author="Heather Hogg" w:date="2024-07-29T17:00:00Z">
            <w:rPr>
              <w:rFonts w:cstheme="minorHAnsi"/>
              <w:sz w:val="24"/>
              <w:szCs w:val="24"/>
            </w:rPr>
          </w:rPrChange>
        </w:rPr>
        <w:t xml:space="preserve">and other written safeguarding information </w:t>
      </w:r>
      <w:r w:rsidR="00405987" w:rsidRPr="009450B7">
        <w:rPr>
          <w:rFonts w:ascii="Arial" w:hAnsi="Arial" w:cs="Arial"/>
          <w:rPrChange w:id="7543" w:author="Heather Hogg" w:date="2024-07-29T17:00:00Z">
            <w:rPr>
              <w:rFonts w:cstheme="minorHAnsi"/>
              <w:sz w:val="24"/>
              <w:szCs w:val="24"/>
            </w:rPr>
          </w:rPrChange>
        </w:rPr>
        <w:t xml:space="preserve">are </w:t>
      </w:r>
      <w:r w:rsidRPr="009450B7">
        <w:rPr>
          <w:rFonts w:ascii="Arial" w:hAnsi="Arial" w:cs="Arial"/>
          <w:rPrChange w:id="7544" w:author="Heather Hogg" w:date="2024-07-29T17:00:00Z">
            <w:rPr>
              <w:rFonts w:cstheme="minorHAnsi"/>
              <w:sz w:val="24"/>
              <w:szCs w:val="24"/>
            </w:rPr>
          </w:rPrChange>
        </w:rPr>
        <w:t xml:space="preserve">kept </w:t>
      </w:r>
      <w:r w:rsidR="00405987" w:rsidRPr="009450B7">
        <w:rPr>
          <w:rFonts w:ascii="Arial" w:hAnsi="Arial" w:cs="Arial"/>
          <w:rPrChange w:id="7545" w:author="Heather Hogg" w:date="2024-07-29T17:00:00Z">
            <w:rPr>
              <w:rFonts w:cstheme="minorHAnsi"/>
              <w:sz w:val="24"/>
              <w:szCs w:val="24"/>
            </w:rPr>
          </w:rPrChange>
        </w:rPr>
        <w:t>in a child protection file for each child</w:t>
      </w:r>
      <w:r w:rsidR="00405987" w:rsidRPr="009450B7">
        <w:rPr>
          <w:rFonts w:ascii="Arial" w:hAnsi="Arial" w:cs="Arial"/>
          <w:rPrChange w:id="7546" w:author="Heather Hogg" w:date="2024-07-29T17:00:00Z">
            <w:rPr/>
          </w:rPrChange>
        </w:rPr>
        <w:t xml:space="preserve"> and </w:t>
      </w:r>
      <w:r w:rsidR="00405987" w:rsidRPr="009450B7">
        <w:rPr>
          <w:rFonts w:ascii="Arial" w:hAnsi="Arial" w:cs="Arial"/>
          <w:rPrChange w:id="7547" w:author="Heather Hogg" w:date="2024-07-29T17:00:00Z">
            <w:rPr>
              <w:rFonts w:cstheme="minorHAnsi"/>
              <w:sz w:val="24"/>
              <w:szCs w:val="24"/>
            </w:rPr>
          </w:rPrChange>
        </w:rPr>
        <w:t xml:space="preserve">stored separately from each child’s education file; this file is ‘tagged’ to indicate that separate information is held. Child protection files are </w:t>
      </w:r>
      <w:r w:rsidRPr="009450B7">
        <w:rPr>
          <w:rFonts w:ascii="Arial" w:hAnsi="Arial" w:cs="Arial"/>
          <w:rPrChange w:id="7548" w:author="Heather Hogg" w:date="2024-07-29T17:00:00Z">
            <w:rPr>
              <w:rFonts w:cstheme="minorHAnsi"/>
              <w:sz w:val="24"/>
              <w:szCs w:val="24"/>
            </w:rPr>
          </w:rPrChange>
        </w:rPr>
        <w:t xml:space="preserve">confidential and stored securely and only made available to relevant individuals. </w:t>
      </w:r>
    </w:p>
    <w:p w14:paraId="71D7B6EA" w14:textId="77777777" w:rsidR="008F3286" w:rsidRPr="009450B7" w:rsidRDefault="008F3286" w:rsidP="008F3286">
      <w:pPr>
        <w:rPr>
          <w:rFonts w:ascii="Arial" w:hAnsi="Arial" w:cs="Arial"/>
          <w:rPrChange w:id="7549" w:author="Heather Hogg" w:date="2024-07-29T17:00:00Z">
            <w:rPr>
              <w:rFonts w:cstheme="minorHAnsi"/>
              <w:sz w:val="24"/>
              <w:szCs w:val="24"/>
            </w:rPr>
          </w:rPrChange>
        </w:rPr>
      </w:pPr>
    </w:p>
    <w:p w14:paraId="7B912025" w14:textId="77777777" w:rsidR="008F3286" w:rsidRPr="009450B7" w:rsidRDefault="008F3286" w:rsidP="008F3286">
      <w:pPr>
        <w:rPr>
          <w:rFonts w:ascii="Arial" w:hAnsi="Arial" w:cs="Arial"/>
          <w:rPrChange w:id="7550" w:author="Heather Hogg" w:date="2024-07-29T17:00:00Z">
            <w:rPr>
              <w:rFonts w:cstheme="minorHAnsi"/>
              <w:sz w:val="24"/>
              <w:szCs w:val="24"/>
            </w:rPr>
          </w:rPrChange>
        </w:rPr>
      </w:pPr>
      <w:r w:rsidRPr="009450B7">
        <w:rPr>
          <w:rFonts w:ascii="Arial" w:hAnsi="Arial" w:cs="Arial"/>
          <w:rPrChange w:id="7551" w:author="Heather Hogg" w:date="2024-07-29T17:00:00Z">
            <w:rPr>
              <w:rFonts w:cstheme="minorHAnsi"/>
              <w:sz w:val="24"/>
              <w:szCs w:val="24"/>
            </w:rPr>
          </w:rPrChange>
        </w:rPr>
        <w:t>Records will include:</w:t>
      </w:r>
    </w:p>
    <w:p w14:paraId="098B3670" w14:textId="1869C218" w:rsidR="008F3286" w:rsidRPr="009450B7" w:rsidRDefault="008F3286" w:rsidP="00197F36">
      <w:pPr>
        <w:pStyle w:val="ListParagraph"/>
        <w:numPr>
          <w:ilvl w:val="0"/>
          <w:numId w:val="28"/>
        </w:numPr>
        <w:rPr>
          <w:rFonts w:ascii="Arial" w:hAnsi="Arial" w:cs="Arial"/>
          <w:rPrChange w:id="7552" w:author="Heather Hogg" w:date="2024-07-29T17:00:00Z">
            <w:rPr>
              <w:rFonts w:cstheme="minorHAnsi"/>
              <w:sz w:val="24"/>
              <w:szCs w:val="24"/>
            </w:rPr>
          </w:rPrChange>
        </w:rPr>
      </w:pPr>
      <w:r w:rsidRPr="009450B7">
        <w:rPr>
          <w:rFonts w:ascii="Arial" w:hAnsi="Arial" w:cs="Arial"/>
          <w:rPrChange w:id="7553" w:author="Heather Hogg" w:date="2024-07-29T17:00:00Z">
            <w:rPr>
              <w:rFonts w:cstheme="minorHAnsi"/>
              <w:sz w:val="24"/>
              <w:szCs w:val="24"/>
            </w:rPr>
          </w:rPrChange>
        </w:rPr>
        <w:t xml:space="preserve">A clear and comprehensive summary of the concern </w:t>
      </w:r>
      <w:ins w:id="7554" w:author="Carol Woods" w:date="2024-07-10T15:41:00Z">
        <w:r w:rsidR="008D0179" w:rsidRPr="009450B7">
          <w:rPr>
            <w:rFonts w:ascii="Arial" w:hAnsi="Arial" w:cs="Arial"/>
            <w:rPrChange w:id="7555" w:author="Heather Hogg" w:date="2024-07-29T17:00:00Z">
              <w:rPr>
                <w:rFonts w:cstheme="minorHAnsi"/>
                <w:sz w:val="24"/>
                <w:szCs w:val="24"/>
              </w:rPr>
            </w:rPrChange>
          </w:rPr>
          <w:t xml:space="preserve">(see Appendix </w:t>
        </w:r>
      </w:ins>
      <w:ins w:id="7556" w:author="Heather Hogg" w:date="2024-07-31T13:30:00Z">
        <w:r w:rsidR="00E57C83">
          <w:rPr>
            <w:rFonts w:ascii="Arial" w:hAnsi="Arial" w:cs="Arial"/>
          </w:rPr>
          <w:t>4</w:t>
        </w:r>
      </w:ins>
      <w:ins w:id="7557" w:author="Carol Woods" w:date="2024-07-10T15:41:00Z">
        <w:del w:id="7558" w:author="Heather Hogg" w:date="2024-07-30T10:36:00Z">
          <w:r w:rsidR="008D0179" w:rsidRPr="009450B7" w:rsidDel="00EE4432">
            <w:rPr>
              <w:rFonts w:ascii="Arial" w:hAnsi="Arial" w:cs="Arial"/>
              <w:rPrChange w:id="7559" w:author="Heather Hogg" w:date="2024-07-29T17:00:00Z">
                <w:rPr>
                  <w:rFonts w:cstheme="minorHAnsi"/>
                  <w:sz w:val="24"/>
                  <w:szCs w:val="24"/>
                </w:rPr>
              </w:rPrChange>
            </w:rPr>
            <w:delText>4</w:delText>
          </w:r>
        </w:del>
        <w:r w:rsidR="008D0179" w:rsidRPr="009450B7">
          <w:rPr>
            <w:rFonts w:ascii="Arial" w:hAnsi="Arial" w:cs="Arial"/>
            <w:rPrChange w:id="7560" w:author="Heather Hogg" w:date="2024-07-29T17:00:00Z">
              <w:rPr>
                <w:rFonts w:cstheme="minorHAnsi"/>
                <w:sz w:val="24"/>
                <w:szCs w:val="24"/>
              </w:rPr>
            </w:rPrChange>
          </w:rPr>
          <w:t>)</w:t>
        </w:r>
      </w:ins>
    </w:p>
    <w:p w14:paraId="3CB41811" w14:textId="13A78EE4" w:rsidR="008F3286" w:rsidRPr="009450B7" w:rsidRDefault="008F3286" w:rsidP="00197F36">
      <w:pPr>
        <w:pStyle w:val="ListParagraph"/>
        <w:numPr>
          <w:ilvl w:val="0"/>
          <w:numId w:val="28"/>
        </w:numPr>
        <w:rPr>
          <w:rFonts w:ascii="Arial" w:hAnsi="Arial" w:cs="Arial"/>
          <w:rPrChange w:id="7561" w:author="Heather Hogg" w:date="2024-07-29T17:00:00Z">
            <w:rPr>
              <w:rFonts w:cstheme="minorHAnsi"/>
              <w:sz w:val="24"/>
              <w:szCs w:val="24"/>
            </w:rPr>
          </w:rPrChange>
        </w:rPr>
      </w:pPr>
      <w:r w:rsidRPr="009450B7">
        <w:rPr>
          <w:rFonts w:ascii="Arial" w:hAnsi="Arial" w:cs="Arial"/>
          <w:rPrChange w:id="7562" w:author="Heather Hogg" w:date="2024-07-29T17:00:00Z">
            <w:rPr>
              <w:rFonts w:cstheme="minorHAnsi"/>
              <w:sz w:val="24"/>
              <w:szCs w:val="24"/>
            </w:rPr>
          </w:rPrChange>
        </w:rPr>
        <w:t xml:space="preserve">Details of how the concern was followed up and resolved </w:t>
      </w:r>
    </w:p>
    <w:p w14:paraId="7F6FE21F" w14:textId="78AE67F3" w:rsidR="007662D3" w:rsidRPr="009450B7" w:rsidRDefault="008F3286" w:rsidP="00197F36">
      <w:pPr>
        <w:pStyle w:val="ListParagraph"/>
        <w:numPr>
          <w:ilvl w:val="0"/>
          <w:numId w:val="28"/>
        </w:numPr>
        <w:rPr>
          <w:ins w:id="7563" w:author="Carol Woods" w:date="2024-06-27T12:33:00Z"/>
          <w:rFonts w:ascii="Arial" w:hAnsi="Arial" w:cs="Arial"/>
          <w:rPrChange w:id="7564" w:author="Heather Hogg" w:date="2024-07-29T17:00:00Z">
            <w:rPr>
              <w:ins w:id="7565" w:author="Carol Woods" w:date="2024-06-27T12:33:00Z"/>
              <w:rFonts w:cstheme="minorHAnsi"/>
              <w:sz w:val="24"/>
              <w:szCs w:val="24"/>
            </w:rPr>
          </w:rPrChange>
        </w:rPr>
      </w:pPr>
      <w:r w:rsidRPr="009450B7">
        <w:rPr>
          <w:rFonts w:ascii="Arial" w:hAnsi="Arial" w:cs="Arial"/>
          <w:rPrChange w:id="7566" w:author="Heather Hogg" w:date="2024-07-29T17:00:00Z">
            <w:rPr>
              <w:rFonts w:cstheme="minorHAnsi"/>
              <w:sz w:val="24"/>
              <w:szCs w:val="24"/>
            </w:rPr>
          </w:rPrChange>
        </w:rPr>
        <w:t>A note of any action taken, decisions reached</w:t>
      </w:r>
      <w:ins w:id="7567" w:author="Carol Woods" w:date="2024-06-27T12:29:00Z">
        <w:r w:rsidR="007662D3" w:rsidRPr="009450B7">
          <w:rPr>
            <w:rFonts w:ascii="Arial" w:hAnsi="Arial" w:cs="Arial"/>
            <w:rPrChange w:id="7568" w:author="Heather Hogg" w:date="2024-07-29T17:00:00Z">
              <w:rPr>
                <w:rFonts w:cstheme="minorHAnsi"/>
                <w:sz w:val="24"/>
                <w:szCs w:val="24"/>
              </w:rPr>
            </w:rPrChange>
          </w:rPr>
          <w:t xml:space="preserve">, </w:t>
        </w:r>
      </w:ins>
      <w:ins w:id="7569" w:author="Carol Woods" w:date="2024-06-27T12:30:00Z">
        <w:r w:rsidR="007662D3" w:rsidRPr="009450B7">
          <w:rPr>
            <w:rFonts w:ascii="Arial" w:hAnsi="Arial" w:cs="Arial"/>
            <w:rPrChange w:id="7570" w:author="Heather Hogg" w:date="2024-07-29T17:00:00Z">
              <w:rPr>
                <w:rFonts w:cstheme="minorHAnsi"/>
                <w:sz w:val="24"/>
                <w:szCs w:val="24"/>
              </w:rPr>
            </w:rPrChange>
          </w:rPr>
          <w:t>the rationale for these,</w:t>
        </w:r>
      </w:ins>
      <w:r w:rsidRPr="009450B7">
        <w:rPr>
          <w:rFonts w:ascii="Arial" w:hAnsi="Arial" w:cs="Arial"/>
          <w:rPrChange w:id="7571" w:author="Heather Hogg" w:date="2024-07-29T17:00:00Z">
            <w:rPr>
              <w:rFonts w:cstheme="minorHAnsi"/>
              <w:sz w:val="24"/>
              <w:szCs w:val="24"/>
            </w:rPr>
          </w:rPrChange>
        </w:rPr>
        <w:t xml:space="preserve"> and the outcome, </w:t>
      </w:r>
      <w:r w:rsidR="00160E1D" w:rsidRPr="009450B7">
        <w:rPr>
          <w:rFonts w:ascii="Arial" w:hAnsi="Arial" w:cs="Arial"/>
          <w:rPrChange w:id="7572" w:author="Heather Hogg" w:date="2024-07-29T17:00:00Z">
            <w:rPr>
              <w:rFonts w:cstheme="minorHAnsi"/>
              <w:sz w:val="24"/>
              <w:szCs w:val="24"/>
            </w:rPr>
          </w:rPrChange>
        </w:rPr>
        <w:t>as well as a review of any progress made</w:t>
      </w:r>
      <w:del w:id="7573" w:author="Carol Woods" w:date="2024-06-27T12:35:00Z">
        <w:r w:rsidR="00160E1D" w:rsidRPr="009450B7" w:rsidDel="007662D3">
          <w:rPr>
            <w:rFonts w:ascii="Arial" w:hAnsi="Arial" w:cs="Arial"/>
            <w:rPrChange w:id="7574" w:author="Heather Hogg" w:date="2024-07-29T17:00:00Z">
              <w:rPr>
                <w:rFonts w:cstheme="minorHAnsi"/>
                <w:sz w:val="24"/>
                <w:szCs w:val="24"/>
              </w:rPr>
            </w:rPrChange>
          </w:rPr>
          <w:delText>.</w:delText>
        </w:r>
      </w:del>
      <w:r w:rsidR="00160E1D" w:rsidRPr="009450B7">
        <w:rPr>
          <w:rFonts w:ascii="Arial" w:hAnsi="Arial" w:cs="Arial"/>
          <w:rPrChange w:id="7575" w:author="Heather Hogg" w:date="2024-07-29T17:00:00Z">
            <w:rPr>
              <w:rFonts w:cstheme="minorHAnsi"/>
              <w:sz w:val="24"/>
              <w:szCs w:val="24"/>
            </w:rPr>
          </w:rPrChange>
        </w:rPr>
        <w:t xml:space="preserve"> </w:t>
      </w:r>
    </w:p>
    <w:p w14:paraId="640C128D" w14:textId="306DA483" w:rsidR="008F3286" w:rsidRPr="009450B7" w:rsidRDefault="00160E1D" w:rsidP="007662D3">
      <w:pPr>
        <w:pStyle w:val="ListParagraph"/>
        <w:numPr>
          <w:ilvl w:val="0"/>
          <w:numId w:val="28"/>
        </w:numPr>
        <w:rPr>
          <w:rFonts w:ascii="Arial" w:hAnsi="Arial" w:cs="Arial"/>
          <w:rPrChange w:id="7576" w:author="Heather Hogg" w:date="2024-07-29T17:00:00Z">
            <w:rPr>
              <w:rFonts w:cstheme="minorHAnsi"/>
              <w:sz w:val="24"/>
              <w:szCs w:val="24"/>
            </w:rPr>
          </w:rPrChange>
        </w:rPr>
      </w:pPr>
      <w:r w:rsidRPr="009450B7">
        <w:rPr>
          <w:rFonts w:ascii="Arial" w:hAnsi="Arial" w:cs="Arial"/>
          <w:rPrChange w:id="7577" w:author="Heather Hogg" w:date="2024-07-29T17:00:00Z">
            <w:rPr>
              <w:rFonts w:cstheme="minorHAnsi"/>
              <w:sz w:val="24"/>
              <w:szCs w:val="24"/>
            </w:rPr>
          </w:rPrChange>
        </w:rPr>
        <w:t xml:space="preserve">Any </w:t>
      </w:r>
      <w:r w:rsidR="008F3286" w:rsidRPr="009450B7">
        <w:rPr>
          <w:rFonts w:ascii="Arial" w:hAnsi="Arial" w:cs="Arial"/>
          <w:rPrChange w:id="7578" w:author="Heather Hogg" w:date="2024-07-29T17:00:00Z">
            <w:rPr>
              <w:rFonts w:cstheme="minorHAnsi"/>
              <w:sz w:val="24"/>
              <w:szCs w:val="24"/>
            </w:rPr>
          </w:rPrChange>
        </w:rPr>
        <w:t>professional differences of opinion about the safety of a child</w:t>
      </w:r>
      <w:r w:rsidRPr="009450B7">
        <w:rPr>
          <w:rFonts w:ascii="Arial" w:hAnsi="Arial" w:cs="Arial"/>
          <w:rPrChange w:id="7579" w:author="Heather Hogg" w:date="2024-07-29T17:00:00Z">
            <w:rPr>
              <w:rFonts w:cstheme="minorHAnsi"/>
              <w:sz w:val="24"/>
              <w:szCs w:val="24"/>
            </w:rPr>
          </w:rPrChange>
        </w:rPr>
        <w:t xml:space="preserve"> will also be recorded</w:t>
      </w:r>
      <w:r w:rsidR="008F3286" w:rsidRPr="009450B7">
        <w:rPr>
          <w:rFonts w:ascii="Arial" w:hAnsi="Arial" w:cs="Arial"/>
          <w:rPrChange w:id="7580" w:author="Heather Hogg" w:date="2024-07-29T17:00:00Z">
            <w:rPr>
              <w:rFonts w:cstheme="minorHAnsi"/>
              <w:sz w:val="24"/>
              <w:szCs w:val="24"/>
            </w:rPr>
          </w:rPrChange>
        </w:rPr>
        <w:t xml:space="preserve">; see </w:t>
      </w:r>
      <w:r w:rsidR="00786628" w:rsidRPr="009450B7">
        <w:rPr>
          <w:rFonts w:ascii="Arial" w:hAnsi="Arial" w:cs="Arial"/>
          <w:rPrChange w:id="7581" w:author="Heather Hogg" w:date="2024-07-29T17:00:00Z">
            <w:rPr>
              <w:rFonts w:cstheme="minorHAnsi"/>
              <w:sz w:val="24"/>
              <w:szCs w:val="24"/>
            </w:rPr>
          </w:rPrChange>
        </w:rPr>
        <w:t xml:space="preserve">DDSCP </w:t>
      </w:r>
      <w:r w:rsidR="008F3286" w:rsidRPr="009450B7">
        <w:rPr>
          <w:rFonts w:ascii="Arial" w:hAnsi="Arial" w:cs="Arial"/>
          <w:rPrChange w:id="7582" w:author="Heather Hogg" w:date="2024-07-29T17:00:00Z">
            <w:rPr>
              <w:rFonts w:cstheme="minorHAnsi"/>
              <w:sz w:val="24"/>
              <w:szCs w:val="24"/>
            </w:rPr>
          </w:rPrChange>
        </w:rPr>
        <w:t xml:space="preserve">Multi Agency </w:t>
      </w:r>
      <w:r w:rsidRPr="009450B7">
        <w:rPr>
          <w:rFonts w:ascii="Arial" w:hAnsi="Arial" w:cs="Arial"/>
          <w:rPrChange w:id="7583" w:author="Heather Hogg" w:date="2024-07-29T17:00:00Z">
            <w:rPr/>
          </w:rPrChange>
        </w:rPr>
        <w:fldChar w:fldCharType="begin"/>
      </w:r>
      <w:r w:rsidRPr="009450B7">
        <w:rPr>
          <w:rFonts w:ascii="Arial" w:hAnsi="Arial" w:cs="Arial"/>
          <w:rPrChange w:id="7584" w:author="Heather Hogg" w:date="2024-07-29T17:00:00Z">
            <w:rPr/>
          </w:rPrChange>
        </w:rPr>
        <w:instrText>HYPERLINK "https://derbyshirescbs.proceduresonline.com/docs_library.html" \l "guidance"</w:instrText>
      </w:r>
      <w:r w:rsidRPr="009450B7">
        <w:rPr>
          <w:rFonts w:ascii="Arial" w:hAnsi="Arial" w:cs="Arial"/>
          <w:rPrChange w:id="7585" w:author="Heather Hogg" w:date="2024-07-29T17:00:00Z">
            <w:rPr>
              <w:rStyle w:val="Hyperlink"/>
              <w:rFonts w:cstheme="minorHAnsi"/>
              <w:sz w:val="24"/>
              <w:szCs w:val="24"/>
            </w:rPr>
          </w:rPrChange>
        </w:rPr>
        <w:fldChar w:fldCharType="separate"/>
      </w:r>
      <w:r w:rsidR="008F3286" w:rsidRPr="009450B7">
        <w:rPr>
          <w:rStyle w:val="Hyperlink"/>
          <w:rFonts w:ascii="Arial" w:hAnsi="Arial" w:cs="Arial"/>
          <w:rPrChange w:id="7586" w:author="Heather Hogg" w:date="2024-07-29T17:00:00Z">
            <w:rPr>
              <w:rStyle w:val="Hyperlink"/>
              <w:rFonts w:cstheme="minorHAnsi"/>
              <w:sz w:val="24"/>
              <w:szCs w:val="24"/>
            </w:rPr>
          </w:rPrChange>
        </w:rPr>
        <w:t>Dispute Resolution and Escalation Policy</w:t>
      </w:r>
      <w:r w:rsidRPr="009450B7">
        <w:rPr>
          <w:rStyle w:val="Hyperlink"/>
          <w:rFonts w:ascii="Arial" w:hAnsi="Arial" w:cs="Arial"/>
          <w:rPrChange w:id="7587" w:author="Heather Hogg" w:date="2024-07-29T17:00:00Z">
            <w:rPr>
              <w:rStyle w:val="Hyperlink"/>
              <w:rFonts w:cstheme="minorHAnsi"/>
              <w:sz w:val="24"/>
              <w:szCs w:val="24"/>
            </w:rPr>
          </w:rPrChange>
        </w:rPr>
        <w:fldChar w:fldCharType="end"/>
      </w:r>
      <w:r w:rsidR="008F3286" w:rsidRPr="009450B7">
        <w:rPr>
          <w:rFonts w:ascii="Arial" w:hAnsi="Arial" w:cs="Arial"/>
          <w:rPrChange w:id="7588" w:author="Heather Hogg" w:date="2024-07-29T17:00:00Z">
            <w:rPr>
              <w:rFonts w:cstheme="minorHAnsi"/>
              <w:sz w:val="24"/>
              <w:szCs w:val="24"/>
            </w:rPr>
          </w:rPrChange>
        </w:rPr>
        <w:t xml:space="preserve"> and</w:t>
      </w:r>
      <w:del w:id="7589" w:author="Carol Woods" w:date="2024-07-19T10:15:00Z">
        <w:r w:rsidR="008F3286" w:rsidRPr="009450B7" w:rsidDel="005E125E">
          <w:rPr>
            <w:rFonts w:ascii="Arial" w:hAnsi="Arial" w:cs="Arial"/>
            <w:rPrChange w:id="7590" w:author="Heather Hogg" w:date="2024-07-29T17:00:00Z">
              <w:rPr>
                <w:rFonts w:cstheme="minorHAnsi"/>
                <w:sz w:val="24"/>
                <w:szCs w:val="24"/>
              </w:rPr>
            </w:rPrChange>
          </w:rPr>
          <w:delText xml:space="preserve"> </w:delText>
        </w:r>
      </w:del>
      <w:del w:id="7591" w:author="Carol Woods" w:date="2024-07-19T10:14:00Z">
        <w:r w:rsidRPr="009450B7" w:rsidDel="005E125E">
          <w:rPr>
            <w:rFonts w:ascii="Arial" w:hAnsi="Arial" w:cs="Arial"/>
            <w:rPrChange w:id="7592" w:author="Heather Hogg" w:date="2024-07-29T17:00:00Z">
              <w:rPr/>
            </w:rPrChange>
          </w:rPr>
          <w:fldChar w:fldCharType="begin"/>
        </w:r>
        <w:r w:rsidRPr="009450B7" w:rsidDel="005E125E">
          <w:rPr>
            <w:rFonts w:ascii="Arial" w:hAnsi="Arial" w:cs="Arial"/>
            <w:rPrChange w:id="7593" w:author="Heather Hogg" w:date="2024-07-29T17:00:00Z">
              <w:rPr/>
            </w:rPrChange>
          </w:rPr>
          <w:delInstrText>HYPERLINK "https://www.proceduresonline.com/derbyshire/scbs/user_controlled_lcms_area/uploaded_files/Derby%20CP%20Conf%20Professional%20Dissent%20Process%20FINAL%20January%202018%20v1.pdf"</w:delInstrText>
        </w:r>
        <w:r w:rsidRPr="009450B7" w:rsidDel="005E125E">
          <w:rPr>
            <w:rFonts w:ascii="Arial" w:hAnsi="Arial" w:cs="Arial"/>
            <w:rPrChange w:id="7594" w:author="Heather Hogg" w:date="2024-07-29T17:00:00Z">
              <w:rPr>
                <w:rStyle w:val="Hyperlink"/>
                <w:rFonts w:cstheme="minorHAnsi"/>
                <w:sz w:val="24"/>
                <w:szCs w:val="24"/>
              </w:rPr>
            </w:rPrChange>
          </w:rPr>
          <w:fldChar w:fldCharType="separate"/>
        </w:r>
        <w:r w:rsidR="00786628" w:rsidRPr="009450B7" w:rsidDel="005E125E">
          <w:rPr>
            <w:rFonts w:ascii="Arial" w:hAnsi="Arial" w:cs="Arial"/>
            <w:rPrChange w:id="7595" w:author="Heather Hogg" w:date="2024-07-29T17:00:00Z">
              <w:rPr>
                <w:rStyle w:val="Hyperlink"/>
                <w:rFonts w:cstheme="minorHAnsi"/>
                <w:sz w:val="24"/>
                <w:szCs w:val="24"/>
              </w:rPr>
            </w:rPrChange>
          </w:rPr>
          <w:delText>Derby</w:delText>
        </w:r>
        <w:r w:rsidRPr="009450B7" w:rsidDel="005E125E">
          <w:rPr>
            <w:rStyle w:val="Hyperlink"/>
            <w:rFonts w:ascii="Arial" w:hAnsi="Arial" w:cs="Arial"/>
            <w:rPrChange w:id="7596" w:author="Heather Hogg" w:date="2024-07-29T17:00:00Z">
              <w:rPr>
                <w:rStyle w:val="Hyperlink"/>
                <w:rFonts w:cstheme="minorHAnsi"/>
                <w:sz w:val="24"/>
                <w:szCs w:val="24"/>
              </w:rPr>
            </w:rPrChange>
          </w:rPr>
          <w:fldChar w:fldCharType="end"/>
        </w:r>
        <w:r w:rsidR="00786628" w:rsidRPr="009450B7" w:rsidDel="005E125E">
          <w:rPr>
            <w:rFonts w:ascii="Arial" w:hAnsi="Arial" w:cs="Arial"/>
            <w:rPrChange w:id="7597" w:author="Heather Hogg" w:date="2024-07-29T17:00:00Z">
              <w:rPr>
                <w:rFonts w:cstheme="minorHAnsi"/>
                <w:sz w:val="24"/>
                <w:szCs w:val="24"/>
              </w:rPr>
            </w:rPrChange>
          </w:rPr>
          <w:delText xml:space="preserve"> or </w:delText>
        </w:r>
        <w:r w:rsidRPr="009450B7" w:rsidDel="005E125E">
          <w:rPr>
            <w:rFonts w:ascii="Arial" w:hAnsi="Arial" w:cs="Arial"/>
            <w:rPrChange w:id="7598" w:author="Heather Hogg" w:date="2024-07-29T17:00:00Z">
              <w:rPr/>
            </w:rPrChange>
          </w:rPr>
          <w:fldChar w:fldCharType="begin"/>
        </w:r>
        <w:r w:rsidRPr="009450B7" w:rsidDel="005E125E">
          <w:rPr>
            <w:rFonts w:ascii="Arial" w:hAnsi="Arial" w:cs="Arial"/>
            <w:rPrChange w:id="7599" w:author="Heather Hogg" w:date="2024-07-29T17:00:00Z">
              <w:rPr/>
            </w:rPrChange>
          </w:rPr>
          <w:delInstrText>HYPERLINK "https://www.proceduresonline.com/derbyshire/scbs/user_controlled_lcms_area/uploaded_files/Derbyshire%20Dissent%20%20Flow%20April%202019%20V1.pdf"</w:delInstrText>
        </w:r>
        <w:r w:rsidRPr="009450B7" w:rsidDel="005E125E">
          <w:rPr>
            <w:rFonts w:ascii="Arial" w:hAnsi="Arial" w:cs="Arial"/>
            <w:rPrChange w:id="7600" w:author="Heather Hogg" w:date="2024-07-29T17:00:00Z">
              <w:rPr>
                <w:rStyle w:val="Hyperlink"/>
                <w:rFonts w:cstheme="minorHAnsi"/>
                <w:sz w:val="24"/>
                <w:szCs w:val="24"/>
              </w:rPr>
            </w:rPrChange>
          </w:rPr>
          <w:fldChar w:fldCharType="separate"/>
        </w:r>
        <w:r w:rsidR="00786628" w:rsidRPr="009450B7" w:rsidDel="005E125E">
          <w:rPr>
            <w:rFonts w:ascii="Arial" w:hAnsi="Arial" w:cs="Arial"/>
            <w:rPrChange w:id="7601" w:author="Heather Hogg" w:date="2024-07-29T17:00:00Z">
              <w:rPr>
                <w:rStyle w:val="Hyperlink"/>
                <w:rFonts w:cstheme="minorHAnsi"/>
                <w:sz w:val="24"/>
                <w:szCs w:val="24"/>
              </w:rPr>
            </w:rPrChange>
          </w:rPr>
          <w:delText>Derbyshire</w:delText>
        </w:r>
        <w:r w:rsidRPr="009450B7" w:rsidDel="005E125E">
          <w:rPr>
            <w:rStyle w:val="Hyperlink"/>
            <w:rFonts w:ascii="Arial" w:hAnsi="Arial" w:cs="Arial"/>
            <w:rPrChange w:id="7602" w:author="Heather Hogg" w:date="2024-07-29T17:00:00Z">
              <w:rPr>
                <w:rStyle w:val="Hyperlink"/>
                <w:rFonts w:cstheme="minorHAnsi"/>
                <w:sz w:val="24"/>
                <w:szCs w:val="24"/>
              </w:rPr>
            </w:rPrChange>
          </w:rPr>
          <w:fldChar w:fldCharType="end"/>
        </w:r>
      </w:del>
      <w:r w:rsidR="00786628" w:rsidRPr="009450B7">
        <w:rPr>
          <w:rFonts w:ascii="Arial" w:hAnsi="Arial" w:cs="Arial"/>
          <w:rPrChange w:id="7603" w:author="Heather Hogg" w:date="2024-07-29T17:00:00Z">
            <w:rPr>
              <w:rFonts w:cstheme="minorHAnsi"/>
              <w:sz w:val="24"/>
              <w:szCs w:val="24"/>
            </w:rPr>
          </w:rPrChange>
        </w:rPr>
        <w:t xml:space="preserve"> </w:t>
      </w:r>
      <w:ins w:id="7604" w:author="Carol Woods" w:date="2024-06-27T12:36:00Z">
        <w:r w:rsidR="007662D3" w:rsidRPr="009450B7">
          <w:rPr>
            <w:rFonts w:ascii="Arial" w:hAnsi="Arial" w:cs="Arial"/>
            <w:rPrChange w:id="7605" w:author="Heather Hogg" w:date="2024-07-29T17:00:00Z">
              <w:rPr>
                <w:rFonts w:cstheme="minorHAnsi"/>
                <w:sz w:val="24"/>
                <w:szCs w:val="24"/>
              </w:rPr>
            </w:rPrChange>
          </w:rPr>
          <w:fldChar w:fldCharType="begin"/>
        </w:r>
      </w:ins>
      <w:ins w:id="7606" w:author="Carol Woods" w:date="2024-07-19T10:14:00Z">
        <w:r w:rsidR="005E125E" w:rsidRPr="009450B7">
          <w:rPr>
            <w:rFonts w:ascii="Arial" w:hAnsi="Arial" w:cs="Arial"/>
            <w:rPrChange w:id="7607" w:author="Heather Hogg" w:date="2024-07-29T17:00:00Z">
              <w:rPr>
                <w:rFonts w:cstheme="minorHAnsi"/>
                <w:sz w:val="24"/>
                <w:szCs w:val="24"/>
              </w:rPr>
            </w:rPrChange>
          </w:rPr>
          <w:instrText>HYPERLINK "https://derbyshirescbs.proceduresonline.com/docs_library.html" \l "guidance"</w:instrText>
        </w:r>
      </w:ins>
      <w:ins w:id="7608" w:author="Carol Woods" w:date="2024-06-27T12:36:00Z">
        <w:r w:rsidR="007662D3" w:rsidRPr="009450B7">
          <w:rPr>
            <w:rFonts w:ascii="Arial" w:hAnsi="Arial" w:cs="Arial"/>
            <w:rPrChange w:id="7609" w:author="Heather Hogg" w:date="2024-07-29T17:00:00Z">
              <w:rPr>
                <w:rFonts w:cstheme="minorHAnsi"/>
                <w:sz w:val="24"/>
                <w:szCs w:val="24"/>
              </w:rPr>
            </w:rPrChange>
          </w:rPr>
          <w:fldChar w:fldCharType="separate"/>
        </w:r>
        <w:r w:rsidR="007662D3" w:rsidRPr="009450B7">
          <w:rPr>
            <w:rStyle w:val="Hyperlink"/>
            <w:rFonts w:ascii="Arial" w:hAnsi="Arial" w:cs="Arial"/>
            <w:rPrChange w:id="7610" w:author="Heather Hogg" w:date="2024-07-29T17:00:00Z">
              <w:rPr>
                <w:rStyle w:val="Hyperlink"/>
                <w:rFonts w:cstheme="minorHAnsi"/>
                <w:sz w:val="24"/>
                <w:szCs w:val="24"/>
              </w:rPr>
            </w:rPrChange>
          </w:rPr>
          <w:t xml:space="preserve">Derby and Derbyshire </w:t>
        </w:r>
        <w:r w:rsidR="008F3286" w:rsidRPr="009450B7">
          <w:rPr>
            <w:rStyle w:val="Hyperlink"/>
            <w:rFonts w:ascii="Arial" w:hAnsi="Arial" w:cs="Arial"/>
            <w:rPrChange w:id="7611" w:author="Heather Hogg" w:date="2024-07-29T17:00:00Z">
              <w:rPr>
                <w:rStyle w:val="Hyperlink"/>
                <w:rFonts w:cstheme="minorHAnsi"/>
                <w:sz w:val="24"/>
                <w:szCs w:val="24"/>
              </w:rPr>
            </w:rPrChange>
          </w:rPr>
          <w:t>Child Protection Conference Professional Dissent Process</w:t>
        </w:r>
        <w:r w:rsidR="007662D3" w:rsidRPr="009450B7">
          <w:rPr>
            <w:rFonts w:ascii="Arial" w:hAnsi="Arial" w:cs="Arial"/>
            <w:rPrChange w:id="7612" w:author="Heather Hogg" w:date="2024-07-29T17:00:00Z">
              <w:rPr>
                <w:rFonts w:cstheme="minorHAnsi"/>
                <w:sz w:val="24"/>
                <w:szCs w:val="24"/>
              </w:rPr>
            </w:rPrChange>
          </w:rPr>
          <w:fldChar w:fldCharType="end"/>
        </w:r>
      </w:ins>
      <w:r w:rsidR="008F3286" w:rsidRPr="009450B7">
        <w:rPr>
          <w:rFonts w:ascii="Arial" w:hAnsi="Arial" w:cs="Arial"/>
          <w:rPrChange w:id="7613" w:author="Heather Hogg" w:date="2024-07-29T17:00:00Z">
            <w:rPr>
              <w:rFonts w:cstheme="minorHAnsi"/>
              <w:sz w:val="24"/>
              <w:szCs w:val="24"/>
            </w:rPr>
          </w:rPrChange>
        </w:rPr>
        <w:t xml:space="preserve"> </w:t>
      </w:r>
    </w:p>
    <w:p w14:paraId="3E3084EA" w14:textId="77777777" w:rsidR="008F3286" w:rsidRPr="009450B7" w:rsidRDefault="008F3286" w:rsidP="008F3286">
      <w:pPr>
        <w:rPr>
          <w:rFonts w:ascii="Arial" w:hAnsi="Arial" w:cs="Arial"/>
          <w:rPrChange w:id="7614" w:author="Heather Hogg" w:date="2024-07-29T17:00:00Z">
            <w:rPr>
              <w:rFonts w:cstheme="minorHAnsi"/>
              <w:sz w:val="24"/>
              <w:szCs w:val="24"/>
            </w:rPr>
          </w:rPrChange>
        </w:rPr>
      </w:pPr>
    </w:p>
    <w:p w14:paraId="6667C8BE" w14:textId="45968997" w:rsidR="008F3286" w:rsidRPr="009450B7" w:rsidRDefault="008F3286" w:rsidP="008F3286">
      <w:pPr>
        <w:rPr>
          <w:rFonts w:ascii="Arial" w:hAnsi="Arial" w:cs="Arial"/>
          <w:rPrChange w:id="7615" w:author="Heather Hogg" w:date="2024-07-29T17:00:00Z">
            <w:rPr>
              <w:rFonts w:cstheme="minorHAnsi"/>
              <w:sz w:val="24"/>
              <w:szCs w:val="24"/>
            </w:rPr>
          </w:rPrChange>
        </w:rPr>
      </w:pPr>
      <w:r w:rsidRPr="009450B7">
        <w:rPr>
          <w:rFonts w:ascii="Arial" w:hAnsi="Arial" w:cs="Arial"/>
          <w:rPrChange w:id="7616" w:author="Heather Hogg" w:date="2024-07-29T17:00:00Z">
            <w:rPr>
              <w:rFonts w:cstheme="minorHAnsi"/>
              <w:sz w:val="24"/>
              <w:szCs w:val="24"/>
            </w:rPr>
          </w:rPrChange>
        </w:rPr>
        <w:t xml:space="preserve">When a child leaves the </w:t>
      </w:r>
      <w:del w:id="7617" w:author="Heather Hogg" w:date="2024-07-30T10:05:00Z">
        <w:r w:rsidRPr="009450B7" w:rsidDel="00EA2BA1">
          <w:rPr>
            <w:rFonts w:ascii="Arial" w:hAnsi="Arial" w:cs="Arial"/>
            <w:rPrChange w:id="7618" w:author="Heather Hogg" w:date="2024-07-29T17:00:00Z">
              <w:rPr>
                <w:rFonts w:cstheme="minorHAnsi"/>
                <w:sz w:val="24"/>
                <w:szCs w:val="24"/>
              </w:rPr>
            </w:rPrChange>
          </w:rPr>
          <w:delText>school/college</w:delText>
        </w:r>
      </w:del>
      <w:ins w:id="7619" w:author="Heather Hogg" w:date="2024-07-30T10:05:00Z">
        <w:r w:rsidR="00EA2BA1">
          <w:rPr>
            <w:rFonts w:ascii="Arial" w:hAnsi="Arial" w:cs="Arial"/>
          </w:rPr>
          <w:t>school</w:t>
        </w:r>
      </w:ins>
      <w:r w:rsidRPr="009450B7">
        <w:rPr>
          <w:rFonts w:ascii="Arial" w:hAnsi="Arial" w:cs="Arial"/>
          <w:rPrChange w:id="7620" w:author="Heather Hogg" w:date="2024-07-29T17:00:00Z">
            <w:rPr>
              <w:rFonts w:cstheme="minorHAnsi"/>
              <w:sz w:val="24"/>
              <w:szCs w:val="24"/>
            </w:rPr>
          </w:rPrChange>
        </w:rPr>
        <w:t xml:space="preserve">, the </w:t>
      </w:r>
      <w:r w:rsidR="00BB6A0D" w:rsidRPr="009450B7">
        <w:rPr>
          <w:rFonts w:ascii="Arial" w:hAnsi="Arial" w:cs="Arial"/>
          <w:rPrChange w:id="7621" w:author="Heather Hogg" w:date="2024-07-29T17:00:00Z">
            <w:rPr>
              <w:rFonts w:cstheme="minorHAnsi"/>
              <w:sz w:val="24"/>
              <w:szCs w:val="24"/>
            </w:rPr>
          </w:rPrChange>
        </w:rPr>
        <w:t>d</w:t>
      </w:r>
      <w:r w:rsidR="00BE61AF" w:rsidRPr="009450B7">
        <w:rPr>
          <w:rFonts w:ascii="Arial" w:hAnsi="Arial" w:cs="Arial"/>
          <w:rPrChange w:id="7622" w:author="Heather Hogg" w:date="2024-07-29T17:00:00Z">
            <w:rPr>
              <w:rFonts w:cstheme="minorHAnsi"/>
              <w:sz w:val="24"/>
              <w:szCs w:val="24"/>
            </w:rPr>
          </w:rPrChange>
        </w:rPr>
        <w:t xml:space="preserve">esignated safeguarding lead </w:t>
      </w:r>
      <w:r w:rsidRPr="009450B7">
        <w:rPr>
          <w:rFonts w:ascii="Arial" w:hAnsi="Arial" w:cs="Arial"/>
          <w:rPrChange w:id="7623" w:author="Heather Hogg" w:date="2024-07-29T17:00:00Z">
            <w:rPr>
              <w:rFonts w:cstheme="minorHAnsi"/>
              <w:sz w:val="24"/>
              <w:szCs w:val="24"/>
            </w:rPr>
          </w:rPrChange>
        </w:rPr>
        <w:t xml:space="preserve">will ensure a copy of these records will be </w:t>
      </w:r>
      <w:r w:rsidR="004E528D" w:rsidRPr="009450B7">
        <w:rPr>
          <w:rFonts w:ascii="Arial" w:hAnsi="Arial" w:cs="Arial"/>
          <w:rPrChange w:id="7624" w:author="Heather Hogg" w:date="2024-07-29T17:00:00Z">
            <w:rPr>
              <w:rFonts w:cstheme="minorHAnsi"/>
              <w:sz w:val="24"/>
              <w:szCs w:val="24"/>
            </w:rPr>
          </w:rPrChange>
        </w:rPr>
        <w:t xml:space="preserve">sent </w:t>
      </w:r>
      <w:r w:rsidRPr="009450B7">
        <w:rPr>
          <w:rFonts w:ascii="Arial" w:hAnsi="Arial" w:cs="Arial"/>
          <w:rPrChange w:id="7625" w:author="Heather Hogg" w:date="2024-07-29T17:00:00Z">
            <w:rPr>
              <w:rFonts w:cstheme="minorHAnsi"/>
              <w:sz w:val="24"/>
              <w:szCs w:val="24"/>
            </w:rPr>
          </w:rPrChange>
        </w:rPr>
        <w:t xml:space="preserve">securely as soon as possible (within 5 days for an in-year transfer or within the first 5 days of the start of a new term) to any </w:t>
      </w:r>
      <w:del w:id="7626" w:author="Heather Hogg" w:date="2024-07-30T10:05:00Z">
        <w:r w:rsidRPr="009450B7" w:rsidDel="00EA2BA1">
          <w:rPr>
            <w:rFonts w:ascii="Arial" w:hAnsi="Arial" w:cs="Arial"/>
            <w:rPrChange w:id="7627" w:author="Heather Hogg" w:date="2024-07-29T17:00:00Z">
              <w:rPr>
                <w:rFonts w:cstheme="minorHAnsi"/>
                <w:sz w:val="24"/>
                <w:szCs w:val="24"/>
              </w:rPr>
            </w:rPrChange>
          </w:rPr>
          <w:delText>school/college</w:delText>
        </w:r>
      </w:del>
      <w:ins w:id="7628" w:author="Heather Hogg" w:date="2024-07-30T10:05:00Z">
        <w:r w:rsidR="00EA2BA1">
          <w:rPr>
            <w:rFonts w:ascii="Arial" w:hAnsi="Arial" w:cs="Arial"/>
          </w:rPr>
          <w:t>school</w:t>
        </w:r>
      </w:ins>
      <w:r w:rsidRPr="009450B7">
        <w:rPr>
          <w:rFonts w:ascii="Arial" w:hAnsi="Arial" w:cs="Arial"/>
          <w:rPrChange w:id="7629" w:author="Heather Hogg" w:date="2024-07-29T17:00:00Z">
            <w:rPr>
              <w:rFonts w:cstheme="minorHAnsi"/>
              <w:sz w:val="24"/>
              <w:szCs w:val="24"/>
            </w:rPr>
          </w:rPrChange>
        </w:rPr>
        <w:t xml:space="preserve"> or other education setting </w:t>
      </w:r>
      <w:r w:rsidR="00E54FC2" w:rsidRPr="009450B7">
        <w:rPr>
          <w:rFonts w:ascii="Arial" w:hAnsi="Arial" w:cs="Arial"/>
          <w:rPrChange w:id="7630" w:author="Heather Hogg" w:date="2024-07-29T17:00:00Z">
            <w:rPr>
              <w:rFonts w:cstheme="minorHAnsi"/>
              <w:sz w:val="24"/>
              <w:szCs w:val="24"/>
            </w:rPr>
          </w:rPrChange>
        </w:rPr>
        <w:t xml:space="preserve">to </w:t>
      </w:r>
      <w:r w:rsidRPr="009450B7">
        <w:rPr>
          <w:rFonts w:ascii="Arial" w:hAnsi="Arial" w:cs="Arial"/>
          <w:rPrChange w:id="7631" w:author="Heather Hogg" w:date="2024-07-29T17:00:00Z">
            <w:rPr>
              <w:rFonts w:cstheme="minorHAnsi"/>
              <w:sz w:val="24"/>
              <w:szCs w:val="24"/>
            </w:rPr>
          </w:rPrChange>
        </w:rPr>
        <w:t xml:space="preserve">which the child transfers and a confirmation of receipt obtained. The child protection file transfer will be separate to the main pupil file. This will allow the new provider to continue supporting the child and have the support in place for when the child arrives. </w:t>
      </w:r>
    </w:p>
    <w:p w14:paraId="368D02A8" w14:textId="77777777" w:rsidR="008F3286" w:rsidRPr="009450B7" w:rsidRDefault="008F3286" w:rsidP="008F3286">
      <w:pPr>
        <w:rPr>
          <w:rFonts w:ascii="Arial" w:hAnsi="Arial" w:cs="Arial"/>
          <w:rPrChange w:id="7632" w:author="Heather Hogg" w:date="2024-07-29T17:00:00Z">
            <w:rPr>
              <w:rFonts w:cstheme="minorHAnsi"/>
              <w:sz w:val="24"/>
              <w:szCs w:val="24"/>
            </w:rPr>
          </w:rPrChange>
        </w:rPr>
      </w:pPr>
    </w:p>
    <w:p w14:paraId="5AABB481" w14:textId="592E5F5E" w:rsidR="008F3286" w:rsidRPr="009450B7" w:rsidRDefault="008F3286" w:rsidP="008F3286">
      <w:pPr>
        <w:rPr>
          <w:rFonts w:ascii="Arial" w:hAnsi="Arial" w:cs="Arial"/>
          <w:rPrChange w:id="7633" w:author="Heather Hogg" w:date="2024-07-29T17:00:00Z">
            <w:rPr>
              <w:rFonts w:cstheme="minorHAnsi"/>
              <w:sz w:val="24"/>
              <w:szCs w:val="24"/>
            </w:rPr>
          </w:rPrChange>
        </w:rPr>
      </w:pPr>
      <w:r w:rsidRPr="009450B7">
        <w:rPr>
          <w:rFonts w:ascii="Arial" w:hAnsi="Arial" w:cs="Arial"/>
          <w:rPrChange w:id="7634" w:author="Heather Hogg" w:date="2024-07-29T17:00:00Z">
            <w:rPr>
              <w:rFonts w:cstheme="minorHAnsi"/>
              <w:sz w:val="24"/>
              <w:szCs w:val="24"/>
            </w:rPr>
          </w:rPrChange>
        </w:rPr>
        <w:t xml:space="preserve">The </w:t>
      </w:r>
      <w:r w:rsidR="00BB6A0D" w:rsidRPr="009450B7">
        <w:rPr>
          <w:rFonts w:ascii="Arial" w:hAnsi="Arial" w:cs="Arial"/>
          <w:rPrChange w:id="7635" w:author="Heather Hogg" w:date="2024-07-29T17:00:00Z">
            <w:rPr>
              <w:rFonts w:cstheme="minorHAnsi"/>
              <w:sz w:val="24"/>
              <w:szCs w:val="24"/>
            </w:rPr>
          </w:rPrChange>
        </w:rPr>
        <w:t>d</w:t>
      </w:r>
      <w:r w:rsidR="00BE61AF" w:rsidRPr="009450B7">
        <w:rPr>
          <w:rFonts w:ascii="Arial" w:hAnsi="Arial" w:cs="Arial"/>
          <w:rPrChange w:id="7636" w:author="Heather Hogg" w:date="2024-07-29T17:00:00Z">
            <w:rPr>
              <w:rFonts w:cstheme="minorHAnsi"/>
              <w:sz w:val="24"/>
              <w:szCs w:val="24"/>
            </w:rPr>
          </w:rPrChange>
        </w:rPr>
        <w:t xml:space="preserve">esignated safeguarding lead </w:t>
      </w:r>
      <w:r w:rsidRPr="009450B7">
        <w:rPr>
          <w:rFonts w:ascii="Arial" w:hAnsi="Arial" w:cs="Arial"/>
          <w:rPrChange w:id="7637" w:author="Heather Hogg" w:date="2024-07-29T17:00:00Z">
            <w:rPr>
              <w:rFonts w:cstheme="minorHAnsi"/>
              <w:sz w:val="24"/>
              <w:szCs w:val="24"/>
            </w:rPr>
          </w:rPrChange>
        </w:rPr>
        <w:t xml:space="preserve">will also consider if it would be appropriate to share any information with the new education provider in advance of the child </w:t>
      </w:r>
      <w:r w:rsidR="00B370BA" w:rsidRPr="009450B7">
        <w:rPr>
          <w:rFonts w:ascii="Arial" w:hAnsi="Arial" w:cs="Arial"/>
          <w:rPrChange w:id="7638" w:author="Heather Hogg" w:date="2024-07-29T17:00:00Z">
            <w:rPr>
              <w:rFonts w:cstheme="minorHAnsi"/>
              <w:sz w:val="24"/>
              <w:szCs w:val="24"/>
            </w:rPr>
          </w:rPrChange>
        </w:rPr>
        <w:t xml:space="preserve">leaving </w:t>
      </w:r>
      <w:del w:id="7639" w:author="Carol Woods" w:date="2024-07-19T10:15:00Z">
        <w:r w:rsidR="00B370BA" w:rsidRPr="009450B7" w:rsidDel="0028290C">
          <w:rPr>
            <w:rFonts w:ascii="Arial" w:hAnsi="Arial" w:cs="Arial"/>
            <w:rPrChange w:id="7640" w:author="Heather Hogg" w:date="2024-07-29T17:00:00Z">
              <w:rPr>
                <w:rFonts w:cstheme="minorHAnsi"/>
                <w:sz w:val="24"/>
                <w:szCs w:val="24"/>
              </w:rPr>
            </w:rPrChange>
          </w:rPr>
          <w:delText>e.g.</w:delText>
        </w:r>
      </w:del>
      <w:ins w:id="7641" w:author="Carol Woods" w:date="2024-07-19T10:15:00Z">
        <w:r w:rsidR="0028290C" w:rsidRPr="009450B7">
          <w:rPr>
            <w:rFonts w:ascii="Arial" w:hAnsi="Arial" w:cs="Arial"/>
            <w:rPrChange w:id="7642" w:author="Heather Hogg" w:date="2024-07-29T17:00:00Z">
              <w:rPr>
                <w:rFonts w:cstheme="minorHAnsi"/>
                <w:sz w:val="24"/>
                <w:szCs w:val="24"/>
              </w:rPr>
            </w:rPrChange>
          </w:rPr>
          <w:t>e.g.,</w:t>
        </w:r>
      </w:ins>
      <w:r w:rsidRPr="009450B7">
        <w:rPr>
          <w:rFonts w:ascii="Arial" w:hAnsi="Arial" w:cs="Arial"/>
          <w:rPrChange w:id="7643" w:author="Heather Hogg" w:date="2024-07-29T17:00:00Z">
            <w:rPr>
              <w:rFonts w:cstheme="minorHAnsi"/>
              <w:sz w:val="24"/>
              <w:szCs w:val="24"/>
            </w:rPr>
          </w:rPrChange>
        </w:rPr>
        <w:t xml:space="preserve"> children who have or who have had a social worker</w:t>
      </w:r>
      <w:r w:rsidR="004E528D" w:rsidRPr="009450B7">
        <w:rPr>
          <w:rFonts w:ascii="Arial" w:hAnsi="Arial" w:cs="Arial"/>
          <w:rPrChange w:id="7644" w:author="Heather Hogg" w:date="2024-07-29T17:00:00Z">
            <w:rPr>
              <w:rFonts w:cstheme="minorHAnsi"/>
              <w:sz w:val="24"/>
              <w:szCs w:val="24"/>
            </w:rPr>
          </w:rPrChange>
        </w:rPr>
        <w:t xml:space="preserve"> and </w:t>
      </w:r>
      <w:r w:rsidRPr="009450B7">
        <w:rPr>
          <w:rFonts w:ascii="Arial" w:hAnsi="Arial" w:cs="Arial"/>
          <w:rPrChange w:id="7645" w:author="Heather Hogg" w:date="2024-07-29T17:00:00Z">
            <w:rPr>
              <w:rFonts w:cstheme="minorHAnsi"/>
              <w:sz w:val="24"/>
              <w:szCs w:val="24"/>
            </w:rPr>
          </w:rPrChange>
        </w:rPr>
        <w:t>those receiving support through the Channel programme.</w:t>
      </w:r>
    </w:p>
    <w:p w14:paraId="0838B207" w14:textId="77777777" w:rsidR="008F3286" w:rsidRPr="009450B7" w:rsidRDefault="008F3286" w:rsidP="008F3286">
      <w:pPr>
        <w:rPr>
          <w:rFonts w:ascii="Arial" w:hAnsi="Arial" w:cs="Arial"/>
          <w:rPrChange w:id="7646" w:author="Heather Hogg" w:date="2024-07-29T17:00:00Z">
            <w:rPr>
              <w:rFonts w:cstheme="minorHAnsi"/>
              <w:sz w:val="24"/>
              <w:szCs w:val="24"/>
            </w:rPr>
          </w:rPrChange>
        </w:rPr>
      </w:pPr>
    </w:p>
    <w:p w14:paraId="02125F02" w14:textId="6BC82790" w:rsidR="008F3286" w:rsidRPr="009450B7" w:rsidDel="00FD3E94" w:rsidRDefault="008F3286" w:rsidP="008F3286">
      <w:pPr>
        <w:rPr>
          <w:del w:id="7647" w:author="Teresa Bosley" w:date="2024-08-16T09:40:00Z"/>
          <w:rFonts w:ascii="Arial" w:hAnsi="Arial" w:cs="Arial"/>
          <w:rPrChange w:id="7648" w:author="Heather Hogg" w:date="2024-07-29T17:00:00Z">
            <w:rPr>
              <w:del w:id="7649" w:author="Teresa Bosley" w:date="2024-08-16T09:40:00Z"/>
              <w:rFonts w:cstheme="minorHAnsi"/>
              <w:sz w:val="24"/>
              <w:szCs w:val="24"/>
            </w:rPr>
          </w:rPrChange>
        </w:rPr>
      </w:pPr>
      <w:r w:rsidRPr="009450B7">
        <w:rPr>
          <w:rFonts w:ascii="Arial" w:hAnsi="Arial" w:cs="Arial"/>
          <w:rPrChange w:id="7650" w:author="Heather Hogg" w:date="2024-07-29T17:00:00Z">
            <w:rPr>
              <w:rFonts w:cstheme="minorHAnsi"/>
              <w:sz w:val="24"/>
              <w:szCs w:val="24"/>
            </w:rPr>
          </w:rPrChange>
        </w:rPr>
        <w:t xml:space="preserve">The </w:t>
      </w:r>
      <w:r w:rsidR="00BB6A0D" w:rsidRPr="009450B7">
        <w:rPr>
          <w:rFonts w:ascii="Arial" w:hAnsi="Arial" w:cs="Arial"/>
          <w:rPrChange w:id="7651" w:author="Heather Hogg" w:date="2024-07-29T17:00:00Z">
            <w:rPr>
              <w:rFonts w:cstheme="minorHAnsi"/>
              <w:sz w:val="24"/>
              <w:szCs w:val="24"/>
            </w:rPr>
          </w:rPrChange>
        </w:rPr>
        <w:t>d</w:t>
      </w:r>
      <w:r w:rsidR="00BE61AF" w:rsidRPr="009450B7">
        <w:rPr>
          <w:rFonts w:ascii="Arial" w:hAnsi="Arial" w:cs="Arial"/>
          <w:rPrChange w:id="7652" w:author="Heather Hogg" w:date="2024-07-29T17:00:00Z">
            <w:rPr>
              <w:rFonts w:cstheme="minorHAnsi"/>
              <w:sz w:val="24"/>
              <w:szCs w:val="24"/>
            </w:rPr>
          </w:rPrChange>
        </w:rPr>
        <w:t>esignated safeguarding lead</w:t>
      </w:r>
      <w:r w:rsidR="004E528D" w:rsidRPr="009450B7">
        <w:rPr>
          <w:rFonts w:ascii="Arial" w:hAnsi="Arial" w:cs="Arial"/>
          <w:rPrChange w:id="7653" w:author="Heather Hogg" w:date="2024-07-29T17:00:00Z">
            <w:rPr>
              <w:rFonts w:cstheme="minorHAnsi"/>
              <w:sz w:val="24"/>
              <w:szCs w:val="24"/>
            </w:rPr>
          </w:rPrChange>
        </w:rPr>
        <w:t xml:space="preserve">, </w:t>
      </w:r>
      <w:r w:rsidRPr="009450B7">
        <w:rPr>
          <w:rFonts w:ascii="Arial" w:hAnsi="Arial" w:cs="Arial"/>
          <w:rPrChange w:id="7654" w:author="Heather Hogg" w:date="2024-07-29T17:00:00Z">
            <w:rPr>
              <w:rFonts w:cstheme="minorHAnsi"/>
              <w:sz w:val="24"/>
              <w:szCs w:val="24"/>
            </w:rPr>
          </w:rPrChange>
        </w:rPr>
        <w:t>their deputy</w:t>
      </w:r>
      <w:ins w:id="7655" w:author="Carol Woods" w:date="2024-07-15T11:55:00Z">
        <w:r w:rsidR="005E3862" w:rsidRPr="009450B7">
          <w:rPr>
            <w:rFonts w:ascii="Arial" w:hAnsi="Arial" w:cs="Arial"/>
            <w:rPrChange w:id="7656" w:author="Heather Hogg" w:date="2024-07-29T17:00:00Z">
              <w:rPr>
                <w:rFonts w:cstheme="minorHAnsi"/>
                <w:sz w:val="24"/>
                <w:szCs w:val="24"/>
              </w:rPr>
            </w:rPrChange>
          </w:rPr>
          <w:t>/</w:t>
        </w:r>
        <w:proofErr w:type="spellStart"/>
        <w:r w:rsidR="005E3862" w:rsidRPr="009450B7">
          <w:rPr>
            <w:rFonts w:ascii="Arial" w:hAnsi="Arial" w:cs="Arial"/>
            <w:rPrChange w:id="7657" w:author="Heather Hogg" w:date="2024-07-29T17:00:00Z">
              <w:rPr>
                <w:rFonts w:cstheme="minorHAnsi"/>
                <w:sz w:val="24"/>
                <w:szCs w:val="24"/>
              </w:rPr>
            </w:rPrChange>
          </w:rPr>
          <w:t>ies</w:t>
        </w:r>
      </w:ins>
      <w:proofErr w:type="spellEnd"/>
      <w:r w:rsidRPr="009450B7">
        <w:rPr>
          <w:rFonts w:ascii="Arial" w:hAnsi="Arial" w:cs="Arial"/>
          <w:rPrChange w:id="7658" w:author="Heather Hogg" w:date="2024-07-29T17:00:00Z">
            <w:rPr>
              <w:rFonts w:cstheme="minorHAnsi"/>
              <w:sz w:val="24"/>
              <w:szCs w:val="24"/>
            </w:rPr>
          </w:rPrChange>
        </w:rPr>
        <w:t xml:space="preserve"> </w:t>
      </w:r>
      <w:r w:rsidR="004E528D" w:rsidRPr="009450B7">
        <w:rPr>
          <w:rFonts w:ascii="Arial" w:hAnsi="Arial" w:cs="Arial"/>
          <w:rPrChange w:id="7659" w:author="Heather Hogg" w:date="2024-07-29T17:00:00Z">
            <w:rPr>
              <w:rFonts w:cstheme="minorHAnsi"/>
              <w:sz w:val="24"/>
              <w:szCs w:val="24"/>
            </w:rPr>
          </w:rPrChange>
        </w:rPr>
        <w:t xml:space="preserve">and key staff such as special education needs co-ordinators </w:t>
      </w:r>
      <w:r w:rsidRPr="009450B7">
        <w:rPr>
          <w:rFonts w:ascii="Arial" w:hAnsi="Arial" w:cs="Arial"/>
          <w:rPrChange w:id="7660" w:author="Heather Hogg" w:date="2024-07-29T17:00:00Z">
            <w:rPr>
              <w:rFonts w:cstheme="minorHAnsi"/>
              <w:sz w:val="24"/>
              <w:szCs w:val="24"/>
            </w:rPr>
          </w:rPrChange>
        </w:rPr>
        <w:t xml:space="preserve">will be informed when a child’s safeguarding/child protection file is received.  </w:t>
      </w:r>
    </w:p>
    <w:p w14:paraId="6EDBADDF" w14:textId="77777777" w:rsidR="008F3286" w:rsidRPr="009450B7" w:rsidDel="00FD3E94" w:rsidRDefault="008F3286" w:rsidP="008F3286">
      <w:pPr>
        <w:rPr>
          <w:ins w:id="7661" w:author="Carol Woods" w:date="2024-07-01T16:21:00Z"/>
          <w:del w:id="7662" w:author="Teresa Bosley" w:date="2024-08-16T09:40:00Z"/>
          <w:rFonts w:ascii="Arial" w:hAnsi="Arial" w:cs="Arial"/>
          <w:rPrChange w:id="7663" w:author="Heather Hogg" w:date="2024-07-29T17:00:00Z">
            <w:rPr>
              <w:ins w:id="7664" w:author="Carol Woods" w:date="2024-07-01T16:21:00Z"/>
              <w:del w:id="7665" w:author="Teresa Bosley" w:date="2024-08-16T09:40:00Z"/>
              <w:rFonts w:cstheme="minorHAnsi"/>
              <w:sz w:val="24"/>
              <w:szCs w:val="24"/>
            </w:rPr>
          </w:rPrChange>
        </w:rPr>
      </w:pPr>
    </w:p>
    <w:p w14:paraId="63420718" w14:textId="2C5CA067" w:rsidR="00100BCE" w:rsidRPr="009450B7" w:rsidDel="00FD3E94" w:rsidRDefault="00100BCE" w:rsidP="008F3286">
      <w:pPr>
        <w:rPr>
          <w:ins w:id="7666" w:author="Carol Woods" w:date="2024-07-01T16:29:00Z"/>
          <w:del w:id="7667" w:author="Teresa Bosley" w:date="2024-08-16T09:40:00Z"/>
          <w:rFonts w:ascii="Arial" w:hAnsi="Arial" w:cs="Arial"/>
          <w:i/>
          <w:iCs/>
          <w:rPrChange w:id="7668" w:author="Heather Hogg" w:date="2024-07-29T17:00:00Z">
            <w:rPr>
              <w:ins w:id="7669" w:author="Carol Woods" w:date="2024-07-01T16:29:00Z"/>
              <w:del w:id="7670" w:author="Teresa Bosley" w:date="2024-08-16T09:40:00Z"/>
              <w:rFonts w:cstheme="minorHAnsi"/>
              <w:i/>
              <w:iCs/>
              <w:sz w:val="24"/>
              <w:szCs w:val="24"/>
            </w:rPr>
          </w:rPrChange>
        </w:rPr>
      </w:pPr>
      <w:ins w:id="7671" w:author="Carol Woods" w:date="2024-07-01T16:22:00Z">
        <w:del w:id="7672" w:author="Teresa Bosley" w:date="2024-08-16T09:40:00Z">
          <w:r w:rsidRPr="00EE4432" w:rsidDel="00FD3E94">
            <w:rPr>
              <w:rFonts w:ascii="Arial" w:hAnsi="Arial" w:cs="Arial"/>
              <w:i/>
              <w:iCs/>
              <w:color w:val="7030A0"/>
              <w:highlight w:val="yellow"/>
              <w:rPrChange w:id="7673" w:author="Heather Hogg" w:date="2024-07-30T10:37:00Z">
                <w:rPr>
                  <w:rFonts w:cstheme="minorHAnsi"/>
                  <w:i/>
                  <w:iCs/>
                  <w:color w:val="7030A0"/>
                  <w:sz w:val="24"/>
                  <w:szCs w:val="24"/>
                </w:rPr>
              </w:rPrChange>
            </w:rPr>
            <w:delText>(</w:delText>
          </w:r>
        </w:del>
      </w:ins>
      <w:ins w:id="7674" w:author="Heather Hogg" w:date="2024-07-30T11:27:00Z">
        <w:del w:id="7675" w:author="Teresa Bosley" w:date="2024-08-16T09:40:00Z">
          <w:r w:rsidR="00A1068E" w:rsidDel="00FD3E94">
            <w:rPr>
              <w:rFonts w:ascii="Arial" w:hAnsi="Arial" w:cs="Arial"/>
              <w:i/>
              <w:iCs/>
              <w:color w:val="7030A0"/>
              <w:highlight w:val="yellow"/>
            </w:rPr>
            <w:delText>If required a</w:delText>
          </w:r>
        </w:del>
      </w:ins>
      <w:ins w:id="7676" w:author="Carol Woods" w:date="2024-07-01T16:22:00Z">
        <w:del w:id="7677" w:author="Teresa Bosley" w:date="2024-08-16T09:40:00Z">
          <w:r w:rsidRPr="00EE4432" w:rsidDel="00FD3E94">
            <w:rPr>
              <w:rFonts w:ascii="Arial" w:hAnsi="Arial" w:cs="Arial"/>
              <w:i/>
              <w:iCs/>
              <w:color w:val="7030A0"/>
              <w:highlight w:val="yellow"/>
              <w:rPrChange w:id="7678" w:author="Heather Hogg" w:date="2024-07-30T10:37:00Z">
                <w:rPr>
                  <w:rFonts w:cstheme="minorHAnsi"/>
                  <w:i/>
                  <w:iCs/>
                  <w:color w:val="7030A0"/>
                  <w:sz w:val="24"/>
                  <w:szCs w:val="24"/>
                </w:rPr>
              </w:rPrChange>
            </w:rPr>
            <w:delText>Add</w:delText>
          </w:r>
        </w:del>
      </w:ins>
      <w:ins w:id="7679" w:author="Carol Woods" w:date="2024-07-01T16:28:00Z">
        <w:del w:id="7680" w:author="Teresa Bosley" w:date="2024-08-16T09:40:00Z">
          <w:r w:rsidR="000D0CE0" w:rsidRPr="00EE4432" w:rsidDel="00FD3E94">
            <w:rPr>
              <w:rFonts w:ascii="Arial" w:hAnsi="Arial" w:cs="Arial"/>
              <w:i/>
              <w:iCs/>
              <w:color w:val="7030A0"/>
              <w:highlight w:val="yellow"/>
              <w:rPrChange w:id="7681" w:author="Heather Hogg" w:date="2024-07-30T10:37:00Z">
                <w:rPr>
                  <w:rFonts w:cstheme="minorHAnsi"/>
                  <w:i/>
                  <w:iCs/>
                  <w:color w:val="7030A0"/>
                  <w:sz w:val="24"/>
                  <w:szCs w:val="24"/>
                </w:rPr>
              </w:rPrChange>
            </w:rPr>
            <w:delText xml:space="preserve">/amend to reflect </w:delText>
          </w:r>
        </w:del>
      </w:ins>
      <w:ins w:id="7682" w:author="Carol Woods" w:date="2024-07-01T16:29:00Z">
        <w:del w:id="7683" w:author="Teresa Bosley" w:date="2024-08-16T09:40:00Z">
          <w:r w:rsidR="000D0CE0" w:rsidRPr="00EE4432" w:rsidDel="00FD3E94">
            <w:rPr>
              <w:rFonts w:ascii="Arial" w:hAnsi="Arial" w:cs="Arial"/>
              <w:i/>
              <w:iCs/>
              <w:color w:val="7030A0"/>
              <w:highlight w:val="yellow"/>
              <w:rPrChange w:id="7684" w:author="Heather Hogg" w:date="2024-07-30T10:37:00Z">
                <w:rPr>
                  <w:rFonts w:cstheme="minorHAnsi"/>
                  <w:i/>
                  <w:iCs/>
                  <w:color w:val="7030A0"/>
                  <w:sz w:val="24"/>
                  <w:szCs w:val="24"/>
                </w:rPr>
              </w:rPrChange>
            </w:rPr>
            <w:delText xml:space="preserve">school systems and </w:delText>
          </w:r>
        </w:del>
      </w:ins>
      <w:ins w:id="7685" w:author="Carol Woods" w:date="2024-07-01T16:23:00Z">
        <w:del w:id="7686" w:author="Teresa Bosley" w:date="2024-08-16T09:40:00Z">
          <w:r w:rsidRPr="00EE4432" w:rsidDel="00FD3E94">
            <w:rPr>
              <w:rFonts w:ascii="Arial" w:hAnsi="Arial" w:cs="Arial"/>
              <w:i/>
              <w:iCs/>
              <w:color w:val="7030A0"/>
              <w:highlight w:val="yellow"/>
              <w:rPrChange w:id="7687" w:author="Heather Hogg" w:date="2024-07-30T10:37:00Z">
                <w:rPr>
                  <w:rFonts w:cstheme="minorHAnsi"/>
                  <w:i/>
                  <w:iCs/>
                  <w:color w:val="7030A0"/>
                  <w:sz w:val="24"/>
                  <w:szCs w:val="24"/>
                </w:rPr>
              </w:rPrChange>
            </w:rPr>
            <w:delText>reference</w:delText>
          </w:r>
        </w:del>
      </w:ins>
      <w:ins w:id="7688" w:author="Carol Woods" w:date="2024-07-01T16:28:00Z">
        <w:del w:id="7689" w:author="Teresa Bosley" w:date="2024-08-16T09:40:00Z">
          <w:r w:rsidR="000D0CE0" w:rsidRPr="00EE4432" w:rsidDel="00FD3E94">
            <w:rPr>
              <w:rFonts w:ascii="Arial" w:hAnsi="Arial" w:cs="Arial"/>
              <w:i/>
              <w:iCs/>
              <w:color w:val="7030A0"/>
              <w:highlight w:val="yellow"/>
              <w:rPrChange w:id="7690" w:author="Heather Hogg" w:date="2024-07-30T10:37:00Z">
                <w:rPr>
                  <w:rFonts w:cstheme="minorHAnsi"/>
                  <w:i/>
                  <w:iCs/>
                  <w:color w:val="7030A0"/>
                  <w:sz w:val="24"/>
                  <w:szCs w:val="24"/>
                </w:rPr>
              </w:rPrChange>
            </w:rPr>
            <w:delText>s</w:delText>
          </w:r>
        </w:del>
      </w:ins>
      <w:ins w:id="7691" w:author="Carol Woods" w:date="2024-07-01T16:23:00Z">
        <w:del w:id="7692" w:author="Teresa Bosley" w:date="2024-08-16T09:40:00Z">
          <w:r w:rsidRPr="00EE4432" w:rsidDel="00FD3E94">
            <w:rPr>
              <w:rFonts w:ascii="Arial" w:hAnsi="Arial" w:cs="Arial"/>
              <w:i/>
              <w:iCs/>
              <w:color w:val="7030A0"/>
              <w:highlight w:val="yellow"/>
              <w:rPrChange w:id="7693" w:author="Heather Hogg" w:date="2024-07-30T10:37:00Z">
                <w:rPr>
                  <w:rFonts w:cstheme="minorHAnsi"/>
                  <w:i/>
                  <w:iCs/>
                  <w:color w:val="7030A0"/>
                  <w:sz w:val="24"/>
                  <w:szCs w:val="24"/>
                </w:rPr>
              </w:rPrChange>
            </w:rPr>
            <w:delText xml:space="preserve"> to </w:delText>
          </w:r>
        </w:del>
      </w:ins>
      <w:ins w:id="7694" w:author="Heather Hogg" w:date="2024-07-30T10:37:00Z">
        <w:del w:id="7695" w:author="Teresa Bosley" w:date="2024-08-16T09:40:00Z">
          <w:r w:rsidR="00EE4432" w:rsidDel="00FD3E94">
            <w:rPr>
              <w:rFonts w:ascii="Arial" w:hAnsi="Arial" w:cs="Arial"/>
              <w:i/>
              <w:iCs/>
              <w:color w:val="7030A0"/>
              <w:highlight w:val="yellow"/>
            </w:rPr>
            <w:delText xml:space="preserve">your </w:delText>
          </w:r>
        </w:del>
      </w:ins>
      <w:ins w:id="7696" w:author="Carol Woods" w:date="2024-07-01T16:23:00Z">
        <w:del w:id="7697" w:author="Teresa Bosley" w:date="2024-08-16T09:40:00Z">
          <w:r w:rsidRPr="00EE4432" w:rsidDel="00FD3E94">
            <w:rPr>
              <w:rFonts w:ascii="Arial" w:hAnsi="Arial" w:cs="Arial"/>
              <w:i/>
              <w:iCs/>
              <w:color w:val="7030A0"/>
              <w:highlight w:val="yellow"/>
              <w:rPrChange w:id="7698" w:author="Heather Hogg" w:date="2024-07-30T10:37:00Z">
                <w:rPr>
                  <w:rFonts w:cstheme="minorHAnsi"/>
                  <w:i/>
                  <w:iCs/>
                  <w:color w:val="7030A0"/>
                  <w:sz w:val="24"/>
                  <w:szCs w:val="24"/>
                </w:rPr>
              </w:rPrChange>
            </w:rPr>
            <w:delText>school</w:delText>
          </w:r>
        </w:del>
      </w:ins>
      <w:ins w:id="7699" w:author="Carol Woods" w:date="2024-07-01T16:29:00Z">
        <w:del w:id="7700" w:author="Teresa Bosley" w:date="2024-08-16T09:40:00Z">
          <w:r w:rsidR="000D0CE0" w:rsidRPr="00EE4432" w:rsidDel="00FD3E94">
            <w:rPr>
              <w:rFonts w:ascii="Arial" w:hAnsi="Arial" w:cs="Arial"/>
              <w:i/>
              <w:iCs/>
              <w:color w:val="7030A0"/>
              <w:highlight w:val="yellow"/>
              <w:rPrChange w:id="7701" w:author="Heather Hogg" w:date="2024-07-30T10:37:00Z">
                <w:rPr>
                  <w:rFonts w:cstheme="minorHAnsi"/>
                  <w:i/>
                  <w:iCs/>
                  <w:color w:val="7030A0"/>
                  <w:sz w:val="24"/>
                  <w:szCs w:val="24"/>
                </w:rPr>
              </w:rPrChange>
            </w:rPr>
            <w:delText xml:space="preserve"> </w:delText>
          </w:r>
        </w:del>
      </w:ins>
      <w:ins w:id="7702" w:author="Carol Woods" w:date="2024-07-01T16:23:00Z">
        <w:del w:id="7703" w:author="Teresa Bosley" w:date="2024-08-16T09:40:00Z">
          <w:r w:rsidRPr="00EE4432" w:rsidDel="00FD3E94">
            <w:rPr>
              <w:rFonts w:ascii="Arial" w:hAnsi="Arial" w:cs="Arial"/>
              <w:i/>
              <w:iCs/>
              <w:color w:val="7030A0"/>
              <w:highlight w:val="yellow"/>
              <w:rPrChange w:id="7704" w:author="Heather Hogg" w:date="2024-07-30T10:37:00Z">
                <w:rPr>
                  <w:rFonts w:cstheme="minorHAnsi"/>
                  <w:i/>
                  <w:iCs/>
                  <w:color w:val="7030A0"/>
                  <w:sz w:val="24"/>
                  <w:szCs w:val="24"/>
                </w:rPr>
              </w:rPrChange>
            </w:rPr>
            <w:delText>record keeping and retention</w:delText>
          </w:r>
        </w:del>
      </w:ins>
      <w:ins w:id="7705" w:author="Heather Hogg" w:date="2024-07-30T10:37:00Z">
        <w:del w:id="7706" w:author="Teresa Bosley" w:date="2024-08-16T09:40:00Z">
          <w:r w:rsidR="00EE4432" w:rsidDel="00FD3E94">
            <w:rPr>
              <w:rFonts w:ascii="Arial" w:hAnsi="Arial" w:cs="Arial"/>
              <w:i/>
              <w:iCs/>
              <w:color w:val="7030A0"/>
            </w:rPr>
            <w:delText xml:space="preserve"> </w:delText>
          </w:r>
          <w:r w:rsidR="00EE4432" w:rsidRPr="00EE4432" w:rsidDel="00FD3E94">
            <w:rPr>
              <w:rFonts w:ascii="Arial" w:hAnsi="Arial" w:cs="Arial"/>
              <w:i/>
              <w:iCs/>
              <w:color w:val="7030A0"/>
              <w:highlight w:val="yellow"/>
              <w:rPrChange w:id="7707" w:author="Heather Hogg" w:date="2024-07-30T10:37:00Z">
                <w:rPr>
                  <w:rFonts w:ascii="Arial" w:hAnsi="Arial" w:cs="Arial"/>
                  <w:i/>
                  <w:iCs/>
                  <w:color w:val="7030A0"/>
                </w:rPr>
              </w:rPrChange>
            </w:rPr>
            <w:delText>processes)</w:delText>
          </w:r>
        </w:del>
      </w:ins>
      <w:ins w:id="7708" w:author="Carol Woods" w:date="2024-07-01T16:23:00Z">
        <w:del w:id="7709" w:author="Teresa Bosley" w:date="2024-08-16T09:40:00Z">
          <w:r w:rsidRPr="00EE4432" w:rsidDel="00FD3E94">
            <w:rPr>
              <w:rFonts w:ascii="Arial" w:hAnsi="Arial" w:cs="Arial"/>
              <w:i/>
              <w:iCs/>
              <w:color w:val="7030A0"/>
              <w:highlight w:val="yellow"/>
              <w:rPrChange w:id="7710" w:author="Heather Hogg" w:date="2024-07-30T10:37:00Z">
                <w:rPr>
                  <w:rFonts w:cstheme="minorHAnsi"/>
                  <w:i/>
                  <w:iCs/>
                  <w:color w:val="7030A0"/>
                  <w:sz w:val="24"/>
                  <w:szCs w:val="24"/>
                </w:rPr>
              </w:rPrChange>
            </w:rPr>
            <w:delText xml:space="preserve"> policy</w:delText>
          </w:r>
        </w:del>
      </w:ins>
      <w:ins w:id="7711" w:author="Carol Woods" w:date="2024-07-01T16:25:00Z">
        <w:del w:id="7712" w:author="Teresa Bosley" w:date="2024-08-16T09:40:00Z">
          <w:r w:rsidRPr="00EE4432" w:rsidDel="00FD3E94">
            <w:rPr>
              <w:rFonts w:ascii="Arial" w:hAnsi="Arial" w:cs="Arial"/>
              <w:i/>
              <w:iCs/>
              <w:color w:val="7030A0"/>
              <w:highlight w:val="yellow"/>
              <w:rPrChange w:id="7713" w:author="Heather Hogg" w:date="2024-07-30T10:37:00Z">
                <w:rPr>
                  <w:rFonts w:cstheme="minorHAnsi"/>
                  <w:i/>
                  <w:iCs/>
                  <w:color w:val="7030A0"/>
                  <w:sz w:val="24"/>
                  <w:szCs w:val="24"/>
                </w:rPr>
              </w:rPrChange>
            </w:rPr>
            <w:delText>.</w:delText>
          </w:r>
          <w:r w:rsidRPr="009450B7" w:rsidDel="00FD3E94">
            <w:rPr>
              <w:rFonts w:ascii="Arial" w:hAnsi="Arial" w:cs="Arial"/>
              <w:i/>
              <w:iCs/>
              <w:color w:val="7030A0"/>
              <w:rPrChange w:id="7714" w:author="Heather Hogg" w:date="2024-07-29T17:00:00Z">
                <w:rPr>
                  <w:rFonts w:cstheme="minorHAnsi"/>
                  <w:i/>
                  <w:iCs/>
                  <w:color w:val="7030A0"/>
                  <w:sz w:val="24"/>
                  <w:szCs w:val="24"/>
                </w:rPr>
              </w:rPrChange>
            </w:rPr>
            <w:delText xml:space="preserve"> </w:delText>
          </w:r>
        </w:del>
      </w:ins>
    </w:p>
    <w:p w14:paraId="6765E0D0" w14:textId="77777777" w:rsidR="000D0CE0" w:rsidRDefault="000D0CE0" w:rsidP="008F3286">
      <w:pPr>
        <w:rPr>
          <w:ins w:id="7715" w:author="Heather Hogg" w:date="2024-07-31T13:30:00Z"/>
          <w:rFonts w:ascii="Arial" w:hAnsi="Arial" w:cs="Arial"/>
        </w:rPr>
      </w:pPr>
    </w:p>
    <w:p w14:paraId="57FD4E0E" w14:textId="77777777" w:rsidR="00E57C83" w:rsidRPr="009450B7" w:rsidRDefault="00E57C83" w:rsidP="008F3286">
      <w:pPr>
        <w:rPr>
          <w:rFonts w:ascii="Arial" w:hAnsi="Arial" w:cs="Arial"/>
          <w:rPrChange w:id="7716" w:author="Heather Hogg" w:date="2024-07-29T17:00:00Z">
            <w:rPr>
              <w:rFonts w:cstheme="minorHAnsi"/>
              <w:sz w:val="24"/>
              <w:szCs w:val="24"/>
            </w:rPr>
          </w:rPrChange>
        </w:rPr>
      </w:pPr>
    </w:p>
    <w:p w14:paraId="7CAA3EE4" w14:textId="399A302F" w:rsidR="008F3286" w:rsidRPr="009450B7" w:rsidRDefault="008F3286" w:rsidP="008F3286">
      <w:pPr>
        <w:rPr>
          <w:rFonts w:ascii="Arial" w:hAnsi="Arial" w:cs="Arial"/>
          <w:b/>
          <w:bCs/>
          <w:rPrChange w:id="7717" w:author="Heather Hogg" w:date="2024-07-29T17:00:00Z">
            <w:rPr>
              <w:rFonts w:cstheme="minorHAnsi"/>
              <w:b/>
              <w:bCs/>
              <w:sz w:val="24"/>
              <w:szCs w:val="24"/>
            </w:rPr>
          </w:rPrChange>
        </w:rPr>
      </w:pPr>
      <w:r w:rsidRPr="009450B7">
        <w:rPr>
          <w:rFonts w:ascii="Arial" w:hAnsi="Arial" w:cs="Arial"/>
          <w:b/>
          <w:bCs/>
          <w:rPrChange w:id="7718" w:author="Heather Hogg" w:date="2024-07-29T17:00:00Z">
            <w:rPr>
              <w:rFonts w:cstheme="minorHAnsi"/>
              <w:b/>
              <w:bCs/>
              <w:sz w:val="24"/>
              <w:szCs w:val="24"/>
            </w:rPr>
          </w:rPrChange>
        </w:rPr>
        <w:t xml:space="preserve">Support for </w:t>
      </w:r>
      <w:r w:rsidR="004E528D" w:rsidRPr="009450B7">
        <w:rPr>
          <w:rFonts w:ascii="Arial" w:hAnsi="Arial" w:cs="Arial"/>
          <w:b/>
          <w:bCs/>
          <w:rPrChange w:id="7719" w:author="Heather Hogg" w:date="2024-07-29T17:00:00Z">
            <w:rPr>
              <w:rFonts w:cstheme="minorHAnsi"/>
              <w:b/>
              <w:bCs/>
              <w:sz w:val="24"/>
              <w:szCs w:val="24"/>
            </w:rPr>
          </w:rPrChange>
        </w:rPr>
        <w:t xml:space="preserve">those </w:t>
      </w:r>
      <w:r w:rsidRPr="009450B7">
        <w:rPr>
          <w:rFonts w:ascii="Arial" w:hAnsi="Arial" w:cs="Arial"/>
          <w:b/>
          <w:bCs/>
          <w:rPrChange w:id="7720" w:author="Heather Hogg" w:date="2024-07-29T17:00:00Z">
            <w:rPr>
              <w:rFonts w:cstheme="minorHAnsi"/>
              <w:b/>
              <w:bCs/>
              <w:sz w:val="24"/>
              <w:szCs w:val="24"/>
            </w:rPr>
          </w:rPrChange>
        </w:rPr>
        <w:t>involved in a safeguarding/child protection issue</w:t>
      </w:r>
    </w:p>
    <w:p w14:paraId="2A3BACD6" w14:textId="10D3EA26" w:rsidR="008F3286" w:rsidRPr="009450B7" w:rsidRDefault="008F3286" w:rsidP="008F3286">
      <w:pPr>
        <w:rPr>
          <w:rFonts w:ascii="Arial" w:hAnsi="Arial" w:cs="Arial"/>
          <w:rPrChange w:id="7721" w:author="Heather Hogg" w:date="2024-07-29T17:00:00Z">
            <w:rPr>
              <w:rFonts w:cstheme="minorHAnsi"/>
              <w:sz w:val="24"/>
              <w:szCs w:val="24"/>
            </w:rPr>
          </w:rPrChange>
        </w:rPr>
      </w:pPr>
      <w:r w:rsidRPr="009450B7">
        <w:rPr>
          <w:rFonts w:ascii="Arial" w:hAnsi="Arial" w:cs="Arial"/>
          <w:rPrChange w:id="7722" w:author="Heather Hogg" w:date="2024-07-29T17:00:00Z">
            <w:rPr>
              <w:rFonts w:cstheme="minorHAnsi"/>
              <w:sz w:val="24"/>
              <w:szCs w:val="24"/>
            </w:rPr>
          </w:rPrChange>
        </w:rPr>
        <w:t>Child neglect</w:t>
      </w:r>
      <w:r w:rsidR="00BB6A0D" w:rsidRPr="009450B7">
        <w:rPr>
          <w:rFonts w:ascii="Arial" w:hAnsi="Arial" w:cs="Arial"/>
          <w:rPrChange w:id="7723" w:author="Heather Hogg" w:date="2024-07-29T17:00:00Z">
            <w:rPr>
              <w:rFonts w:cstheme="minorHAnsi"/>
              <w:sz w:val="24"/>
              <w:szCs w:val="24"/>
            </w:rPr>
          </w:rPrChange>
        </w:rPr>
        <w:t>,</w:t>
      </w:r>
      <w:r w:rsidRPr="009450B7">
        <w:rPr>
          <w:rFonts w:ascii="Arial" w:hAnsi="Arial" w:cs="Arial"/>
          <w:rPrChange w:id="7724" w:author="Heather Hogg" w:date="2024-07-29T17:00:00Z">
            <w:rPr>
              <w:rFonts w:cstheme="minorHAnsi"/>
              <w:sz w:val="24"/>
              <w:szCs w:val="24"/>
            </w:rPr>
          </w:rPrChange>
        </w:rPr>
        <w:t xml:space="preserve"> abuse </w:t>
      </w:r>
      <w:r w:rsidR="00BB6A0D" w:rsidRPr="009450B7">
        <w:rPr>
          <w:rFonts w:ascii="Arial" w:hAnsi="Arial" w:cs="Arial"/>
          <w:rPrChange w:id="7725" w:author="Heather Hogg" w:date="2024-07-29T17:00:00Z">
            <w:rPr>
              <w:rFonts w:cstheme="minorHAnsi"/>
              <w:sz w:val="24"/>
              <w:szCs w:val="24"/>
            </w:rPr>
          </w:rPrChange>
        </w:rPr>
        <w:t xml:space="preserve">and exploitation </w:t>
      </w:r>
      <w:r w:rsidR="00765BD1" w:rsidRPr="009450B7">
        <w:rPr>
          <w:rFonts w:ascii="Arial" w:hAnsi="Arial" w:cs="Arial"/>
          <w:rPrChange w:id="7726" w:author="Heather Hogg" w:date="2024-07-29T17:00:00Z">
            <w:rPr>
              <w:rFonts w:cstheme="minorHAnsi"/>
              <w:sz w:val="24"/>
              <w:szCs w:val="24"/>
            </w:rPr>
          </w:rPrChange>
        </w:rPr>
        <w:t>are</w:t>
      </w:r>
      <w:r w:rsidRPr="009450B7">
        <w:rPr>
          <w:rFonts w:ascii="Arial" w:hAnsi="Arial" w:cs="Arial"/>
          <w:rPrChange w:id="7727" w:author="Heather Hogg" w:date="2024-07-29T17:00:00Z">
            <w:rPr>
              <w:rFonts w:cstheme="minorHAnsi"/>
              <w:sz w:val="24"/>
              <w:szCs w:val="24"/>
            </w:rPr>
          </w:rPrChange>
        </w:rPr>
        <w:t xml:space="preserve"> devastating for child</w:t>
      </w:r>
      <w:r w:rsidR="00765BD1" w:rsidRPr="009450B7">
        <w:rPr>
          <w:rFonts w:ascii="Arial" w:hAnsi="Arial" w:cs="Arial"/>
          <w:rPrChange w:id="7728" w:author="Heather Hogg" w:date="2024-07-29T17:00:00Z">
            <w:rPr>
              <w:rFonts w:cstheme="minorHAnsi"/>
              <w:sz w:val="24"/>
              <w:szCs w:val="24"/>
            </w:rPr>
          </w:rPrChange>
        </w:rPr>
        <w:t>ren</w:t>
      </w:r>
      <w:r w:rsidRPr="009450B7">
        <w:rPr>
          <w:rFonts w:ascii="Arial" w:hAnsi="Arial" w:cs="Arial"/>
          <w:rPrChange w:id="7729" w:author="Heather Hogg" w:date="2024-07-29T17:00:00Z">
            <w:rPr>
              <w:rFonts w:cstheme="minorHAnsi"/>
              <w:sz w:val="24"/>
              <w:szCs w:val="24"/>
            </w:rPr>
          </w:rPrChange>
        </w:rPr>
        <w:t xml:space="preserve"> and can also result in distress and anxiety for staff who become involved. We will support the children and their families and staff by:</w:t>
      </w:r>
    </w:p>
    <w:p w14:paraId="4E6258E5" w14:textId="2CCA5B5E" w:rsidR="008F3286" w:rsidRPr="009450B7" w:rsidRDefault="008F3286" w:rsidP="00197F36">
      <w:pPr>
        <w:pStyle w:val="ListParagraph"/>
        <w:numPr>
          <w:ilvl w:val="0"/>
          <w:numId w:val="29"/>
        </w:numPr>
        <w:rPr>
          <w:rFonts w:ascii="Arial" w:hAnsi="Arial" w:cs="Arial"/>
          <w:rPrChange w:id="7730" w:author="Heather Hogg" w:date="2024-07-29T17:00:00Z">
            <w:rPr>
              <w:rFonts w:cstheme="minorHAnsi"/>
              <w:sz w:val="24"/>
              <w:szCs w:val="24"/>
            </w:rPr>
          </w:rPrChange>
        </w:rPr>
      </w:pPr>
      <w:r w:rsidRPr="009450B7">
        <w:rPr>
          <w:rFonts w:ascii="Arial" w:hAnsi="Arial" w:cs="Arial"/>
          <w:rPrChange w:id="7731" w:author="Heather Hogg" w:date="2024-07-29T17:00:00Z">
            <w:rPr>
              <w:rFonts w:cstheme="minorHAnsi"/>
              <w:sz w:val="24"/>
              <w:szCs w:val="24"/>
            </w:rPr>
          </w:rPrChange>
        </w:rPr>
        <w:t>Taking all suspicions and disclosures seriously</w:t>
      </w:r>
    </w:p>
    <w:p w14:paraId="2DF92A26" w14:textId="6A1FFB63" w:rsidR="008F3286" w:rsidRPr="009450B7" w:rsidRDefault="008F3286" w:rsidP="00197F36">
      <w:pPr>
        <w:pStyle w:val="ListParagraph"/>
        <w:numPr>
          <w:ilvl w:val="0"/>
          <w:numId w:val="29"/>
        </w:numPr>
        <w:rPr>
          <w:rFonts w:ascii="Arial" w:hAnsi="Arial" w:cs="Arial"/>
          <w:rPrChange w:id="7732" w:author="Heather Hogg" w:date="2024-07-29T17:00:00Z">
            <w:rPr>
              <w:rFonts w:cstheme="minorHAnsi"/>
              <w:sz w:val="24"/>
              <w:szCs w:val="24"/>
            </w:rPr>
          </w:rPrChange>
        </w:rPr>
      </w:pPr>
      <w:r w:rsidRPr="009450B7">
        <w:rPr>
          <w:rFonts w:ascii="Arial" w:hAnsi="Arial" w:cs="Arial"/>
          <w:rPrChange w:id="7733" w:author="Heather Hogg" w:date="2024-07-29T17:00:00Z">
            <w:rPr>
              <w:rFonts w:cstheme="minorHAnsi"/>
              <w:sz w:val="24"/>
              <w:szCs w:val="24"/>
            </w:rPr>
          </w:rPrChange>
        </w:rPr>
        <w:t>Nominating a link person who will keep all parties informed and be the central point of contact</w:t>
      </w:r>
    </w:p>
    <w:p w14:paraId="4AD2CF4B" w14:textId="503AD4CF" w:rsidR="008F3286" w:rsidRPr="009450B7" w:rsidRDefault="00E54FC2" w:rsidP="00197F36">
      <w:pPr>
        <w:pStyle w:val="ListParagraph"/>
        <w:numPr>
          <w:ilvl w:val="0"/>
          <w:numId w:val="29"/>
        </w:numPr>
        <w:rPr>
          <w:rFonts w:ascii="Arial" w:hAnsi="Arial" w:cs="Arial"/>
          <w:rPrChange w:id="7734" w:author="Heather Hogg" w:date="2024-07-29T17:00:00Z">
            <w:rPr>
              <w:rFonts w:cstheme="minorHAnsi"/>
              <w:sz w:val="24"/>
              <w:szCs w:val="24"/>
            </w:rPr>
          </w:rPrChange>
        </w:rPr>
      </w:pPr>
      <w:r w:rsidRPr="009450B7">
        <w:rPr>
          <w:rFonts w:ascii="Arial" w:hAnsi="Arial" w:cs="Arial"/>
          <w:rPrChange w:id="7735" w:author="Heather Hogg" w:date="2024-07-29T17:00:00Z">
            <w:rPr>
              <w:rFonts w:cstheme="minorHAnsi"/>
              <w:sz w:val="24"/>
              <w:szCs w:val="24"/>
            </w:rPr>
          </w:rPrChange>
        </w:rPr>
        <w:t>Nominating a ‘case manager’ w</w:t>
      </w:r>
      <w:r w:rsidR="008F3286" w:rsidRPr="009450B7">
        <w:rPr>
          <w:rFonts w:ascii="Arial" w:hAnsi="Arial" w:cs="Arial"/>
          <w:rPrChange w:id="7736" w:author="Heather Hogg" w:date="2024-07-29T17:00:00Z">
            <w:rPr>
              <w:rFonts w:cstheme="minorHAnsi"/>
              <w:sz w:val="24"/>
              <w:szCs w:val="24"/>
            </w:rPr>
          </w:rPrChange>
        </w:rPr>
        <w:t>here a member of staff is the subject of an allegation made by a child</w:t>
      </w:r>
    </w:p>
    <w:p w14:paraId="146741C5" w14:textId="7C02E489" w:rsidR="008F3286" w:rsidRPr="009450B7" w:rsidRDefault="008F3286" w:rsidP="00197F36">
      <w:pPr>
        <w:pStyle w:val="ListParagraph"/>
        <w:numPr>
          <w:ilvl w:val="0"/>
          <w:numId w:val="29"/>
        </w:numPr>
        <w:rPr>
          <w:rFonts w:ascii="Arial" w:hAnsi="Arial" w:cs="Arial"/>
          <w:rPrChange w:id="7737" w:author="Heather Hogg" w:date="2024-07-29T17:00:00Z">
            <w:rPr>
              <w:rFonts w:cstheme="minorHAnsi"/>
              <w:sz w:val="24"/>
              <w:szCs w:val="24"/>
            </w:rPr>
          </w:rPrChange>
        </w:rPr>
      </w:pPr>
      <w:r w:rsidRPr="009450B7">
        <w:rPr>
          <w:rFonts w:ascii="Arial" w:hAnsi="Arial" w:cs="Arial"/>
          <w:rPrChange w:id="7738" w:author="Heather Hogg" w:date="2024-07-29T17:00:00Z">
            <w:rPr>
              <w:rFonts w:cstheme="minorHAnsi"/>
              <w:sz w:val="24"/>
              <w:szCs w:val="24"/>
            </w:rPr>
          </w:rPrChange>
        </w:rPr>
        <w:t>Responding sympathetically to any request from a child or member of staff for time out to deal with distress or anxiety</w:t>
      </w:r>
    </w:p>
    <w:p w14:paraId="5852EE05" w14:textId="160645B9" w:rsidR="008F3286" w:rsidRPr="009450B7" w:rsidRDefault="008F3286" w:rsidP="00197F36">
      <w:pPr>
        <w:pStyle w:val="ListParagraph"/>
        <w:numPr>
          <w:ilvl w:val="0"/>
          <w:numId w:val="29"/>
        </w:numPr>
        <w:rPr>
          <w:rFonts w:ascii="Arial" w:hAnsi="Arial" w:cs="Arial"/>
          <w:rPrChange w:id="7739" w:author="Heather Hogg" w:date="2024-07-29T17:00:00Z">
            <w:rPr>
              <w:rFonts w:cstheme="minorHAnsi"/>
              <w:sz w:val="24"/>
              <w:szCs w:val="24"/>
            </w:rPr>
          </w:rPrChange>
        </w:rPr>
      </w:pPr>
      <w:r w:rsidRPr="009450B7">
        <w:rPr>
          <w:rFonts w:ascii="Arial" w:hAnsi="Arial" w:cs="Arial"/>
          <w:rPrChange w:id="7740" w:author="Heather Hogg" w:date="2024-07-29T17:00:00Z">
            <w:rPr>
              <w:rFonts w:cstheme="minorHAnsi"/>
              <w:sz w:val="24"/>
              <w:szCs w:val="24"/>
            </w:rPr>
          </w:rPrChange>
        </w:rPr>
        <w:t>Maintaining confidentiality and sharing information on a need-to-know basis only with relevant individuals and agencies</w:t>
      </w:r>
    </w:p>
    <w:p w14:paraId="00820C4A" w14:textId="09AD77B1" w:rsidR="008F3286" w:rsidRPr="009450B7" w:rsidRDefault="008F3286" w:rsidP="00197F36">
      <w:pPr>
        <w:pStyle w:val="ListParagraph"/>
        <w:numPr>
          <w:ilvl w:val="0"/>
          <w:numId w:val="29"/>
        </w:numPr>
        <w:rPr>
          <w:rFonts w:ascii="Arial" w:hAnsi="Arial" w:cs="Arial"/>
          <w:rPrChange w:id="7741" w:author="Heather Hogg" w:date="2024-07-29T17:00:00Z">
            <w:rPr>
              <w:rFonts w:cstheme="minorHAnsi"/>
              <w:sz w:val="24"/>
              <w:szCs w:val="24"/>
            </w:rPr>
          </w:rPrChange>
        </w:rPr>
      </w:pPr>
      <w:r w:rsidRPr="009450B7">
        <w:rPr>
          <w:rFonts w:ascii="Arial" w:hAnsi="Arial" w:cs="Arial"/>
          <w:rPrChange w:id="7742" w:author="Heather Hogg" w:date="2024-07-29T17:00:00Z">
            <w:rPr>
              <w:rFonts w:cstheme="minorHAnsi"/>
              <w:sz w:val="24"/>
              <w:szCs w:val="24"/>
            </w:rPr>
          </w:rPrChange>
        </w:rPr>
        <w:t>Storing records securely</w:t>
      </w:r>
    </w:p>
    <w:p w14:paraId="181E1787" w14:textId="5ED57E97" w:rsidR="008F3286" w:rsidRPr="009450B7" w:rsidRDefault="008F3286" w:rsidP="00197F36">
      <w:pPr>
        <w:pStyle w:val="ListParagraph"/>
        <w:numPr>
          <w:ilvl w:val="0"/>
          <w:numId w:val="29"/>
        </w:numPr>
        <w:rPr>
          <w:rFonts w:ascii="Arial" w:hAnsi="Arial" w:cs="Arial"/>
          <w:rPrChange w:id="7743" w:author="Heather Hogg" w:date="2024-07-29T17:00:00Z">
            <w:rPr>
              <w:rFonts w:cstheme="minorHAnsi"/>
              <w:sz w:val="24"/>
              <w:szCs w:val="24"/>
            </w:rPr>
          </w:rPrChange>
        </w:rPr>
      </w:pPr>
      <w:r w:rsidRPr="009450B7">
        <w:rPr>
          <w:rFonts w:ascii="Arial" w:hAnsi="Arial" w:cs="Arial"/>
          <w:rPrChange w:id="7744" w:author="Heather Hogg" w:date="2024-07-29T17:00:00Z">
            <w:rPr>
              <w:rFonts w:cstheme="minorHAnsi"/>
              <w:sz w:val="24"/>
              <w:szCs w:val="24"/>
            </w:rPr>
          </w:rPrChange>
        </w:rPr>
        <w:t xml:space="preserve">Offering details of helplines, </w:t>
      </w:r>
      <w:r w:rsidR="004E538C" w:rsidRPr="009450B7">
        <w:rPr>
          <w:rFonts w:ascii="Arial" w:hAnsi="Arial" w:cs="Arial"/>
          <w:rPrChange w:id="7745" w:author="Heather Hogg" w:date="2024-07-29T17:00:00Z">
            <w:rPr>
              <w:rFonts w:cstheme="minorHAnsi"/>
              <w:sz w:val="24"/>
              <w:szCs w:val="24"/>
            </w:rPr>
          </w:rPrChange>
        </w:rPr>
        <w:t>counselling,</w:t>
      </w:r>
      <w:r w:rsidRPr="009450B7">
        <w:rPr>
          <w:rFonts w:ascii="Arial" w:hAnsi="Arial" w:cs="Arial"/>
          <w:rPrChange w:id="7746" w:author="Heather Hogg" w:date="2024-07-29T17:00:00Z">
            <w:rPr>
              <w:rFonts w:cstheme="minorHAnsi"/>
              <w:sz w:val="24"/>
              <w:szCs w:val="24"/>
            </w:rPr>
          </w:rPrChange>
        </w:rPr>
        <w:t xml:space="preserve"> or other avenues of external support</w:t>
      </w:r>
    </w:p>
    <w:p w14:paraId="557942B3" w14:textId="24118D39" w:rsidR="008F3286" w:rsidRPr="009450B7" w:rsidRDefault="008F3286" w:rsidP="00197F36">
      <w:pPr>
        <w:pStyle w:val="ListParagraph"/>
        <w:numPr>
          <w:ilvl w:val="0"/>
          <w:numId w:val="29"/>
        </w:numPr>
        <w:rPr>
          <w:rFonts w:ascii="Arial" w:hAnsi="Arial" w:cs="Arial"/>
          <w:rPrChange w:id="7747" w:author="Heather Hogg" w:date="2024-07-29T17:00:00Z">
            <w:rPr>
              <w:rFonts w:cstheme="minorHAnsi"/>
              <w:sz w:val="24"/>
              <w:szCs w:val="24"/>
            </w:rPr>
          </w:rPrChange>
        </w:rPr>
      </w:pPr>
      <w:r w:rsidRPr="009450B7">
        <w:rPr>
          <w:rFonts w:ascii="Arial" w:hAnsi="Arial" w:cs="Arial"/>
          <w:rPrChange w:id="7748" w:author="Heather Hogg" w:date="2024-07-29T17:00:00Z">
            <w:rPr>
              <w:rFonts w:cstheme="minorHAnsi"/>
              <w:sz w:val="24"/>
              <w:szCs w:val="24"/>
            </w:rPr>
          </w:rPrChange>
        </w:rPr>
        <w:t>Following the procedures laid down in our whistleblowing, complaints</w:t>
      </w:r>
      <w:ins w:id="7749" w:author="Carol Woods" w:date="2024-07-19T10:16:00Z">
        <w:r w:rsidR="0028290C" w:rsidRPr="009450B7">
          <w:rPr>
            <w:rFonts w:ascii="Arial" w:hAnsi="Arial" w:cs="Arial"/>
            <w:rPrChange w:id="7750" w:author="Heather Hogg" w:date="2024-07-29T17:00:00Z">
              <w:rPr>
                <w:rFonts w:cstheme="minorHAnsi"/>
                <w:sz w:val="24"/>
                <w:szCs w:val="24"/>
              </w:rPr>
            </w:rPrChange>
          </w:rPr>
          <w:t>,</w:t>
        </w:r>
      </w:ins>
      <w:r w:rsidRPr="009450B7">
        <w:rPr>
          <w:rFonts w:ascii="Arial" w:hAnsi="Arial" w:cs="Arial"/>
          <w:rPrChange w:id="7751" w:author="Heather Hogg" w:date="2024-07-29T17:00:00Z">
            <w:rPr>
              <w:rFonts w:cstheme="minorHAnsi"/>
              <w:sz w:val="24"/>
              <w:szCs w:val="24"/>
            </w:rPr>
          </w:rPrChange>
        </w:rPr>
        <w:t xml:space="preserve"> and disciplinary procedures</w:t>
      </w:r>
    </w:p>
    <w:p w14:paraId="2800BC43" w14:textId="78825A91" w:rsidR="008F3286" w:rsidRDefault="008F3286" w:rsidP="00197F36">
      <w:pPr>
        <w:pStyle w:val="ListParagraph"/>
        <w:numPr>
          <w:ilvl w:val="0"/>
          <w:numId w:val="29"/>
        </w:numPr>
        <w:rPr>
          <w:ins w:id="7752" w:author="Teresa Bosley" w:date="2024-08-16T09:40:00Z"/>
          <w:rFonts w:ascii="Arial" w:hAnsi="Arial" w:cs="Arial"/>
        </w:rPr>
      </w:pPr>
      <w:r w:rsidRPr="009450B7">
        <w:rPr>
          <w:rFonts w:ascii="Arial" w:hAnsi="Arial" w:cs="Arial"/>
          <w:rPrChange w:id="7753" w:author="Heather Hogg" w:date="2024-07-29T17:00:00Z">
            <w:rPr>
              <w:rFonts w:cstheme="minorHAnsi"/>
              <w:sz w:val="24"/>
              <w:szCs w:val="24"/>
            </w:rPr>
          </w:rPrChange>
        </w:rPr>
        <w:t>Co-operating fully with relevant statutory agencies</w:t>
      </w:r>
    </w:p>
    <w:p w14:paraId="3BD973FF" w14:textId="5794FF09" w:rsidR="00FD3E94" w:rsidRPr="009450B7" w:rsidRDefault="00FD3E94" w:rsidP="00197F36">
      <w:pPr>
        <w:pStyle w:val="ListParagraph"/>
        <w:numPr>
          <w:ilvl w:val="0"/>
          <w:numId w:val="29"/>
        </w:numPr>
        <w:rPr>
          <w:rFonts w:ascii="Arial" w:hAnsi="Arial" w:cs="Arial"/>
          <w:rPrChange w:id="7754" w:author="Heather Hogg" w:date="2024-07-29T17:00:00Z">
            <w:rPr>
              <w:rFonts w:cstheme="minorHAnsi"/>
              <w:sz w:val="24"/>
              <w:szCs w:val="24"/>
            </w:rPr>
          </w:rPrChange>
        </w:rPr>
      </w:pPr>
      <w:ins w:id="7755" w:author="Teresa Bosley" w:date="2024-08-16T09:40:00Z">
        <w:r>
          <w:rPr>
            <w:rFonts w:ascii="Arial" w:hAnsi="Arial" w:cs="Arial"/>
          </w:rPr>
          <w:t>DSL and DDSLs meet each other to discuss needs.</w:t>
        </w:r>
      </w:ins>
    </w:p>
    <w:p w14:paraId="0AB3FEE7" w14:textId="1180F6B8" w:rsidR="008F3286" w:rsidRPr="00EE4432" w:rsidDel="00FD3E94" w:rsidRDefault="008F3286" w:rsidP="0018263F">
      <w:pPr>
        <w:pStyle w:val="ListParagraph"/>
        <w:numPr>
          <w:ilvl w:val="0"/>
          <w:numId w:val="29"/>
        </w:numPr>
        <w:rPr>
          <w:del w:id="7756" w:author="Teresa Bosley" w:date="2024-08-16T09:40:00Z"/>
          <w:rFonts w:ascii="Arial" w:hAnsi="Arial" w:cs="Arial"/>
          <w:i/>
          <w:iCs/>
          <w:color w:val="7030A0"/>
          <w:highlight w:val="yellow"/>
          <w:rPrChange w:id="7757" w:author="Heather Hogg" w:date="2024-07-30T10:38:00Z">
            <w:rPr>
              <w:del w:id="7758" w:author="Teresa Bosley" w:date="2024-08-16T09:40:00Z"/>
              <w:rFonts w:cstheme="minorHAnsi"/>
              <w:i/>
              <w:iCs/>
              <w:color w:val="7030A0"/>
              <w:sz w:val="24"/>
              <w:szCs w:val="24"/>
            </w:rPr>
          </w:rPrChange>
        </w:rPr>
      </w:pPr>
      <w:del w:id="7759" w:author="Teresa Bosley" w:date="2024-08-16T09:40:00Z">
        <w:r w:rsidRPr="00EE4432" w:rsidDel="00FD3E94">
          <w:rPr>
            <w:rFonts w:ascii="Arial" w:hAnsi="Arial" w:cs="Arial"/>
            <w:i/>
            <w:iCs/>
            <w:color w:val="7030A0"/>
            <w:highlight w:val="yellow"/>
            <w:rPrChange w:id="7760" w:author="Heather Hogg" w:date="2024-07-30T10:38:00Z">
              <w:rPr>
                <w:rFonts w:cstheme="minorHAnsi"/>
                <w:i/>
                <w:iCs/>
                <w:color w:val="7030A0"/>
                <w:sz w:val="24"/>
                <w:szCs w:val="24"/>
              </w:rPr>
            </w:rPrChange>
          </w:rPr>
          <w:delText>(Add and amend according to the school/college</w:delText>
        </w:r>
      </w:del>
      <w:ins w:id="7761" w:author="Heather Hogg" w:date="2024-07-30T10:05:00Z">
        <w:del w:id="7762" w:author="Teresa Bosley" w:date="2024-08-16T09:40:00Z">
          <w:r w:rsidR="00EA2BA1" w:rsidRPr="00EE4432" w:rsidDel="00FD3E94">
            <w:rPr>
              <w:rFonts w:ascii="Arial" w:hAnsi="Arial" w:cs="Arial"/>
              <w:i/>
              <w:iCs/>
              <w:color w:val="7030A0"/>
              <w:highlight w:val="yellow"/>
              <w:rPrChange w:id="7763" w:author="Heather Hogg" w:date="2024-07-30T10:38:00Z">
                <w:rPr>
                  <w:rFonts w:ascii="Arial" w:hAnsi="Arial" w:cs="Arial"/>
                  <w:i/>
                  <w:iCs/>
                  <w:color w:val="7030A0"/>
                </w:rPr>
              </w:rPrChange>
            </w:rPr>
            <w:delText>school</w:delText>
          </w:r>
        </w:del>
      </w:ins>
      <w:del w:id="7764" w:author="Teresa Bosley" w:date="2024-08-16T09:40:00Z">
        <w:r w:rsidRPr="00EE4432" w:rsidDel="00FD3E94">
          <w:rPr>
            <w:rFonts w:ascii="Arial" w:hAnsi="Arial" w:cs="Arial"/>
            <w:i/>
            <w:iCs/>
            <w:color w:val="7030A0"/>
            <w:highlight w:val="yellow"/>
            <w:rPrChange w:id="7765" w:author="Heather Hogg" w:date="2024-07-30T10:38:00Z">
              <w:rPr>
                <w:rFonts w:cstheme="minorHAnsi"/>
                <w:i/>
                <w:iCs/>
                <w:color w:val="7030A0"/>
                <w:sz w:val="24"/>
                <w:szCs w:val="24"/>
              </w:rPr>
            </w:rPrChange>
          </w:rPr>
          <w:delText>’s arrangements for staff welfare</w:delText>
        </w:r>
        <w:r w:rsidR="00697150" w:rsidRPr="00EE4432" w:rsidDel="00FD3E94">
          <w:rPr>
            <w:rFonts w:ascii="Arial" w:hAnsi="Arial" w:cs="Arial"/>
            <w:i/>
            <w:iCs/>
            <w:color w:val="7030A0"/>
            <w:highlight w:val="yellow"/>
            <w:rPrChange w:id="7766" w:author="Heather Hogg" w:date="2024-07-30T10:38:00Z">
              <w:rPr>
                <w:rFonts w:cstheme="minorHAnsi"/>
                <w:i/>
                <w:iCs/>
                <w:color w:val="7030A0"/>
                <w:sz w:val="24"/>
                <w:szCs w:val="24"/>
              </w:rPr>
            </w:rPrChange>
          </w:rPr>
          <w:delText>, peer support</w:delText>
        </w:r>
        <w:r w:rsidR="002B78A6" w:rsidRPr="00EE4432" w:rsidDel="00FD3E94">
          <w:rPr>
            <w:rFonts w:ascii="Arial" w:hAnsi="Arial" w:cs="Arial"/>
            <w:i/>
            <w:iCs/>
            <w:color w:val="7030A0"/>
            <w:highlight w:val="yellow"/>
            <w:rPrChange w:id="7767" w:author="Heather Hogg" w:date="2024-07-30T10:38:00Z">
              <w:rPr>
                <w:rFonts w:cstheme="minorHAnsi"/>
                <w:i/>
                <w:iCs/>
                <w:color w:val="7030A0"/>
                <w:sz w:val="24"/>
                <w:szCs w:val="24"/>
              </w:rPr>
            </w:rPrChange>
          </w:rPr>
          <w:delText xml:space="preserve"> </w:delText>
        </w:r>
        <w:r w:rsidRPr="00EE4432" w:rsidDel="00FD3E94">
          <w:rPr>
            <w:rFonts w:ascii="Arial" w:hAnsi="Arial" w:cs="Arial"/>
            <w:i/>
            <w:iCs/>
            <w:color w:val="7030A0"/>
            <w:highlight w:val="yellow"/>
            <w:rPrChange w:id="7768" w:author="Heather Hogg" w:date="2024-07-30T10:38:00Z">
              <w:rPr>
                <w:rFonts w:cstheme="minorHAnsi"/>
                <w:i/>
                <w:iCs/>
                <w:color w:val="7030A0"/>
                <w:sz w:val="24"/>
                <w:szCs w:val="24"/>
              </w:rPr>
            </w:rPrChange>
          </w:rPr>
          <w:delText>and supervision processe</w:delText>
        </w:r>
        <w:r w:rsidR="00B21514" w:rsidRPr="00EE4432" w:rsidDel="00FD3E94">
          <w:rPr>
            <w:rFonts w:ascii="Arial" w:hAnsi="Arial" w:cs="Arial"/>
            <w:i/>
            <w:iCs/>
            <w:color w:val="7030A0"/>
            <w:highlight w:val="yellow"/>
            <w:rPrChange w:id="7769" w:author="Heather Hogg" w:date="2024-07-30T10:38:00Z">
              <w:rPr>
                <w:rFonts w:cstheme="minorHAnsi"/>
                <w:i/>
                <w:iCs/>
                <w:color w:val="7030A0"/>
                <w:sz w:val="24"/>
                <w:szCs w:val="24"/>
              </w:rPr>
            </w:rPrChange>
          </w:rPr>
          <w:delText>s</w:delText>
        </w:r>
        <w:r w:rsidRPr="00EE4432" w:rsidDel="00FD3E94">
          <w:rPr>
            <w:rFonts w:ascii="Arial" w:hAnsi="Arial" w:cs="Arial"/>
            <w:i/>
            <w:iCs/>
            <w:color w:val="7030A0"/>
            <w:highlight w:val="yellow"/>
            <w:rPrChange w:id="7770" w:author="Heather Hogg" w:date="2024-07-30T10:38:00Z">
              <w:rPr>
                <w:rFonts w:cstheme="minorHAnsi"/>
                <w:i/>
                <w:iCs/>
                <w:color w:val="7030A0"/>
                <w:sz w:val="24"/>
                <w:szCs w:val="24"/>
              </w:rPr>
            </w:rPrChange>
          </w:rPr>
          <w:delText>)</w:delText>
        </w:r>
      </w:del>
    </w:p>
    <w:p w14:paraId="75EE3209" w14:textId="77777777" w:rsidR="00051A37" w:rsidRPr="009450B7" w:rsidDel="00FD3E94" w:rsidRDefault="00051A37" w:rsidP="006D31DB">
      <w:pPr>
        <w:rPr>
          <w:del w:id="7771" w:author="Teresa Bosley" w:date="2024-08-16T09:41:00Z"/>
          <w:rFonts w:ascii="Arial" w:hAnsi="Arial" w:cs="Arial"/>
          <w:color w:val="7030A0"/>
          <w:rPrChange w:id="7772" w:author="Heather Hogg" w:date="2024-07-29T17:00:00Z">
            <w:rPr>
              <w:del w:id="7773" w:author="Teresa Bosley" w:date="2024-08-16T09:41:00Z"/>
              <w:color w:val="7030A0"/>
              <w:sz w:val="24"/>
              <w:szCs w:val="24"/>
            </w:rPr>
          </w:rPrChange>
        </w:rPr>
      </w:pPr>
    </w:p>
    <w:p w14:paraId="75B1FCCD" w14:textId="70F28180" w:rsidR="00051A37" w:rsidRPr="009450B7" w:rsidDel="00FD3E94" w:rsidRDefault="00051A37" w:rsidP="00051A37">
      <w:pPr>
        <w:rPr>
          <w:del w:id="7774" w:author="Teresa Bosley" w:date="2024-08-16T09:41:00Z"/>
          <w:rFonts w:ascii="Arial" w:hAnsi="Arial" w:cs="Arial"/>
          <w:i/>
          <w:iCs/>
          <w:rPrChange w:id="7775" w:author="Heather Hogg" w:date="2024-07-29T17:00:00Z">
            <w:rPr>
              <w:del w:id="7776" w:author="Teresa Bosley" w:date="2024-08-16T09:41:00Z"/>
              <w:i/>
              <w:iCs/>
              <w:sz w:val="24"/>
              <w:szCs w:val="24"/>
            </w:rPr>
          </w:rPrChange>
        </w:rPr>
      </w:pPr>
      <w:del w:id="7777" w:author="Teresa Bosley" w:date="2024-08-16T09:41:00Z">
        <w:r w:rsidRPr="00E57C83" w:rsidDel="00FD3E94">
          <w:rPr>
            <w:rFonts w:ascii="Arial" w:hAnsi="Arial" w:cs="Arial"/>
            <w:i/>
            <w:iCs/>
            <w:color w:val="7030A0"/>
            <w:highlight w:val="cyan"/>
            <w:rPrChange w:id="7778" w:author="Heather Hogg" w:date="2024-07-31T13:30:00Z">
              <w:rPr>
                <w:i/>
                <w:iCs/>
                <w:color w:val="7030A0"/>
                <w:sz w:val="24"/>
                <w:szCs w:val="24"/>
              </w:rPr>
            </w:rPrChange>
          </w:rPr>
          <w:delText xml:space="preserve">Note: The actions where there are concerns about a child flowchart (KCSIE </w:delText>
        </w:r>
      </w:del>
      <w:ins w:id="7779" w:author="Carol Woods" w:date="2024-06-25T17:49:00Z">
        <w:del w:id="7780" w:author="Teresa Bosley" w:date="2024-08-16T09:41:00Z">
          <w:r w:rsidR="00B7219A" w:rsidRPr="00E57C83" w:rsidDel="00FD3E94">
            <w:rPr>
              <w:rFonts w:ascii="Arial" w:hAnsi="Arial" w:cs="Arial"/>
              <w:i/>
              <w:iCs/>
              <w:color w:val="7030A0"/>
              <w:highlight w:val="cyan"/>
              <w:rPrChange w:id="7781" w:author="Heather Hogg" w:date="2024-07-31T13:30:00Z">
                <w:rPr>
                  <w:i/>
                  <w:iCs/>
                  <w:color w:val="7030A0"/>
                  <w:sz w:val="24"/>
                  <w:szCs w:val="24"/>
                </w:rPr>
              </w:rPrChange>
            </w:rPr>
            <w:delText xml:space="preserve">May </w:delText>
          </w:r>
        </w:del>
      </w:ins>
      <w:del w:id="7782" w:author="Teresa Bosley" w:date="2024-08-16T09:41:00Z">
        <w:r w:rsidR="004F518C" w:rsidRPr="00E57C83" w:rsidDel="00FD3E94">
          <w:rPr>
            <w:rFonts w:ascii="Arial" w:hAnsi="Arial" w:cs="Arial"/>
            <w:i/>
            <w:iCs/>
            <w:color w:val="7030A0"/>
            <w:highlight w:val="cyan"/>
            <w:rPrChange w:id="7783" w:author="Heather Hogg" w:date="2024-07-31T13:30:00Z">
              <w:rPr>
                <w:i/>
                <w:iCs/>
                <w:color w:val="7030A0"/>
                <w:sz w:val="24"/>
                <w:szCs w:val="24"/>
              </w:rPr>
            </w:rPrChange>
          </w:rPr>
          <w:delText xml:space="preserve">June </w:delText>
        </w:r>
        <w:r w:rsidRPr="00E57C83" w:rsidDel="00FD3E94">
          <w:rPr>
            <w:rFonts w:ascii="Arial" w:hAnsi="Arial" w:cs="Arial"/>
            <w:i/>
            <w:iCs/>
            <w:color w:val="7030A0"/>
            <w:highlight w:val="cyan"/>
            <w:rPrChange w:id="7784" w:author="Heather Hogg" w:date="2024-07-31T13:30:00Z">
              <w:rPr>
                <w:i/>
                <w:iCs/>
                <w:color w:val="7030A0"/>
                <w:sz w:val="24"/>
                <w:szCs w:val="24"/>
              </w:rPr>
            </w:rPrChange>
          </w:rPr>
          <w:delText>202</w:delText>
        </w:r>
      </w:del>
      <w:ins w:id="7785" w:author="Carol Woods" w:date="2024-06-25T17:49:00Z">
        <w:del w:id="7786" w:author="Teresa Bosley" w:date="2024-08-16T09:41:00Z">
          <w:r w:rsidR="00B7219A" w:rsidRPr="00E57C83" w:rsidDel="00FD3E94">
            <w:rPr>
              <w:rFonts w:ascii="Arial" w:hAnsi="Arial" w:cs="Arial"/>
              <w:i/>
              <w:iCs/>
              <w:color w:val="7030A0"/>
              <w:highlight w:val="cyan"/>
              <w:rPrChange w:id="7787" w:author="Heather Hogg" w:date="2024-07-31T13:30:00Z">
                <w:rPr>
                  <w:i/>
                  <w:iCs/>
                  <w:color w:val="7030A0"/>
                  <w:sz w:val="24"/>
                  <w:szCs w:val="24"/>
                </w:rPr>
              </w:rPrChange>
            </w:rPr>
            <w:delText>4</w:delText>
          </w:r>
        </w:del>
      </w:ins>
      <w:del w:id="7788" w:author="Teresa Bosley" w:date="2024-08-16T09:41:00Z">
        <w:r w:rsidR="004F518C" w:rsidRPr="00E57C83" w:rsidDel="00FD3E94">
          <w:rPr>
            <w:rFonts w:ascii="Arial" w:hAnsi="Arial" w:cs="Arial"/>
            <w:i/>
            <w:iCs/>
            <w:color w:val="7030A0"/>
            <w:highlight w:val="cyan"/>
            <w:rPrChange w:id="7789" w:author="Heather Hogg" w:date="2024-07-31T13:30:00Z">
              <w:rPr>
                <w:i/>
                <w:iCs/>
                <w:color w:val="7030A0"/>
                <w:sz w:val="24"/>
                <w:szCs w:val="24"/>
              </w:rPr>
            </w:rPrChange>
          </w:rPr>
          <w:delText>3</w:delText>
        </w:r>
        <w:r w:rsidRPr="00E57C83" w:rsidDel="00FD3E94">
          <w:rPr>
            <w:rFonts w:ascii="Arial" w:hAnsi="Arial" w:cs="Arial"/>
            <w:i/>
            <w:iCs/>
            <w:color w:val="7030A0"/>
            <w:highlight w:val="cyan"/>
            <w:rPrChange w:id="7790" w:author="Heather Hogg" w:date="2024-07-31T13:30:00Z">
              <w:rPr>
                <w:i/>
                <w:iCs/>
                <w:color w:val="7030A0"/>
                <w:sz w:val="24"/>
                <w:szCs w:val="24"/>
              </w:rPr>
            </w:rPrChange>
          </w:rPr>
          <w:delText xml:space="preserve">) is included in </w:delText>
        </w:r>
        <w:r w:rsidR="00786628" w:rsidRPr="00E57C83" w:rsidDel="00FD3E94">
          <w:rPr>
            <w:rFonts w:ascii="Arial" w:hAnsi="Arial" w:cs="Arial"/>
            <w:i/>
            <w:iCs/>
            <w:color w:val="7030A0"/>
            <w:highlight w:val="cyan"/>
            <w:rPrChange w:id="7791" w:author="Heather Hogg" w:date="2024-07-31T13:30:00Z">
              <w:rPr>
                <w:i/>
                <w:iCs/>
                <w:color w:val="7030A0"/>
                <w:sz w:val="24"/>
                <w:szCs w:val="24"/>
              </w:rPr>
            </w:rPrChange>
          </w:rPr>
          <w:delText>A</w:delText>
        </w:r>
        <w:r w:rsidRPr="00E57C83" w:rsidDel="00FD3E94">
          <w:rPr>
            <w:rFonts w:ascii="Arial" w:hAnsi="Arial" w:cs="Arial"/>
            <w:i/>
            <w:iCs/>
            <w:color w:val="7030A0"/>
            <w:highlight w:val="cyan"/>
            <w:rPrChange w:id="7792" w:author="Heather Hogg" w:date="2024-07-31T13:30:00Z">
              <w:rPr>
                <w:i/>
                <w:iCs/>
                <w:color w:val="7030A0"/>
                <w:sz w:val="24"/>
                <w:szCs w:val="24"/>
              </w:rPr>
            </w:rPrChange>
          </w:rPr>
          <w:delText xml:space="preserve">ppendix </w:delText>
        </w:r>
        <w:r w:rsidR="00FC60F1" w:rsidRPr="00E57C83" w:rsidDel="00FD3E94">
          <w:rPr>
            <w:rFonts w:ascii="Arial" w:hAnsi="Arial" w:cs="Arial"/>
            <w:i/>
            <w:iCs/>
            <w:color w:val="7030A0"/>
            <w:highlight w:val="cyan"/>
            <w:rPrChange w:id="7793" w:author="Heather Hogg" w:date="2024-07-31T13:30:00Z">
              <w:rPr>
                <w:i/>
                <w:iCs/>
                <w:color w:val="7030A0"/>
                <w:sz w:val="24"/>
                <w:szCs w:val="24"/>
              </w:rPr>
            </w:rPrChange>
          </w:rPr>
          <w:delText>2</w:delText>
        </w:r>
        <w:r w:rsidRPr="00E57C83" w:rsidDel="00FD3E94">
          <w:rPr>
            <w:rFonts w:ascii="Arial" w:hAnsi="Arial" w:cs="Arial"/>
            <w:i/>
            <w:iCs/>
            <w:color w:val="7030A0"/>
            <w:highlight w:val="cyan"/>
            <w:rPrChange w:id="7794" w:author="Heather Hogg" w:date="2024-07-31T13:30:00Z">
              <w:rPr>
                <w:i/>
                <w:iCs/>
                <w:color w:val="7030A0"/>
                <w:sz w:val="24"/>
                <w:szCs w:val="24"/>
              </w:rPr>
            </w:rPrChange>
          </w:rPr>
          <w:delText>, however you may want to develop you</w:delText>
        </w:r>
        <w:r w:rsidR="00E54FC2" w:rsidRPr="00E57C83" w:rsidDel="00FD3E94">
          <w:rPr>
            <w:rFonts w:ascii="Arial" w:hAnsi="Arial" w:cs="Arial"/>
            <w:i/>
            <w:iCs/>
            <w:color w:val="7030A0"/>
            <w:highlight w:val="cyan"/>
            <w:rPrChange w:id="7795" w:author="Heather Hogg" w:date="2024-07-31T13:30:00Z">
              <w:rPr>
                <w:i/>
                <w:iCs/>
                <w:color w:val="7030A0"/>
                <w:sz w:val="24"/>
                <w:szCs w:val="24"/>
              </w:rPr>
            </w:rPrChange>
          </w:rPr>
          <w:delText>r</w:delText>
        </w:r>
        <w:r w:rsidRPr="00E57C83" w:rsidDel="00FD3E94">
          <w:rPr>
            <w:rFonts w:ascii="Arial" w:hAnsi="Arial" w:cs="Arial"/>
            <w:i/>
            <w:iCs/>
            <w:color w:val="7030A0"/>
            <w:highlight w:val="cyan"/>
            <w:rPrChange w:id="7796" w:author="Heather Hogg" w:date="2024-07-31T13:30:00Z">
              <w:rPr>
                <w:i/>
                <w:iCs/>
                <w:color w:val="7030A0"/>
                <w:sz w:val="24"/>
                <w:szCs w:val="24"/>
              </w:rPr>
            </w:rPrChange>
          </w:rPr>
          <w:delText xml:space="preserve"> own internal flowchart outlining the steps staff need to take when they identify a concern, what the </w:delText>
        </w:r>
        <w:r w:rsidR="00BB6A0D" w:rsidRPr="00E57C83" w:rsidDel="00FD3E94">
          <w:rPr>
            <w:rFonts w:ascii="Arial" w:hAnsi="Arial" w:cs="Arial"/>
            <w:i/>
            <w:iCs/>
            <w:color w:val="7030A0"/>
            <w:highlight w:val="cyan"/>
            <w:rPrChange w:id="7797" w:author="Heather Hogg" w:date="2024-07-31T13:30:00Z">
              <w:rPr>
                <w:i/>
                <w:iCs/>
                <w:color w:val="7030A0"/>
                <w:sz w:val="24"/>
                <w:szCs w:val="24"/>
              </w:rPr>
            </w:rPrChange>
          </w:rPr>
          <w:delText>d</w:delText>
        </w:r>
        <w:r w:rsidR="00BE61AF" w:rsidRPr="00E57C83" w:rsidDel="00FD3E94">
          <w:rPr>
            <w:rFonts w:ascii="Arial" w:hAnsi="Arial" w:cs="Arial"/>
            <w:i/>
            <w:iCs/>
            <w:color w:val="7030A0"/>
            <w:highlight w:val="cyan"/>
            <w:rPrChange w:id="7798" w:author="Heather Hogg" w:date="2024-07-31T13:30:00Z">
              <w:rPr>
                <w:i/>
                <w:iCs/>
                <w:color w:val="7030A0"/>
                <w:sz w:val="24"/>
                <w:szCs w:val="24"/>
              </w:rPr>
            </w:rPrChange>
          </w:rPr>
          <w:delText xml:space="preserve">esignated safeguarding lead </w:delText>
        </w:r>
        <w:r w:rsidRPr="00E57C83" w:rsidDel="00FD3E94">
          <w:rPr>
            <w:rFonts w:ascii="Arial" w:hAnsi="Arial" w:cs="Arial"/>
            <w:i/>
            <w:iCs/>
            <w:color w:val="7030A0"/>
            <w:highlight w:val="cyan"/>
            <w:rPrChange w:id="7799" w:author="Heather Hogg" w:date="2024-07-31T13:30:00Z">
              <w:rPr>
                <w:i/>
                <w:iCs/>
                <w:color w:val="7030A0"/>
                <w:sz w:val="24"/>
                <w:szCs w:val="24"/>
              </w:rPr>
            </w:rPrChange>
          </w:rPr>
          <w:delText xml:space="preserve">and their deputy will do, including referrals outside of the school </w:delText>
        </w:r>
        <w:r w:rsidR="00E54FC2" w:rsidRPr="00E57C83" w:rsidDel="00FD3E94">
          <w:rPr>
            <w:rFonts w:ascii="Arial" w:hAnsi="Arial" w:cs="Arial"/>
            <w:i/>
            <w:iCs/>
            <w:color w:val="7030A0"/>
            <w:highlight w:val="cyan"/>
            <w:rPrChange w:id="7800" w:author="Heather Hogg" w:date="2024-07-31T13:30:00Z">
              <w:rPr>
                <w:i/>
                <w:iCs/>
                <w:color w:val="7030A0"/>
                <w:sz w:val="24"/>
                <w:szCs w:val="24"/>
              </w:rPr>
            </w:rPrChange>
          </w:rPr>
          <w:delText>e.g.</w:delText>
        </w:r>
        <w:r w:rsidRPr="00E57C83" w:rsidDel="00FD3E94">
          <w:rPr>
            <w:rFonts w:ascii="Arial" w:hAnsi="Arial" w:cs="Arial"/>
            <w:i/>
            <w:iCs/>
            <w:color w:val="7030A0"/>
            <w:highlight w:val="cyan"/>
            <w:rPrChange w:id="7801" w:author="Heather Hogg" w:date="2024-07-31T13:30:00Z">
              <w:rPr>
                <w:i/>
                <w:iCs/>
                <w:color w:val="7030A0"/>
                <w:sz w:val="24"/>
                <w:szCs w:val="24"/>
              </w:rPr>
            </w:rPrChange>
          </w:rPr>
          <w:delText xml:space="preserve"> to </w:delText>
        </w:r>
        <w:r w:rsidR="00EA53FC" w:rsidRPr="00E57C83" w:rsidDel="00FD3E94">
          <w:rPr>
            <w:rFonts w:ascii="Arial" w:hAnsi="Arial" w:cs="Arial"/>
            <w:i/>
            <w:iCs/>
            <w:color w:val="7030A0"/>
            <w:highlight w:val="cyan"/>
            <w:rPrChange w:id="7802" w:author="Heather Hogg" w:date="2024-07-31T13:30:00Z">
              <w:rPr>
                <w:i/>
                <w:iCs/>
                <w:color w:val="7030A0"/>
                <w:sz w:val="24"/>
                <w:szCs w:val="24"/>
              </w:rPr>
            </w:rPrChange>
          </w:rPr>
          <w:delText>l</w:delText>
        </w:r>
        <w:r w:rsidRPr="00E57C83" w:rsidDel="00FD3E94">
          <w:rPr>
            <w:rFonts w:ascii="Arial" w:hAnsi="Arial" w:cs="Arial"/>
            <w:i/>
            <w:iCs/>
            <w:color w:val="7030A0"/>
            <w:highlight w:val="cyan"/>
            <w:rPrChange w:id="7803" w:author="Heather Hogg" w:date="2024-07-31T13:30:00Z">
              <w:rPr>
                <w:i/>
                <w:iCs/>
                <w:color w:val="7030A0"/>
                <w:sz w:val="24"/>
                <w:szCs w:val="24"/>
              </w:rPr>
            </w:rPrChange>
          </w:rPr>
          <w:delText xml:space="preserve">ocal </w:delText>
        </w:r>
        <w:r w:rsidR="00EA53FC" w:rsidRPr="00E57C83" w:rsidDel="00FD3E94">
          <w:rPr>
            <w:rFonts w:ascii="Arial" w:hAnsi="Arial" w:cs="Arial"/>
            <w:i/>
            <w:iCs/>
            <w:color w:val="7030A0"/>
            <w:highlight w:val="cyan"/>
            <w:rPrChange w:id="7804" w:author="Heather Hogg" w:date="2024-07-31T13:30:00Z">
              <w:rPr>
                <w:i/>
                <w:iCs/>
                <w:color w:val="7030A0"/>
                <w:sz w:val="24"/>
                <w:szCs w:val="24"/>
              </w:rPr>
            </w:rPrChange>
          </w:rPr>
          <w:delText>a</w:delText>
        </w:r>
        <w:r w:rsidRPr="00E57C83" w:rsidDel="00FD3E94">
          <w:rPr>
            <w:rFonts w:ascii="Arial" w:hAnsi="Arial" w:cs="Arial"/>
            <w:i/>
            <w:iCs/>
            <w:color w:val="7030A0"/>
            <w:highlight w:val="cyan"/>
            <w:rPrChange w:id="7805" w:author="Heather Hogg" w:date="2024-07-31T13:30:00Z">
              <w:rPr>
                <w:i/>
                <w:iCs/>
                <w:color w:val="7030A0"/>
                <w:sz w:val="24"/>
                <w:szCs w:val="24"/>
              </w:rPr>
            </w:rPrChange>
          </w:rPr>
          <w:delText xml:space="preserve">uthority </w:delText>
        </w:r>
        <w:r w:rsidR="00EA53FC" w:rsidRPr="00E57C83" w:rsidDel="00FD3E94">
          <w:rPr>
            <w:rFonts w:ascii="Arial" w:hAnsi="Arial" w:cs="Arial"/>
            <w:i/>
            <w:iCs/>
            <w:color w:val="7030A0"/>
            <w:highlight w:val="cyan"/>
            <w:rPrChange w:id="7806" w:author="Heather Hogg" w:date="2024-07-31T13:30:00Z">
              <w:rPr>
                <w:i/>
                <w:iCs/>
                <w:color w:val="7030A0"/>
                <w:sz w:val="24"/>
                <w:szCs w:val="24"/>
              </w:rPr>
            </w:rPrChange>
          </w:rPr>
          <w:delText>c</w:delText>
        </w:r>
        <w:r w:rsidRPr="00E57C83" w:rsidDel="00FD3E94">
          <w:rPr>
            <w:rFonts w:ascii="Arial" w:hAnsi="Arial" w:cs="Arial"/>
            <w:i/>
            <w:iCs/>
            <w:color w:val="7030A0"/>
            <w:highlight w:val="cyan"/>
            <w:rPrChange w:id="7807" w:author="Heather Hogg" w:date="2024-07-31T13:30:00Z">
              <w:rPr>
                <w:i/>
                <w:iCs/>
                <w:color w:val="7030A0"/>
                <w:sz w:val="24"/>
                <w:szCs w:val="24"/>
              </w:rPr>
            </w:rPrChange>
          </w:rPr>
          <w:delText xml:space="preserve">hildren’s </w:delText>
        </w:r>
        <w:r w:rsidR="00EA53FC" w:rsidRPr="00E57C83" w:rsidDel="00FD3E94">
          <w:rPr>
            <w:rFonts w:ascii="Arial" w:hAnsi="Arial" w:cs="Arial"/>
            <w:i/>
            <w:iCs/>
            <w:color w:val="7030A0"/>
            <w:highlight w:val="cyan"/>
            <w:rPrChange w:id="7808" w:author="Heather Hogg" w:date="2024-07-31T13:30:00Z">
              <w:rPr>
                <w:i/>
                <w:iCs/>
                <w:color w:val="7030A0"/>
                <w:sz w:val="24"/>
                <w:szCs w:val="24"/>
              </w:rPr>
            </w:rPrChange>
          </w:rPr>
          <w:delText>s</w:delText>
        </w:r>
        <w:r w:rsidRPr="00E57C83" w:rsidDel="00FD3E94">
          <w:rPr>
            <w:rFonts w:ascii="Arial" w:hAnsi="Arial" w:cs="Arial"/>
            <w:i/>
            <w:iCs/>
            <w:color w:val="7030A0"/>
            <w:highlight w:val="cyan"/>
            <w:rPrChange w:id="7809" w:author="Heather Hogg" w:date="2024-07-31T13:30:00Z">
              <w:rPr>
                <w:i/>
                <w:iCs/>
                <w:color w:val="7030A0"/>
                <w:sz w:val="24"/>
                <w:szCs w:val="24"/>
              </w:rPr>
            </w:rPrChange>
          </w:rPr>
          <w:delText xml:space="preserve">ocial </w:delText>
        </w:r>
        <w:r w:rsidR="00EA53FC" w:rsidRPr="00E57C83" w:rsidDel="00FD3E94">
          <w:rPr>
            <w:rFonts w:ascii="Arial" w:hAnsi="Arial" w:cs="Arial"/>
            <w:i/>
            <w:iCs/>
            <w:color w:val="7030A0"/>
            <w:highlight w:val="cyan"/>
            <w:rPrChange w:id="7810" w:author="Heather Hogg" w:date="2024-07-31T13:30:00Z">
              <w:rPr>
                <w:i/>
                <w:iCs/>
                <w:color w:val="7030A0"/>
                <w:sz w:val="24"/>
                <w:szCs w:val="24"/>
              </w:rPr>
            </w:rPrChange>
          </w:rPr>
          <w:delText>c</w:delText>
        </w:r>
        <w:r w:rsidRPr="00E57C83" w:rsidDel="00FD3E94">
          <w:rPr>
            <w:rFonts w:ascii="Arial" w:hAnsi="Arial" w:cs="Arial"/>
            <w:i/>
            <w:iCs/>
            <w:color w:val="7030A0"/>
            <w:highlight w:val="cyan"/>
            <w:rPrChange w:id="7811" w:author="Heather Hogg" w:date="2024-07-31T13:30:00Z">
              <w:rPr>
                <w:i/>
                <w:iCs/>
                <w:color w:val="7030A0"/>
                <w:sz w:val="24"/>
                <w:szCs w:val="24"/>
              </w:rPr>
            </w:rPrChange>
          </w:rPr>
          <w:delText>are or the Local Authority Designated Officer (LADO). The flowchart should include key contact details such as the names and school/</w:delText>
        </w:r>
        <w:r w:rsidR="004E538C" w:rsidRPr="00E57C83" w:rsidDel="00FD3E94">
          <w:rPr>
            <w:rFonts w:ascii="Arial" w:hAnsi="Arial" w:cs="Arial"/>
            <w:i/>
            <w:iCs/>
            <w:color w:val="7030A0"/>
            <w:highlight w:val="cyan"/>
            <w:rPrChange w:id="7812" w:author="Heather Hogg" w:date="2024-07-31T13:30:00Z">
              <w:rPr>
                <w:i/>
                <w:iCs/>
                <w:color w:val="7030A0"/>
                <w:sz w:val="24"/>
                <w:szCs w:val="24"/>
              </w:rPr>
            </w:rPrChange>
          </w:rPr>
          <w:delText>college</w:delText>
        </w:r>
      </w:del>
      <w:ins w:id="7813" w:author="Heather Hogg" w:date="2024-07-30T10:05:00Z">
        <w:del w:id="7814" w:author="Teresa Bosley" w:date="2024-08-16T09:41:00Z">
          <w:r w:rsidR="00EA2BA1" w:rsidRPr="00E57C83" w:rsidDel="00FD3E94">
            <w:rPr>
              <w:rFonts w:ascii="Arial" w:hAnsi="Arial" w:cs="Arial"/>
              <w:i/>
              <w:iCs/>
              <w:color w:val="7030A0"/>
              <w:highlight w:val="cyan"/>
              <w:rPrChange w:id="7815" w:author="Heather Hogg" w:date="2024-07-31T13:30:00Z">
                <w:rPr>
                  <w:rFonts w:ascii="Arial" w:hAnsi="Arial" w:cs="Arial"/>
                  <w:i/>
                  <w:iCs/>
                  <w:color w:val="7030A0"/>
                </w:rPr>
              </w:rPrChange>
            </w:rPr>
            <w:delText>school</w:delText>
          </w:r>
        </w:del>
      </w:ins>
      <w:del w:id="7816" w:author="Teresa Bosley" w:date="2024-08-16T09:41:00Z">
        <w:r w:rsidR="004E538C" w:rsidRPr="00E57C83" w:rsidDel="00FD3E94">
          <w:rPr>
            <w:rFonts w:ascii="Arial" w:hAnsi="Arial" w:cs="Arial"/>
            <w:i/>
            <w:iCs/>
            <w:color w:val="7030A0"/>
            <w:highlight w:val="cyan"/>
            <w:rPrChange w:id="7817" w:author="Heather Hogg" w:date="2024-07-31T13:30:00Z">
              <w:rPr>
                <w:i/>
                <w:iCs/>
                <w:color w:val="7030A0"/>
                <w:sz w:val="24"/>
                <w:szCs w:val="24"/>
              </w:rPr>
            </w:rPrChange>
          </w:rPr>
          <w:delText>-based</w:delText>
        </w:r>
        <w:r w:rsidRPr="00E57C83" w:rsidDel="00FD3E94">
          <w:rPr>
            <w:rFonts w:ascii="Arial" w:hAnsi="Arial" w:cs="Arial"/>
            <w:i/>
            <w:iCs/>
            <w:color w:val="7030A0"/>
            <w:highlight w:val="cyan"/>
            <w:rPrChange w:id="7818" w:author="Heather Hogg" w:date="2024-07-31T13:30:00Z">
              <w:rPr>
                <w:i/>
                <w:iCs/>
                <w:color w:val="7030A0"/>
                <w:sz w:val="24"/>
                <w:szCs w:val="24"/>
              </w:rPr>
            </w:rPrChange>
          </w:rPr>
          <w:delText xml:space="preserve"> contact details of the </w:delText>
        </w:r>
        <w:r w:rsidR="00BB6A0D" w:rsidRPr="00E57C83" w:rsidDel="00FD3E94">
          <w:rPr>
            <w:rFonts w:ascii="Arial" w:hAnsi="Arial" w:cs="Arial"/>
            <w:i/>
            <w:iCs/>
            <w:color w:val="7030A0"/>
            <w:highlight w:val="cyan"/>
            <w:rPrChange w:id="7819" w:author="Heather Hogg" w:date="2024-07-31T13:30:00Z">
              <w:rPr>
                <w:i/>
                <w:iCs/>
                <w:color w:val="7030A0"/>
                <w:sz w:val="24"/>
                <w:szCs w:val="24"/>
              </w:rPr>
            </w:rPrChange>
          </w:rPr>
          <w:delText>d</w:delText>
        </w:r>
        <w:r w:rsidR="00BE61AF" w:rsidRPr="00E57C83" w:rsidDel="00FD3E94">
          <w:rPr>
            <w:rFonts w:ascii="Arial" w:hAnsi="Arial" w:cs="Arial"/>
            <w:i/>
            <w:iCs/>
            <w:color w:val="7030A0"/>
            <w:highlight w:val="cyan"/>
            <w:rPrChange w:id="7820" w:author="Heather Hogg" w:date="2024-07-31T13:30:00Z">
              <w:rPr>
                <w:i/>
                <w:iCs/>
                <w:color w:val="7030A0"/>
                <w:sz w:val="24"/>
                <w:szCs w:val="24"/>
              </w:rPr>
            </w:rPrChange>
          </w:rPr>
          <w:delText>esignated safeguarding lead</w:delText>
        </w:r>
        <w:r w:rsidRPr="00E57C83" w:rsidDel="00FD3E94">
          <w:rPr>
            <w:rFonts w:ascii="Arial" w:hAnsi="Arial" w:cs="Arial"/>
            <w:i/>
            <w:iCs/>
            <w:color w:val="7030A0"/>
            <w:highlight w:val="cyan"/>
            <w:rPrChange w:id="7821" w:author="Heather Hogg" w:date="2024-07-31T13:30:00Z">
              <w:rPr>
                <w:i/>
                <w:iCs/>
                <w:color w:val="7030A0"/>
                <w:sz w:val="24"/>
                <w:szCs w:val="24"/>
              </w:rPr>
            </w:rPrChange>
          </w:rPr>
          <w:delText xml:space="preserve">, their </w:delText>
        </w:r>
        <w:r w:rsidR="004E538C" w:rsidRPr="00E57C83" w:rsidDel="00FD3E94">
          <w:rPr>
            <w:rFonts w:ascii="Arial" w:hAnsi="Arial" w:cs="Arial"/>
            <w:i/>
            <w:iCs/>
            <w:color w:val="7030A0"/>
            <w:highlight w:val="cyan"/>
            <w:rPrChange w:id="7822" w:author="Heather Hogg" w:date="2024-07-31T13:30:00Z">
              <w:rPr>
                <w:i/>
                <w:iCs/>
                <w:color w:val="7030A0"/>
                <w:sz w:val="24"/>
                <w:szCs w:val="24"/>
              </w:rPr>
            </w:rPrChange>
          </w:rPr>
          <w:delText>deputy,</w:delText>
        </w:r>
        <w:r w:rsidRPr="00E57C83" w:rsidDel="00FD3E94">
          <w:rPr>
            <w:rFonts w:ascii="Arial" w:hAnsi="Arial" w:cs="Arial"/>
            <w:i/>
            <w:iCs/>
            <w:color w:val="7030A0"/>
            <w:highlight w:val="cyan"/>
            <w:rPrChange w:id="7823" w:author="Heather Hogg" w:date="2024-07-31T13:30:00Z">
              <w:rPr>
                <w:i/>
                <w:iCs/>
                <w:color w:val="7030A0"/>
                <w:sz w:val="24"/>
                <w:szCs w:val="24"/>
              </w:rPr>
            </w:rPrChange>
          </w:rPr>
          <w:delText xml:space="preserve"> and the </w:delText>
        </w:r>
        <w:r w:rsidR="00BB6A0D" w:rsidRPr="00E57C83" w:rsidDel="00FD3E94">
          <w:rPr>
            <w:rFonts w:ascii="Arial" w:hAnsi="Arial" w:cs="Arial"/>
            <w:i/>
            <w:iCs/>
            <w:color w:val="7030A0"/>
            <w:highlight w:val="cyan"/>
            <w:rPrChange w:id="7824" w:author="Heather Hogg" w:date="2024-07-31T13:30:00Z">
              <w:rPr>
                <w:i/>
                <w:iCs/>
                <w:color w:val="7030A0"/>
                <w:sz w:val="24"/>
                <w:szCs w:val="24"/>
              </w:rPr>
            </w:rPrChange>
          </w:rPr>
          <w:delText>d</w:delText>
        </w:r>
        <w:r w:rsidRPr="00E57C83" w:rsidDel="00FD3E94">
          <w:rPr>
            <w:rFonts w:ascii="Arial" w:hAnsi="Arial" w:cs="Arial"/>
            <w:i/>
            <w:iCs/>
            <w:color w:val="7030A0"/>
            <w:highlight w:val="cyan"/>
            <w:rPrChange w:id="7825" w:author="Heather Hogg" w:date="2024-07-31T13:30:00Z">
              <w:rPr>
                <w:i/>
                <w:iCs/>
                <w:color w:val="7030A0"/>
                <w:sz w:val="24"/>
                <w:szCs w:val="24"/>
              </w:rPr>
            </w:rPrChange>
          </w:rPr>
          <w:delText xml:space="preserve">esignated </w:delText>
        </w:r>
        <w:r w:rsidR="00BB6A0D" w:rsidRPr="00E57C83" w:rsidDel="00FD3E94">
          <w:rPr>
            <w:rFonts w:ascii="Arial" w:hAnsi="Arial" w:cs="Arial"/>
            <w:i/>
            <w:iCs/>
            <w:color w:val="7030A0"/>
            <w:highlight w:val="cyan"/>
            <w:rPrChange w:id="7826" w:author="Heather Hogg" w:date="2024-07-31T13:30:00Z">
              <w:rPr>
                <w:i/>
                <w:iCs/>
                <w:color w:val="7030A0"/>
                <w:sz w:val="24"/>
                <w:szCs w:val="24"/>
              </w:rPr>
            </w:rPrChange>
          </w:rPr>
          <w:delText>g</w:delText>
        </w:r>
        <w:r w:rsidRPr="00E57C83" w:rsidDel="00FD3E94">
          <w:rPr>
            <w:rFonts w:ascii="Arial" w:hAnsi="Arial" w:cs="Arial"/>
            <w:i/>
            <w:iCs/>
            <w:color w:val="7030A0"/>
            <w:highlight w:val="cyan"/>
            <w:rPrChange w:id="7827" w:author="Heather Hogg" w:date="2024-07-31T13:30:00Z">
              <w:rPr>
                <w:i/>
                <w:iCs/>
                <w:color w:val="7030A0"/>
                <w:sz w:val="24"/>
                <w:szCs w:val="24"/>
              </w:rPr>
            </w:rPrChange>
          </w:rPr>
          <w:delText>overnor.</w:delText>
        </w:r>
        <w:r w:rsidRPr="009450B7" w:rsidDel="00FD3E94">
          <w:rPr>
            <w:rFonts w:ascii="Arial" w:hAnsi="Arial" w:cs="Arial"/>
            <w:i/>
            <w:iCs/>
            <w:color w:val="7030A0"/>
            <w:rPrChange w:id="7828" w:author="Heather Hogg" w:date="2024-07-29T17:00:00Z">
              <w:rPr>
                <w:i/>
                <w:iCs/>
                <w:color w:val="7030A0"/>
                <w:sz w:val="24"/>
                <w:szCs w:val="24"/>
              </w:rPr>
            </w:rPrChange>
          </w:rPr>
          <w:delText xml:space="preserve">  </w:delText>
        </w:r>
      </w:del>
    </w:p>
    <w:p w14:paraId="68B24E76" w14:textId="716E14A7" w:rsidR="00ED1856" w:rsidRPr="009450B7" w:rsidRDefault="00ED1856">
      <w:pPr>
        <w:rPr>
          <w:rFonts w:ascii="Arial" w:hAnsi="Arial" w:cs="Arial"/>
          <w:rPrChange w:id="7829" w:author="Heather Hogg" w:date="2024-07-29T17:00:00Z">
            <w:rPr>
              <w:rFonts w:cstheme="minorHAnsi"/>
              <w:sz w:val="24"/>
              <w:szCs w:val="24"/>
            </w:rPr>
          </w:rPrChange>
        </w:rPr>
      </w:pPr>
      <w:r w:rsidRPr="009450B7">
        <w:rPr>
          <w:rFonts w:ascii="Arial" w:hAnsi="Arial" w:cs="Arial"/>
          <w:rPrChange w:id="7830" w:author="Heather Hogg" w:date="2024-07-29T17:00:00Z">
            <w:rPr>
              <w:rFonts w:cstheme="minorHAnsi"/>
              <w:sz w:val="24"/>
              <w:szCs w:val="24"/>
            </w:rPr>
          </w:rPrChange>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DE3ADD" w:rsidRPr="009450B7" w14:paraId="570199D0" w14:textId="77777777" w:rsidTr="003632B7">
        <w:trPr>
          <w:trHeight w:val="521"/>
        </w:trPr>
        <w:tc>
          <w:tcPr>
            <w:tcW w:w="9628" w:type="dxa"/>
            <w:shd w:val="clear" w:color="auto" w:fill="B4C6E7" w:themeFill="accent1" w:themeFillTint="66"/>
            <w:vAlign w:val="center"/>
          </w:tcPr>
          <w:p w14:paraId="67202393" w14:textId="7A2DB9BD" w:rsidR="00DE3ADD" w:rsidRPr="009450B7" w:rsidRDefault="00B611A6" w:rsidP="003632B7">
            <w:pPr>
              <w:jc w:val="center"/>
              <w:rPr>
                <w:rFonts w:ascii="Arial" w:hAnsi="Arial" w:cs="Arial"/>
                <w:b/>
                <w:bCs/>
                <w:rPrChange w:id="7831" w:author="Heather Hogg" w:date="2024-07-29T17:00:00Z">
                  <w:rPr>
                    <w:rFonts w:cstheme="minorHAnsi"/>
                    <w:b/>
                    <w:bCs/>
                    <w:sz w:val="24"/>
                    <w:szCs w:val="24"/>
                  </w:rPr>
                </w:rPrChange>
              </w:rPr>
            </w:pPr>
            <w:r w:rsidRPr="0090044C">
              <w:rPr>
                <w:rFonts w:ascii="Arial" w:hAnsi="Arial" w:cs="Arial"/>
                <w:b/>
                <w:bCs/>
                <w:sz w:val="24"/>
                <w:szCs w:val="24"/>
                <w:rPrChange w:id="7832" w:author="Heather Hogg" w:date="2024-07-30T11:02:00Z">
                  <w:rPr>
                    <w:rFonts w:cstheme="minorHAnsi"/>
                    <w:b/>
                    <w:bCs/>
                    <w:sz w:val="24"/>
                    <w:szCs w:val="24"/>
                  </w:rPr>
                </w:rPrChange>
              </w:rPr>
              <w:t xml:space="preserve">Section </w:t>
            </w:r>
            <w:ins w:id="7833" w:author="Heather Hogg" w:date="2024-07-30T10:39:00Z">
              <w:r w:rsidR="00D83073" w:rsidRPr="0090044C">
                <w:rPr>
                  <w:rFonts w:ascii="Arial" w:hAnsi="Arial" w:cs="Arial"/>
                  <w:b/>
                  <w:bCs/>
                  <w:sz w:val="24"/>
                  <w:szCs w:val="24"/>
                  <w:rPrChange w:id="7834" w:author="Heather Hogg" w:date="2024-07-30T11:02:00Z">
                    <w:rPr>
                      <w:rFonts w:ascii="Arial" w:hAnsi="Arial" w:cs="Arial"/>
                      <w:b/>
                      <w:bCs/>
                    </w:rPr>
                  </w:rPrChange>
                </w:rPr>
                <w:t>6</w:t>
              </w:r>
            </w:ins>
            <w:del w:id="7835" w:author="Heather Hogg" w:date="2024-07-30T10:39:00Z">
              <w:r w:rsidRPr="0090044C" w:rsidDel="00D83073">
                <w:rPr>
                  <w:rFonts w:ascii="Arial" w:hAnsi="Arial" w:cs="Arial"/>
                  <w:b/>
                  <w:bCs/>
                  <w:sz w:val="24"/>
                  <w:szCs w:val="24"/>
                  <w:rPrChange w:id="7836" w:author="Heather Hogg" w:date="2024-07-30T11:02:00Z">
                    <w:rPr>
                      <w:rFonts w:cstheme="minorHAnsi"/>
                      <w:b/>
                      <w:bCs/>
                      <w:sz w:val="24"/>
                      <w:szCs w:val="24"/>
                    </w:rPr>
                  </w:rPrChange>
                </w:rPr>
                <w:delText>7</w:delText>
              </w:r>
            </w:del>
            <w:r w:rsidRPr="0090044C">
              <w:rPr>
                <w:rFonts w:ascii="Arial" w:hAnsi="Arial" w:cs="Arial"/>
                <w:b/>
                <w:bCs/>
                <w:sz w:val="24"/>
                <w:szCs w:val="24"/>
                <w:rPrChange w:id="7837" w:author="Heather Hogg" w:date="2024-07-30T11:02:00Z">
                  <w:rPr>
                    <w:rFonts w:cstheme="minorHAnsi"/>
                    <w:b/>
                    <w:bCs/>
                    <w:sz w:val="24"/>
                    <w:szCs w:val="24"/>
                  </w:rPr>
                </w:rPrChange>
              </w:rPr>
              <w:t xml:space="preserve">: </w:t>
            </w:r>
            <w:r w:rsidR="00594161" w:rsidRPr="0090044C">
              <w:rPr>
                <w:rFonts w:ascii="Arial" w:hAnsi="Arial" w:cs="Arial"/>
                <w:b/>
                <w:bCs/>
                <w:sz w:val="24"/>
                <w:szCs w:val="24"/>
                <w:rPrChange w:id="7838" w:author="Heather Hogg" w:date="2024-07-30T11:02:00Z">
                  <w:rPr>
                    <w:rFonts w:cstheme="minorHAnsi"/>
                    <w:b/>
                    <w:bCs/>
                    <w:sz w:val="24"/>
                    <w:szCs w:val="24"/>
                  </w:rPr>
                </w:rPrChange>
              </w:rPr>
              <w:t>Child-on-child</w:t>
            </w:r>
            <w:r w:rsidR="008F0506" w:rsidRPr="0090044C">
              <w:rPr>
                <w:rFonts w:ascii="Arial" w:hAnsi="Arial" w:cs="Arial"/>
                <w:b/>
                <w:bCs/>
                <w:sz w:val="24"/>
                <w:szCs w:val="24"/>
                <w:rPrChange w:id="7839" w:author="Heather Hogg" w:date="2024-07-30T11:02:00Z">
                  <w:rPr>
                    <w:rFonts w:cstheme="minorHAnsi"/>
                    <w:b/>
                    <w:bCs/>
                    <w:sz w:val="24"/>
                    <w:szCs w:val="24"/>
                  </w:rPr>
                </w:rPrChange>
              </w:rPr>
              <w:t xml:space="preserve"> a</w:t>
            </w:r>
            <w:r w:rsidR="003632B7" w:rsidRPr="0090044C">
              <w:rPr>
                <w:rFonts w:ascii="Arial" w:hAnsi="Arial" w:cs="Arial"/>
                <w:b/>
                <w:bCs/>
                <w:sz w:val="24"/>
                <w:szCs w:val="24"/>
                <w:rPrChange w:id="7840" w:author="Heather Hogg" w:date="2024-07-30T11:02:00Z">
                  <w:rPr>
                    <w:rFonts w:cstheme="minorHAnsi"/>
                    <w:b/>
                    <w:bCs/>
                    <w:sz w:val="24"/>
                    <w:szCs w:val="24"/>
                  </w:rPr>
                </w:rPrChange>
              </w:rPr>
              <w:t xml:space="preserve">buse, including sexual violence and harassment </w:t>
            </w:r>
          </w:p>
        </w:tc>
      </w:tr>
    </w:tbl>
    <w:p w14:paraId="4F1AD31C" w14:textId="5321A7EC" w:rsidR="00DE3ADD" w:rsidRPr="009450B7" w:rsidRDefault="00DE3ADD" w:rsidP="006D31DB">
      <w:pPr>
        <w:rPr>
          <w:rFonts w:ascii="Arial" w:hAnsi="Arial" w:cs="Arial"/>
          <w:rPrChange w:id="7841" w:author="Heather Hogg" w:date="2024-07-29T17:00:00Z">
            <w:rPr>
              <w:rFonts w:cstheme="minorHAnsi"/>
              <w:sz w:val="24"/>
              <w:szCs w:val="24"/>
            </w:rPr>
          </w:rPrChange>
        </w:rPr>
      </w:pPr>
    </w:p>
    <w:p w14:paraId="377A1B29" w14:textId="0B534893" w:rsidR="00DE3ADD" w:rsidRPr="009450B7" w:rsidDel="00FD3E94" w:rsidRDefault="002B78A6" w:rsidP="00DE3ADD">
      <w:pPr>
        <w:rPr>
          <w:del w:id="7842" w:author="Teresa Bosley" w:date="2024-08-16T09:41:00Z"/>
          <w:rFonts w:ascii="Arial" w:hAnsi="Arial" w:cs="Arial"/>
          <w:i/>
          <w:iCs/>
          <w:color w:val="7030A0"/>
          <w:rPrChange w:id="7843" w:author="Heather Hogg" w:date="2024-07-29T17:00:00Z">
            <w:rPr>
              <w:del w:id="7844" w:author="Teresa Bosley" w:date="2024-08-16T09:41:00Z"/>
              <w:rFonts w:cstheme="minorHAnsi"/>
              <w:i/>
              <w:iCs/>
              <w:color w:val="7030A0"/>
              <w:sz w:val="24"/>
              <w:szCs w:val="24"/>
            </w:rPr>
          </w:rPrChange>
        </w:rPr>
      </w:pPr>
      <w:del w:id="7845" w:author="Teresa Bosley" w:date="2024-08-16T09:41:00Z">
        <w:r w:rsidRPr="00D83073" w:rsidDel="00FD3E94">
          <w:rPr>
            <w:rFonts w:ascii="Arial" w:hAnsi="Arial" w:cs="Arial"/>
            <w:i/>
            <w:iCs/>
            <w:color w:val="7030A0"/>
            <w:highlight w:val="yellow"/>
            <w:rPrChange w:id="7846" w:author="Heather Hogg" w:date="2024-07-30T10:39:00Z">
              <w:rPr>
                <w:rFonts w:cstheme="minorHAnsi"/>
                <w:i/>
                <w:iCs/>
                <w:color w:val="7030A0"/>
                <w:sz w:val="24"/>
                <w:szCs w:val="24"/>
              </w:rPr>
            </w:rPrChange>
          </w:rPr>
          <w:delText>(Schools/colleges must fully review this section to ensure that it accurately reflects the setting’s approach to minimising, reporting, recording, investigating, and dealing with child-on-child abuse. In addition, there should be consistency with and explicit links to the school/college</w:delText>
        </w:r>
      </w:del>
      <w:ins w:id="7847" w:author="Heather Hogg" w:date="2024-07-30T10:05:00Z">
        <w:del w:id="7848" w:author="Teresa Bosley" w:date="2024-08-16T09:41:00Z">
          <w:r w:rsidR="00EA2BA1" w:rsidRPr="00D83073" w:rsidDel="00FD3E94">
            <w:rPr>
              <w:rFonts w:ascii="Arial" w:hAnsi="Arial" w:cs="Arial"/>
              <w:i/>
              <w:iCs/>
              <w:color w:val="7030A0"/>
              <w:highlight w:val="yellow"/>
              <w:rPrChange w:id="7849" w:author="Heather Hogg" w:date="2024-07-30T10:39:00Z">
                <w:rPr>
                  <w:rFonts w:ascii="Arial" w:hAnsi="Arial" w:cs="Arial"/>
                  <w:i/>
                  <w:iCs/>
                  <w:color w:val="7030A0"/>
                </w:rPr>
              </w:rPrChange>
            </w:rPr>
            <w:delText>school</w:delText>
          </w:r>
        </w:del>
      </w:ins>
      <w:del w:id="7850" w:author="Teresa Bosley" w:date="2024-08-16T09:41:00Z">
        <w:r w:rsidRPr="00D83073" w:rsidDel="00FD3E94">
          <w:rPr>
            <w:rFonts w:ascii="Arial" w:hAnsi="Arial" w:cs="Arial"/>
            <w:i/>
            <w:iCs/>
            <w:color w:val="7030A0"/>
            <w:highlight w:val="yellow"/>
            <w:rPrChange w:id="7851" w:author="Heather Hogg" w:date="2024-07-30T10:39:00Z">
              <w:rPr>
                <w:rFonts w:cstheme="minorHAnsi"/>
                <w:i/>
                <w:iCs/>
                <w:color w:val="7030A0"/>
                <w:sz w:val="24"/>
                <w:szCs w:val="24"/>
              </w:rPr>
            </w:rPrChange>
          </w:rPr>
          <w:delText xml:space="preserve"> behaviour policy)</w:delText>
        </w:r>
      </w:del>
    </w:p>
    <w:p w14:paraId="09629B4E" w14:textId="1513D518" w:rsidR="002B78A6" w:rsidRPr="009450B7" w:rsidDel="00FD3E94" w:rsidRDefault="002B78A6" w:rsidP="00DE3ADD">
      <w:pPr>
        <w:rPr>
          <w:del w:id="7852" w:author="Teresa Bosley" w:date="2024-08-16T09:41:00Z"/>
          <w:rFonts w:ascii="Arial" w:hAnsi="Arial" w:cs="Arial"/>
          <w:color w:val="7030A0"/>
        </w:rPr>
      </w:pPr>
    </w:p>
    <w:p w14:paraId="46C437EB" w14:textId="422DACEF" w:rsidR="00AD2090" w:rsidRPr="009450B7" w:rsidRDefault="003632B7" w:rsidP="00AD2090">
      <w:pPr>
        <w:rPr>
          <w:rFonts w:ascii="Arial" w:hAnsi="Arial" w:cs="Arial"/>
          <w:rPrChange w:id="7853" w:author="Heather Hogg" w:date="2024-07-29T17:00:00Z">
            <w:rPr>
              <w:rFonts w:cstheme="minorHAnsi"/>
              <w:sz w:val="24"/>
              <w:szCs w:val="24"/>
            </w:rPr>
          </w:rPrChange>
        </w:rPr>
      </w:pPr>
      <w:r w:rsidRPr="009450B7">
        <w:rPr>
          <w:rFonts w:ascii="Arial" w:hAnsi="Arial" w:cs="Arial"/>
          <w:rPrChange w:id="7854" w:author="Heather Hogg" w:date="2024-07-29T17:00:00Z">
            <w:rPr>
              <w:rFonts w:cstheme="minorHAnsi"/>
              <w:sz w:val="24"/>
              <w:szCs w:val="24"/>
            </w:rPr>
          </w:rPrChange>
        </w:rPr>
        <w:t xml:space="preserve">All staff working in or on behalf of the </w:t>
      </w:r>
      <w:del w:id="7855" w:author="Heather Hogg" w:date="2024-07-30T10:05:00Z">
        <w:r w:rsidRPr="009450B7" w:rsidDel="00EA2BA1">
          <w:rPr>
            <w:rFonts w:ascii="Arial" w:hAnsi="Arial" w:cs="Arial"/>
            <w:rPrChange w:id="7856" w:author="Heather Hogg" w:date="2024-07-29T17:00:00Z">
              <w:rPr>
                <w:rFonts w:cstheme="minorHAnsi"/>
                <w:sz w:val="24"/>
                <w:szCs w:val="24"/>
              </w:rPr>
            </w:rPrChange>
          </w:rPr>
          <w:delText>school/college</w:delText>
        </w:r>
      </w:del>
      <w:ins w:id="7857" w:author="Heather Hogg" w:date="2024-07-30T10:05:00Z">
        <w:r w:rsidR="00EA2BA1">
          <w:rPr>
            <w:rFonts w:ascii="Arial" w:hAnsi="Arial" w:cs="Arial"/>
          </w:rPr>
          <w:t>school</w:t>
        </w:r>
      </w:ins>
      <w:r w:rsidRPr="009450B7">
        <w:rPr>
          <w:rFonts w:ascii="Arial" w:hAnsi="Arial" w:cs="Arial"/>
          <w:rPrChange w:id="7858" w:author="Heather Hogg" w:date="2024-07-29T17:00:00Z">
            <w:rPr>
              <w:rFonts w:cstheme="minorHAnsi"/>
              <w:sz w:val="24"/>
              <w:szCs w:val="24"/>
            </w:rPr>
          </w:rPrChange>
        </w:rPr>
        <w:t xml:space="preserve"> maintain an attitude of </w:t>
      </w:r>
      <w:r w:rsidRPr="009450B7">
        <w:rPr>
          <w:rFonts w:ascii="Arial" w:hAnsi="Arial" w:cs="Arial"/>
          <w:i/>
          <w:iCs/>
          <w:rPrChange w:id="7859" w:author="Heather Hogg" w:date="2024-07-29T17:00:00Z">
            <w:rPr>
              <w:rFonts w:cstheme="minorHAnsi"/>
              <w:i/>
              <w:iCs/>
              <w:sz w:val="24"/>
              <w:szCs w:val="24"/>
            </w:rPr>
          </w:rPrChange>
        </w:rPr>
        <w:t>‘it could happen here’</w:t>
      </w:r>
      <w:r w:rsidRPr="009450B7">
        <w:rPr>
          <w:rFonts w:ascii="Arial" w:hAnsi="Arial" w:cs="Arial"/>
          <w:rPrChange w:id="7860" w:author="Heather Hogg" w:date="2024-07-29T17:00:00Z">
            <w:rPr>
              <w:rFonts w:cstheme="minorHAnsi"/>
              <w:sz w:val="24"/>
              <w:szCs w:val="24"/>
            </w:rPr>
          </w:rPrChange>
        </w:rPr>
        <w:t xml:space="preserve"> – this is especially important when considering </w:t>
      </w:r>
      <w:r w:rsidR="00594161" w:rsidRPr="009450B7">
        <w:rPr>
          <w:rFonts w:ascii="Arial" w:hAnsi="Arial" w:cs="Arial"/>
          <w:rPrChange w:id="7861" w:author="Heather Hogg" w:date="2024-07-29T17:00:00Z">
            <w:rPr>
              <w:rFonts w:cstheme="minorHAnsi"/>
              <w:sz w:val="24"/>
              <w:szCs w:val="24"/>
            </w:rPr>
          </w:rPrChange>
        </w:rPr>
        <w:t>child-on-child</w:t>
      </w:r>
      <w:r w:rsidR="00035BE0" w:rsidRPr="009450B7">
        <w:rPr>
          <w:rFonts w:ascii="Arial" w:hAnsi="Arial" w:cs="Arial"/>
          <w:rPrChange w:id="7862" w:author="Heather Hogg" w:date="2024-07-29T17:00:00Z">
            <w:rPr>
              <w:rFonts w:cstheme="minorHAnsi"/>
              <w:sz w:val="24"/>
              <w:szCs w:val="24"/>
            </w:rPr>
          </w:rPrChange>
        </w:rPr>
        <w:t xml:space="preserve"> </w:t>
      </w:r>
      <w:r w:rsidRPr="009450B7">
        <w:rPr>
          <w:rFonts w:ascii="Arial" w:hAnsi="Arial" w:cs="Arial"/>
          <w:rPrChange w:id="7863" w:author="Heather Hogg" w:date="2024-07-29T17:00:00Z">
            <w:rPr>
              <w:rFonts w:cstheme="minorHAnsi"/>
              <w:sz w:val="24"/>
              <w:szCs w:val="24"/>
            </w:rPr>
          </w:rPrChange>
        </w:rPr>
        <w:t>abuse.</w:t>
      </w:r>
      <w:r w:rsidR="00AD2090" w:rsidRPr="009450B7">
        <w:rPr>
          <w:rFonts w:ascii="Arial" w:hAnsi="Arial" w:cs="Arial"/>
          <w:rPrChange w:id="7864" w:author="Heather Hogg" w:date="2024-07-29T17:00:00Z">
            <w:rPr>
              <w:rFonts w:cstheme="minorHAnsi"/>
              <w:sz w:val="24"/>
              <w:szCs w:val="24"/>
            </w:rPr>
          </w:rPrChange>
        </w:rPr>
        <w:t xml:space="preserve"> Even if there are no reports it does not mean it is not happening. </w:t>
      </w:r>
    </w:p>
    <w:p w14:paraId="1587309A" w14:textId="77777777" w:rsidR="00AD2090" w:rsidRPr="009450B7" w:rsidRDefault="00AD2090" w:rsidP="00AD2090">
      <w:pPr>
        <w:rPr>
          <w:rFonts w:ascii="Arial" w:hAnsi="Arial" w:cs="Arial"/>
          <w:rPrChange w:id="7865" w:author="Heather Hogg" w:date="2024-07-29T17:00:00Z">
            <w:rPr>
              <w:rFonts w:cstheme="minorHAnsi"/>
              <w:sz w:val="24"/>
              <w:szCs w:val="24"/>
            </w:rPr>
          </w:rPrChange>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AD2090" w:rsidRPr="009450B7" w14:paraId="611284BC" w14:textId="77777777" w:rsidTr="00AD2090">
        <w:tc>
          <w:tcPr>
            <w:tcW w:w="9628" w:type="dxa"/>
          </w:tcPr>
          <w:p w14:paraId="48543E58" w14:textId="77777777" w:rsidR="00E57C83" w:rsidRDefault="00E57C83" w:rsidP="00AD2090">
            <w:pPr>
              <w:jc w:val="center"/>
              <w:rPr>
                <w:ins w:id="7866" w:author="Heather Hogg" w:date="2024-07-31T13:31:00Z"/>
                <w:rFonts w:ascii="Arial" w:hAnsi="Arial" w:cs="Arial"/>
                <w:b/>
                <w:bCs/>
              </w:rPr>
            </w:pPr>
          </w:p>
          <w:p w14:paraId="6DC09173" w14:textId="77777777" w:rsidR="00AD2090" w:rsidRDefault="00AD2090" w:rsidP="00AD2090">
            <w:pPr>
              <w:jc w:val="center"/>
              <w:rPr>
                <w:ins w:id="7867" w:author="Heather Hogg" w:date="2024-07-31T13:31:00Z"/>
                <w:rFonts w:ascii="Arial" w:hAnsi="Arial" w:cs="Arial"/>
                <w:b/>
                <w:bCs/>
              </w:rPr>
            </w:pPr>
            <w:r w:rsidRPr="009450B7">
              <w:rPr>
                <w:rFonts w:ascii="Arial" w:hAnsi="Arial" w:cs="Arial"/>
                <w:b/>
                <w:bCs/>
                <w:rPrChange w:id="7868" w:author="Heather Hogg" w:date="2024-07-29T17:00:00Z">
                  <w:rPr>
                    <w:rFonts w:cstheme="minorHAnsi"/>
                    <w:b/>
                    <w:bCs/>
                    <w:sz w:val="24"/>
                    <w:szCs w:val="24"/>
                  </w:rPr>
                </w:rPrChange>
              </w:rPr>
              <w:t xml:space="preserve">If staff have any concerns regarding child-on-child </w:t>
            </w:r>
            <w:r w:rsidR="00765BD1" w:rsidRPr="009450B7">
              <w:rPr>
                <w:rFonts w:ascii="Arial" w:hAnsi="Arial" w:cs="Arial"/>
                <w:b/>
                <w:bCs/>
                <w:rPrChange w:id="7869" w:author="Heather Hogg" w:date="2024-07-29T17:00:00Z">
                  <w:rPr>
                    <w:rFonts w:cstheme="minorHAnsi"/>
                    <w:b/>
                    <w:bCs/>
                    <w:sz w:val="24"/>
                    <w:szCs w:val="24"/>
                  </w:rPr>
                </w:rPrChange>
              </w:rPr>
              <w:t>abuse,</w:t>
            </w:r>
            <w:r w:rsidRPr="009450B7">
              <w:rPr>
                <w:rFonts w:ascii="Arial" w:hAnsi="Arial" w:cs="Arial"/>
                <w:b/>
                <w:bCs/>
                <w:rPrChange w:id="7870" w:author="Heather Hogg" w:date="2024-07-29T17:00:00Z">
                  <w:rPr>
                    <w:rFonts w:cstheme="minorHAnsi"/>
                    <w:b/>
                    <w:bCs/>
                    <w:sz w:val="24"/>
                    <w:szCs w:val="24"/>
                  </w:rPr>
                </w:rPrChange>
              </w:rPr>
              <w:t xml:space="preserve"> they should speak to the </w:t>
            </w:r>
            <w:r w:rsidR="00DE127D" w:rsidRPr="009450B7">
              <w:rPr>
                <w:rFonts w:ascii="Arial" w:hAnsi="Arial" w:cs="Arial"/>
                <w:b/>
                <w:bCs/>
                <w:rPrChange w:id="7871" w:author="Heather Hogg" w:date="2024-07-29T17:00:00Z">
                  <w:rPr>
                    <w:rFonts w:cstheme="minorHAnsi"/>
                    <w:b/>
                    <w:bCs/>
                    <w:sz w:val="24"/>
                    <w:szCs w:val="24"/>
                  </w:rPr>
                </w:rPrChange>
              </w:rPr>
              <w:t>d</w:t>
            </w:r>
            <w:r w:rsidR="00BE61AF" w:rsidRPr="009450B7">
              <w:rPr>
                <w:rFonts w:ascii="Arial" w:hAnsi="Arial" w:cs="Arial"/>
                <w:b/>
                <w:bCs/>
                <w:rPrChange w:id="7872" w:author="Heather Hogg" w:date="2024-07-29T17:00:00Z">
                  <w:rPr>
                    <w:rFonts w:cstheme="minorHAnsi"/>
                    <w:b/>
                    <w:bCs/>
                    <w:sz w:val="24"/>
                    <w:szCs w:val="24"/>
                  </w:rPr>
                </w:rPrChange>
              </w:rPr>
              <w:t xml:space="preserve">esignated safeguarding lead </w:t>
            </w:r>
            <w:r w:rsidRPr="009450B7">
              <w:rPr>
                <w:rFonts w:ascii="Arial" w:hAnsi="Arial" w:cs="Arial"/>
                <w:b/>
                <w:bCs/>
                <w:rPrChange w:id="7873" w:author="Heather Hogg" w:date="2024-07-29T17:00:00Z">
                  <w:rPr>
                    <w:rFonts w:cstheme="minorHAnsi"/>
                    <w:b/>
                    <w:bCs/>
                    <w:sz w:val="24"/>
                    <w:szCs w:val="24"/>
                  </w:rPr>
                </w:rPrChange>
              </w:rPr>
              <w:t>o</w:t>
            </w:r>
            <w:r w:rsidR="00E54FC2" w:rsidRPr="009450B7">
              <w:rPr>
                <w:rFonts w:ascii="Arial" w:hAnsi="Arial" w:cs="Arial"/>
                <w:b/>
                <w:bCs/>
                <w:rPrChange w:id="7874" w:author="Heather Hogg" w:date="2024-07-29T17:00:00Z">
                  <w:rPr>
                    <w:rFonts w:cstheme="minorHAnsi"/>
                    <w:b/>
                    <w:bCs/>
                    <w:sz w:val="24"/>
                    <w:szCs w:val="24"/>
                  </w:rPr>
                </w:rPrChange>
              </w:rPr>
              <w:t>r</w:t>
            </w:r>
            <w:r w:rsidRPr="009450B7">
              <w:rPr>
                <w:rFonts w:ascii="Arial" w:hAnsi="Arial" w:cs="Arial"/>
                <w:b/>
                <w:bCs/>
                <w:rPrChange w:id="7875" w:author="Heather Hogg" w:date="2024-07-29T17:00:00Z">
                  <w:rPr>
                    <w:rFonts w:cstheme="minorHAnsi"/>
                    <w:b/>
                    <w:bCs/>
                    <w:sz w:val="24"/>
                    <w:szCs w:val="24"/>
                  </w:rPr>
                </w:rPrChange>
              </w:rPr>
              <w:t xml:space="preserve"> their deputy</w:t>
            </w:r>
          </w:p>
          <w:p w14:paraId="5B36D191" w14:textId="1F603169" w:rsidR="00E57C83" w:rsidRPr="009450B7" w:rsidRDefault="00E57C83" w:rsidP="00AD2090">
            <w:pPr>
              <w:jc w:val="center"/>
              <w:rPr>
                <w:rFonts w:ascii="Arial" w:hAnsi="Arial" w:cs="Arial"/>
                <w:b/>
                <w:bCs/>
                <w:rPrChange w:id="7876" w:author="Heather Hogg" w:date="2024-07-29T17:00:00Z">
                  <w:rPr>
                    <w:rFonts w:cstheme="minorHAnsi"/>
                    <w:b/>
                    <w:bCs/>
                    <w:sz w:val="24"/>
                    <w:szCs w:val="24"/>
                  </w:rPr>
                </w:rPrChange>
              </w:rPr>
            </w:pPr>
          </w:p>
        </w:tc>
      </w:tr>
    </w:tbl>
    <w:p w14:paraId="34EC8A02" w14:textId="77777777" w:rsidR="003632B7" w:rsidRPr="009450B7" w:rsidRDefault="003632B7" w:rsidP="00DE3ADD">
      <w:pPr>
        <w:rPr>
          <w:rFonts w:ascii="Arial" w:hAnsi="Arial" w:cs="Arial"/>
          <w:rPrChange w:id="7877" w:author="Heather Hogg" w:date="2024-07-29T17:00:00Z">
            <w:rPr>
              <w:rFonts w:cstheme="minorHAnsi"/>
              <w:sz w:val="24"/>
              <w:szCs w:val="24"/>
            </w:rPr>
          </w:rPrChange>
        </w:rPr>
      </w:pPr>
    </w:p>
    <w:p w14:paraId="6270B8D4" w14:textId="6D432951" w:rsidR="00DE3ADD" w:rsidRPr="009450B7" w:rsidRDefault="00DE3ADD" w:rsidP="00DE3ADD">
      <w:pPr>
        <w:rPr>
          <w:rFonts w:ascii="Arial" w:hAnsi="Arial" w:cs="Arial"/>
          <w:color w:val="7030A0"/>
          <w:rPrChange w:id="7878" w:author="Heather Hogg" w:date="2024-07-29T17:00:00Z">
            <w:rPr>
              <w:rFonts w:cstheme="minorHAnsi"/>
              <w:color w:val="7030A0"/>
              <w:sz w:val="24"/>
              <w:szCs w:val="24"/>
            </w:rPr>
          </w:rPrChange>
        </w:rPr>
      </w:pPr>
      <w:r w:rsidRPr="009450B7">
        <w:rPr>
          <w:rFonts w:ascii="Arial" w:hAnsi="Arial" w:cs="Arial"/>
          <w:rPrChange w:id="7879" w:author="Heather Hogg" w:date="2024-07-29T17:00:00Z">
            <w:rPr>
              <w:rFonts w:cstheme="minorHAnsi"/>
              <w:sz w:val="24"/>
              <w:szCs w:val="24"/>
            </w:rPr>
          </w:rPrChange>
        </w:rPr>
        <w:t xml:space="preserve">The </w:t>
      </w:r>
      <w:del w:id="7880" w:author="Heather Hogg" w:date="2024-07-30T10:05:00Z">
        <w:r w:rsidRPr="009450B7" w:rsidDel="00EA2BA1">
          <w:rPr>
            <w:rFonts w:ascii="Arial" w:hAnsi="Arial" w:cs="Arial"/>
            <w:rPrChange w:id="7881" w:author="Heather Hogg" w:date="2024-07-29T17:00:00Z">
              <w:rPr>
                <w:rFonts w:cstheme="minorHAnsi"/>
                <w:sz w:val="24"/>
                <w:szCs w:val="24"/>
              </w:rPr>
            </w:rPrChange>
          </w:rPr>
          <w:delText>school/college</w:delText>
        </w:r>
      </w:del>
      <w:ins w:id="7882" w:author="Heather Hogg" w:date="2024-07-30T10:05:00Z">
        <w:r w:rsidR="00EA2BA1">
          <w:rPr>
            <w:rFonts w:ascii="Arial" w:hAnsi="Arial" w:cs="Arial"/>
          </w:rPr>
          <w:t>school</w:t>
        </w:r>
      </w:ins>
      <w:r w:rsidRPr="009450B7">
        <w:rPr>
          <w:rFonts w:ascii="Arial" w:hAnsi="Arial" w:cs="Arial"/>
          <w:rPrChange w:id="7883" w:author="Heather Hogg" w:date="2024-07-29T17:00:00Z">
            <w:rPr>
              <w:rFonts w:cstheme="minorHAnsi"/>
              <w:sz w:val="24"/>
              <w:szCs w:val="24"/>
            </w:rPr>
          </w:rPrChange>
        </w:rPr>
        <w:t xml:space="preserve"> recognises that children may abuse their peers physically, </w:t>
      </w:r>
      <w:r w:rsidR="004E538C" w:rsidRPr="009450B7">
        <w:rPr>
          <w:rFonts w:ascii="Arial" w:hAnsi="Arial" w:cs="Arial"/>
          <w:rPrChange w:id="7884" w:author="Heather Hogg" w:date="2024-07-29T17:00:00Z">
            <w:rPr>
              <w:rFonts w:cstheme="minorHAnsi"/>
              <w:sz w:val="24"/>
              <w:szCs w:val="24"/>
            </w:rPr>
          </w:rPrChange>
        </w:rPr>
        <w:t>sexually,</w:t>
      </w:r>
      <w:r w:rsidRPr="009450B7">
        <w:rPr>
          <w:rFonts w:ascii="Arial" w:hAnsi="Arial" w:cs="Arial"/>
          <w:rPrChange w:id="7885" w:author="Heather Hogg" w:date="2024-07-29T17:00:00Z">
            <w:rPr>
              <w:rFonts w:cstheme="minorHAnsi"/>
              <w:sz w:val="24"/>
              <w:szCs w:val="24"/>
            </w:rPr>
          </w:rPrChange>
        </w:rPr>
        <w:t xml:space="preserve"> and emotionally. There is a zero</w:t>
      </w:r>
      <w:r w:rsidR="00F9516E" w:rsidRPr="009450B7">
        <w:rPr>
          <w:rFonts w:ascii="Arial" w:hAnsi="Arial" w:cs="Arial"/>
          <w:rPrChange w:id="7886" w:author="Heather Hogg" w:date="2024-07-29T17:00:00Z">
            <w:rPr>
              <w:rFonts w:cstheme="minorHAnsi"/>
              <w:sz w:val="24"/>
              <w:szCs w:val="24"/>
            </w:rPr>
          </w:rPrChange>
        </w:rPr>
        <w:t>-</w:t>
      </w:r>
      <w:r w:rsidRPr="009450B7">
        <w:rPr>
          <w:rFonts w:ascii="Arial" w:hAnsi="Arial" w:cs="Arial"/>
          <w:rPrChange w:id="7887" w:author="Heather Hogg" w:date="2024-07-29T17:00:00Z">
            <w:rPr>
              <w:rFonts w:cstheme="minorHAnsi"/>
              <w:sz w:val="24"/>
              <w:szCs w:val="24"/>
            </w:rPr>
          </w:rPrChange>
        </w:rPr>
        <w:t xml:space="preserve">tolerance approach to </w:t>
      </w:r>
      <w:r w:rsidR="00594161" w:rsidRPr="009450B7">
        <w:rPr>
          <w:rFonts w:ascii="Arial" w:hAnsi="Arial" w:cs="Arial"/>
          <w:rPrChange w:id="7888" w:author="Heather Hogg" w:date="2024-07-29T17:00:00Z">
            <w:rPr>
              <w:rFonts w:cstheme="minorHAnsi"/>
              <w:sz w:val="24"/>
              <w:szCs w:val="24"/>
            </w:rPr>
          </w:rPrChange>
        </w:rPr>
        <w:t>child-on-child</w:t>
      </w:r>
      <w:r w:rsidR="00035BE0" w:rsidRPr="009450B7">
        <w:rPr>
          <w:rFonts w:ascii="Arial" w:hAnsi="Arial" w:cs="Arial"/>
          <w:rPrChange w:id="7889" w:author="Heather Hogg" w:date="2024-07-29T17:00:00Z">
            <w:rPr>
              <w:rFonts w:cstheme="minorHAnsi"/>
              <w:sz w:val="24"/>
              <w:szCs w:val="24"/>
            </w:rPr>
          </w:rPrChange>
        </w:rPr>
        <w:t xml:space="preserve"> </w:t>
      </w:r>
      <w:r w:rsidRPr="009450B7">
        <w:rPr>
          <w:rFonts w:ascii="Arial" w:hAnsi="Arial" w:cs="Arial"/>
          <w:rPrChange w:id="7890" w:author="Heather Hogg" w:date="2024-07-29T17:00:00Z">
            <w:rPr>
              <w:rFonts w:cstheme="minorHAnsi"/>
              <w:sz w:val="24"/>
              <w:szCs w:val="24"/>
            </w:rPr>
          </w:rPrChange>
        </w:rPr>
        <w:t xml:space="preserve">abuse; abuse is abuse and this will not be tolerated or passed off as ‘banter’, ‘just having a laugh’, ‘boys being boys’ or ‘part of growing up’ as this can lead to a culture of unacceptable behaviours and an unsafe environment for children. </w:t>
      </w:r>
      <w:del w:id="7891" w:author="Teresa Bosley" w:date="2024-08-16T09:42:00Z">
        <w:r w:rsidRPr="00D83073" w:rsidDel="00FD3E94">
          <w:rPr>
            <w:rFonts w:ascii="Arial" w:hAnsi="Arial" w:cs="Arial"/>
            <w:i/>
            <w:iCs/>
            <w:color w:val="7030A0"/>
            <w:highlight w:val="yellow"/>
            <w:rPrChange w:id="7892" w:author="Heather Hogg" w:date="2024-07-30T10:39:00Z">
              <w:rPr>
                <w:rFonts w:cstheme="minorHAnsi"/>
                <w:i/>
                <w:iCs/>
                <w:color w:val="7030A0"/>
                <w:sz w:val="24"/>
                <w:szCs w:val="24"/>
              </w:rPr>
            </w:rPrChange>
          </w:rPr>
          <w:delText>(Note: this section must be amended to reflect the setting</w:delText>
        </w:r>
        <w:r w:rsidR="00E54FC2" w:rsidRPr="00D83073" w:rsidDel="00FD3E94">
          <w:rPr>
            <w:rFonts w:ascii="Arial" w:hAnsi="Arial" w:cs="Arial"/>
            <w:i/>
            <w:iCs/>
            <w:color w:val="7030A0"/>
            <w:highlight w:val="yellow"/>
            <w:rPrChange w:id="7893" w:author="Heather Hogg" w:date="2024-07-30T10:39:00Z">
              <w:rPr>
                <w:rFonts w:cstheme="minorHAnsi"/>
                <w:i/>
                <w:iCs/>
                <w:color w:val="7030A0"/>
                <w:sz w:val="24"/>
                <w:szCs w:val="24"/>
              </w:rPr>
            </w:rPrChange>
          </w:rPr>
          <w:delText>’</w:delText>
        </w:r>
        <w:r w:rsidRPr="00D83073" w:rsidDel="00FD3E94">
          <w:rPr>
            <w:rFonts w:ascii="Arial" w:hAnsi="Arial" w:cs="Arial"/>
            <w:i/>
            <w:iCs/>
            <w:color w:val="7030A0"/>
            <w:highlight w:val="yellow"/>
            <w:rPrChange w:id="7894" w:author="Heather Hogg" w:date="2024-07-30T10:39:00Z">
              <w:rPr>
                <w:rFonts w:cstheme="minorHAnsi"/>
                <w:i/>
                <w:iCs/>
                <w:color w:val="7030A0"/>
                <w:sz w:val="24"/>
                <w:szCs w:val="24"/>
              </w:rPr>
            </w:rPrChange>
          </w:rPr>
          <w:delText>s individual statement about their zero tolerant approach</w:delText>
        </w:r>
        <w:r w:rsidR="00AD2090" w:rsidRPr="00D83073" w:rsidDel="00FD3E94">
          <w:rPr>
            <w:rFonts w:ascii="Arial" w:hAnsi="Arial" w:cs="Arial"/>
            <w:i/>
            <w:iCs/>
            <w:color w:val="7030A0"/>
            <w:highlight w:val="yellow"/>
            <w:rPrChange w:id="7895" w:author="Heather Hogg" w:date="2024-07-30T10:39:00Z">
              <w:rPr>
                <w:rFonts w:cstheme="minorHAnsi"/>
                <w:i/>
                <w:iCs/>
                <w:color w:val="7030A0"/>
                <w:sz w:val="24"/>
                <w:szCs w:val="24"/>
              </w:rPr>
            </w:rPrChange>
          </w:rPr>
          <w:delText xml:space="preserve"> and commitment to the DDSCP </w:delText>
        </w:r>
      </w:del>
      <w:ins w:id="7896" w:author="Carol Woods" w:date="2024-07-19T10:18:00Z">
        <w:del w:id="7897" w:author="Teresa Bosley" w:date="2024-08-16T09:42:00Z">
          <w:r w:rsidR="00E76D4F" w:rsidRPr="00D83073" w:rsidDel="00FD3E94">
            <w:rPr>
              <w:rFonts w:ascii="Arial" w:hAnsi="Arial" w:cs="Arial"/>
              <w:i/>
              <w:iCs/>
              <w:highlight w:val="yellow"/>
              <w:rPrChange w:id="7898" w:author="Heather Hogg" w:date="2024-07-30T10:39:00Z">
                <w:rPr>
                  <w:rFonts w:cstheme="minorHAnsi"/>
                  <w:i/>
                  <w:iCs/>
                  <w:sz w:val="24"/>
                  <w:szCs w:val="24"/>
                </w:rPr>
              </w:rPrChange>
            </w:rPr>
            <w:fldChar w:fldCharType="begin"/>
          </w:r>
          <w:r w:rsidR="00E76D4F" w:rsidRPr="00D83073" w:rsidDel="00FD3E94">
            <w:rPr>
              <w:rFonts w:ascii="Arial" w:hAnsi="Arial" w:cs="Arial"/>
              <w:i/>
              <w:iCs/>
              <w:highlight w:val="yellow"/>
              <w:rPrChange w:id="7899" w:author="Heather Hogg" w:date="2024-07-30T10:39:00Z">
                <w:rPr>
                  <w:rFonts w:cstheme="minorHAnsi"/>
                  <w:i/>
                  <w:iCs/>
                  <w:sz w:val="24"/>
                  <w:szCs w:val="24"/>
                </w:rPr>
              </w:rPrChange>
            </w:rPr>
            <w:delInstrText>HYPERLINK "https://derbyshirescbs.proceduresonline.com/docs_library.html" \l "local_strat"</w:delInstrText>
          </w:r>
          <w:r w:rsidR="00E76D4F" w:rsidRPr="00D83073" w:rsidDel="00FD3E94">
            <w:rPr>
              <w:rFonts w:ascii="Arial" w:hAnsi="Arial" w:cs="Arial"/>
              <w:i/>
              <w:iCs/>
              <w:highlight w:val="yellow"/>
              <w:rPrChange w:id="7900" w:author="Heather Hogg" w:date="2024-07-30T10:39:00Z">
                <w:rPr>
                  <w:rFonts w:cstheme="minorHAnsi"/>
                  <w:i/>
                  <w:iCs/>
                  <w:sz w:val="24"/>
                  <w:szCs w:val="24"/>
                </w:rPr>
              </w:rPrChange>
            </w:rPr>
            <w:fldChar w:fldCharType="separate"/>
          </w:r>
          <w:r w:rsidR="00594161" w:rsidRPr="00D83073" w:rsidDel="00FD3E94">
            <w:rPr>
              <w:rStyle w:val="Hyperlink"/>
              <w:rFonts w:ascii="Arial" w:hAnsi="Arial" w:cs="Arial"/>
              <w:i/>
              <w:iCs/>
              <w:highlight w:val="yellow"/>
              <w:rPrChange w:id="7901" w:author="Heather Hogg" w:date="2024-07-30T10:39:00Z">
                <w:rPr>
                  <w:rStyle w:val="Hyperlink"/>
                  <w:rFonts w:cstheme="minorHAnsi"/>
                  <w:i/>
                  <w:iCs/>
                  <w:sz w:val="24"/>
                  <w:szCs w:val="24"/>
                </w:rPr>
              </w:rPrChange>
            </w:rPr>
            <w:delText>Child-on-</w:delText>
          </w:r>
          <w:r w:rsidR="00035BE0" w:rsidRPr="00D83073" w:rsidDel="00FD3E94">
            <w:rPr>
              <w:rStyle w:val="Hyperlink"/>
              <w:rFonts w:ascii="Arial" w:hAnsi="Arial" w:cs="Arial"/>
              <w:i/>
              <w:iCs/>
              <w:highlight w:val="yellow"/>
              <w:rPrChange w:id="7902" w:author="Heather Hogg" w:date="2024-07-30T10:39:00Z">
                <w:rPr>
                  <w:rStyle w:val="Hyperlink"/>
                  <w:rFonts w:cstheme="minorHAnsi"/>
                  <w:i/>
                  <w:iCs/>
                  <w:sz w:val="24"/>
                  <w:szCs w:val="24"/>
                </w:rPr>
              </w:rPrChange>
            </w:rPr>
            <w:delText>C</w:delText>
          </w:r>
          <w:r w:rsidR="00594161" w:rsidRPr="00D83073" w:rsidDel="00FD3E94">
            <w:rPr>
              <w:rStyle w:val="Hyperlink"/>
              <w:rFonts w:ascii="Arial" w:hAnsi="Arial" w:cs="Arial"/>
              <w:i/>
              <w:iCs/>
              <w:highlight w:val="yellow"/>
              <w:rPrChange w:id="7903" w:author="Heather Hogg" w:date="2024-07-30T10:39:00Z">
                <w:rPr>
                  <w:rStyle w:val="Hyperlink"/>
                  <w:rFonts w:cstheme="minorHAnsi"/>
                  <w:i/>
                  <w:iCs/>
                  <w:sz w:val="24"/>
                  <w:szCs w:val="24"/>
                </w:rPr>
              </w:rPrChange>
            </w:rPr>
            <w:delText>hild</w:delText>
          </w:r>
          <w:r w:rsidR="00035BE0" w:rsidRPr="00D83073" w:rsidDel="00FD3E94">
            <w:rPr>
              <w:rStyle w:val="Hyperlink"/>
              <w:rFonts w:ascii="Arial" w:hAnsi="Arial" w:cs="Arial"/>
              <w:i/>
              <w:iCs/>
              <w:highlight w:val="yellow"/>
              <w:rPrChange w:id="7904" w:author="Heather Hogg" w:date="2024-07-30T10:39:00Z">
                <w:rPr>
                  <w:rStyle w:val="Hyperlink"/>
                  <w:rFonts w:cstheme="minorHAnsi"/>
                  <w:i/>
                  <w:iCs/>
                  <w:sz w:val="24"/>
                  <w:szCs w:val="24"/>
                </w:rPr>
              </w:rPrChange>
            </w:rPr>
            <w:delText xml:space="preserve"> </w:delText>
          </w:r>
          <w:r w:rsidR="00AD2090" w:rsidRPr="00D83073" w:rsidDel="00FD3E94">
            <w:rPr>
              <w:rStyle w:val="Hyperlink"/>
              <w:rFonts w:ascii="Arial" w:hAnsi="Arial" w:cs="Arial"/>
              <w:i/>
              <w:iCs/>
              <w:highlight w:val="yellow"/>
              <w:rPrChange w:id="7905" w:author="Heather Hogg" w:date="2024-07-30T10:39:00Z">
                <w:rPr>
                  <w:rStyle w:val="Hyperlink"/>
                  <w:rFonts w:cstheme="minorHAnsi"/>
                  <w:i/>
                  <w:iCs/>
                  <w:sz w:val="24"/>
                  <w:szCs w:val="24"/>
                </w:rPr>
              </w:rPrChange>
            </w:rPr>
            <w:delText>Abuse Strategy</w:delText>
          </w:r>
          <w:r w:rsidR="00E76D4F" w:rsidRPr="00D83073" w:rsidDel="00FD3E94">
            <w:rPr>
              <w:rFonts w:ascii="Arial" w:hAnsi="Arial" w:cs="Arial"/>
              <w:i/>
              <w:iCs/>
              <w:highlight w:val="yellow"/>
              <w:rPrChange w:id="7906" w:author="Heather Hogg" w:date="2024-07-30T10:39:00Z">
                <w:rPr>
                  <w:rFonts w:cstheme="minorHAnsi"/>
                  <w:i/>
                  <w:iCs/>
                  <w:sz w:val="24"/>
                  <w:szCs w:val="24"/>
                </w:rPr>
              </w:rPrChange>
            </w:rPr>
            <w:fldChar w:fldCharType="end"/>
          </w:r>
        </w:del>
      </w:ins>
      <w:del w:id="7907" w:author="Teresa Bosley" w:date="2024-08-16T09:42:00Z">
        <w:r w:rsidR="0030547F" w:rsidRPr="00D83073" w:rsidDel="00FD3E94">
          <w:rPr>
            <w:rFonts w:ascii="Arial" w:hAnsi="Arial" w:cs="Arial"/>
            <w:i/>
            <w:iCs/>
            <w:highlight w:val="yellow"/>
            <w:rPrChange w:id="7908" w:author="Heather Hogg" w:date="2024-07-30T10:39:00Z">
              <w:rPr>
                <w:rFonts w:cstheme="minorHAnsi"/>
                <w:i/>
                <w:iCs/>
                <w:sz w:val="24"/>
                <w:szCs w:val="24"/>
              </w:rPr>
            </w:rPrChange>
          </w:rPr>
          <w:delText xml:space="preserve"> </w:delText>
        </w:r>
        <w:r w:rsidR="0030547F" w:rsidRPr="00D83073" w:rsidDel="00FD3E94">
          <w:rPr>
            <w:rFonts w:ascii="Arial" w:hAnsi="Arial" w:cs="Arial"/>
            <w:i/>
            <w:iCs/>
            <w:color w:val="7030A0"/>
            <w:highlight w:val="yellow"/>
            <w:rPrChange w:id="7909" w:author="Heather Hogg" w:date="2024-07-30T10:39:00Z">
              <w:rPr>
                <w:rFonts w:cstheme="minorHAnsi"/>
                <w:i/>
                <w:iCs/>
                <w:color w:val="7030A0"/>
                <w:sz w:val="24"/>
                <w:szCs w:val="24"/>
              </w:rPr>
            </w:rPrChange>
          </w:rPr>
          <w:delText>recognising that the issue requires a partnership</w:delText>
        </w:r>
        <w:r w:rsidR="00E54FC2" w:rsidRPr="00D83073" w:rsidDel="00FD3E94">
          <w:rPr>
            <w:rFonts w:ascii="Arial" w:hAnsi="Arial" w:cs="Arial"/>
            <w:i/>
            <w:iCs/>
            <w:color w:val="7030A0"/>
            <w:highlight w:val="yellow"/>
            <w:rPrChange w:id="7910" w:author="Heather Hogg" w:date="2024-07-30T10:39:00Z">
              <w:rPr>
                <w:rFonts w:cstheme="minorHAnsi"/>
                <w:i/>
                <w:iCs/>
                <w:color w:val="7030A0"/>
                <w:sz w:val="24"/>
                <w:szCs w:val="24"/>
              </w:rPr>
            </w:rPrChange>
          </w:rPr>
          <w:delText>-</w:delText>
        </w:r>
        <w:r w:rsidR="0030547F" w:rsidRPr="00D83073" w:rsidDel="00FD3E94">
          <w:rPr>
            <w:rFonts w:ascii="Arial" w:hAnsi="Arial" w:cs="Arial"/>
            <w:i/>
            <w:iCs/>
            <w:color w:val="7030A0"/>
            <w:highlight w:val="yellow"/>
            <w:rPrChange w:id="7911" w:author="Heather Hogg" w:date="2024-07-30T10:39:00Z">
              <w:rPr>
                <w:rFonts w:cstheme="minorHAnsi"/>
                <w:i/>
                <w:iCs/>
                <w:color w:val="7030A0"/>
                <w:sz w:val="24"/>
                <w:szCs w:val="24"/>
              </w:rPr>
            </w:rPrChange>
          </w:rPr>
          <w:delText>wide strategic response</w:delText>
        </w:r>
        <w:r w:rsidR="004C0256" w:rsidRPr="00D83073" w:rsidDel="00FD3E94">
          <w:rPr>
            <w:rFonts w:ascii="Arial" w:hAnsi="Arial" w:cs="Arial"/>
            <w:i/>
            <w:iCs/>
            <w:color w:val="7030A0"/>
            <w:highlight w:val="yellow"/>
            <w:rPrChange w:id="7912" w:author="Heather Hogg" w:date="2024-07-30T10:39:00Z">
              <w:rPr>
                <w:rFonts w:cstheme="minorHAnsi"/>
                <w:i/>
                <w:iCs/>
                <w:color w:val="7030A0"/>
                <w:sz w:val="24"/>
                <w:szCs w:val="24"/>
              </w:rPr>
            </w:rPrChange>
          </w:rPr>
          <w:delText xml:space="preserve">. It should be consistent with </w:delText>
        </w:r>
        <w:r w:rsidR="00442C96" w:rsidRPr="00D83073" w:rsidDel="00FD3E94">
          <w:rPr>
            <w:rFonts w:ascii="Arial" w:hAnsi="Arial" w:cs="Arial"/>
            <w:i/>
            <w:iCs/>
            <w:color w:val="7030A0"/>
            <w:highlight w:val="yellow"/>
            <w:rPrChange w:id="7913" w:author="Heather Hogg" w:date="2024-07-30T10:39:00Z">
              <w:rPr>
                <w:rFonts w:cstheme="minorHAnsi"/>
                <w:i/>
                <w:iCs/>
                <w:color w:val="7030A0"/>
                <w:sz w:val="24"/>
                <w:szCs w:val="24"/>
              </w:rPr>
            </w:rPrChange>
          </w:rPr>
          <w:delText>school/college</w:delText>
        </w:r>
      </w:del>
      <w:ins w:id="7914" w:author="Heather Hogg" w:date="2024-07-30T10:05:00Z">
        <w:del w:id="7915" w:author="Teresa Bosley" w:date="2024-08-16T09:42:00Z">
          <w:r w:rsidR="00EA2BA1" w:rsidRPr="00D83073" w:rsidDel="00FD3E94">
            <w:rPr>
              <w:rFonts w:ascii="Arial" w:hAnsi="Arial" w:cs="Arial"/>
              <w:i/>
              <w:iCs/>
              <w:color w:val="7030A0"/>
              <w:highlight w:val="yellow"/>
              <w:rPrChange w:id="7916" w:author="Heather Hogg" w:date="2024-07-30T10:39:00Z">
                <w:rPr>
                  <w:rFonts w:ascii="Arial" w:hAnsi="Arial" w:cs="Arial"/>
                  <w:i/>
                  <w:iCs/>
                  <w:color w:val="7030A0"/>
                </w:rPr>
              </w:rPrChange>
            </w:rPr>
            <w:delText>school</w:delText>
          </w:r>
        </w:del>
      </w:ins>
      <w:del w:id="7917" w:author="Teresa Bosley" w:date="2024-08-16T09:42:00Z">
        <w:r w:rsidR="00442C96" w:rsidRPr="00D83073" w:rsidDel="00FD3E94">
          <w:rPr>
            <w:rFonts w:ascii="Arial" w:hAnsi="Arial" w:cs="Arial"/>
            <w:i/>
            <w:iCs/>
            <w:color w:val="7030A0"/>
            <w:highlight w:val="yellow"/>
            <w:rPrChange w:id="7918" w:author="Heather Hogg" w:date="2024-07-30T10:39:00Z">
              <w:rPr>
                <w:rFonts w:cstheme="minorHAnsi"/>
                <w:i/>
                <w:iCs/>
                <w:color w:val="7030A0"/>
                <w:sz w:val="24"/>
                <w:szCs w:val="24"/>
              </w:rPr>
            </w:rPrChange>
          </w:rPr>
          <w:delText xml:space="preserve"> </w:delText>
        </w:r>
        <w:r w:rsidR="004C0256" w:rsidRPr="00D83073" w:rsidDel="00FD3E94">
          <w:rPr>
            <w:rFonts w:ascii="Arial" w:hAnsi="Arial" w:cs="Arial"/>
            <w:i/>
            <w:iCs/>
            <w:color w:val="7030A0"/>
            <w:highlight w:val="yellow"/>
            <w:rPrChange w:id="7919" w:author="Heather Hogg" w:date="2024-07-30T10:39:00Z">
              <w:rPr>
                <w:rFonts w:cstheme="minorHAnsi"/>
                <w:i/>
                <w:iCs/>
                <w:color w:val="7030A0"/>
                <w:sz w:val="24"/>
                <w:szCs w:val="24"/>
              </w:rPr>
            </w:rPrChange>
          </w:rPr>
          <w:delText>behaviour polic</w:delText>
        </w:r>
        <w:r w:rsidR="00442C96" w:rsidRPr="00D83073" w:rsidDel="00FD3E94">
          <w:rPr>
            <w:rFonts w:ascii="Arial" w:hAnsi="Arial" w:cs="Arial"/>
            <w:i/>
            <w:iCs/>
            <w:color w:val="7030A0"/>
            <w:highlight w:val="yellow"/>
            <w:rPrChange w:id="7920" w:author="Heather Hogg" w:date="2024-07-30T10:39:00Z">
              <w:rPr>
                <w:rFonts w:cstheme="minorHAnsi"/>
                <w:i/>
                <w:iCs/>
                <w:color w:val="7030A0"/>
                <w:sz w:val="24"/>
                <w:szCs w:val="24"/>
              </w:rPr>
            </w:rPrChange>
          </w:rPr>
          <w:delText>y</w:delText>
        </w:r>
        <w:r w:rsidR="004C0256" w:rsidRPr="00D83073" w:rsidDel="00FD3E94">
          <w:rPr>
            <w:rFonts w:ascii="Arial" w:hAnsi="Arial" w:cs="Arial"/>
            <w:i/>
            <w:iCs/>
            <w:color w:val="7030A0"/>
            <w:highlight w:val="yellow"/>
            <w:rPrChange w:id="7921" w:author="Heather Hogg" w:date="2024-07-30T10:39:00Z">
              <w:rPr>
                <w:rFonts w:cstheme="minorHAnsi"/>
                <w:i/>
                <w:iCs/>
                <w:color w:val="7030A0"/>
                <w:sz w:val="24"/>
                <w:szCs w:val="24"/>
              </w:rPr>
            </w:rPrChange>
          </w:rPr>
          <w:delText xml:space="preserve">, staff </w:delText>
        </w:r>
        <w:r w:rsidR="00442C96" w:rsidRPr="00D83073" w:rsidDel="00FD3E94">
          <w:rPr>
            <w:rFonts w:ascii="Arial" w:hAnsi="Arial" w:cs="Arial"/>
            <w:i/>
            <w:iCs/>
            <w:color w:val="7030A0"/>
            <w:highlight w:val="yellow"/>
            <w:rPrChange w:id="7922" w:author="Heather Hogg" w:date="2024-07-30T10:39:00Z">
              <w:rPr>
                <w:rFonts w:cstheme="minorHAnsi"/>
                <w:i/>
                <w:iCs/>
                <w:color w:val="7030A0"/>
                <w:sz w:val="24"/>
                <w:szCs w:val="24"/>
              </w:rPr>
            </w:rPrChange>
          </w:rPr>
          <w:delText>behaviour (</w:delText>
        </w:r>
        <w:r w:rsidR="004C0256" w:rsidRPr="00D83073" w:rsidDel="00FD3E94">
          <w:rPr>
            <w:rFonts w:ascii="Arial" w:hAnsi="Arial" w:cs="Arial"/>
            <w:i/>
            <w:iCs/>
            <w:color w:val="7030A0"/>
            <w:highlight w:val="yellow"/>
            <w:rPrChange w:id="7923" w:author="Heather Hogg" w:date="2024-07-30T10:39:00Z">
              <w:rPr>
                <w:rFonts w:cstheme="minorHAnsi"/>
                <w:i/>
                <w:iCs/>
                <w:color w:val="7030A0"/>
                <w:sz w:val="24"/>
                <w:szCs w:val="24"/>
              </w:rPr>
            </w:rPrChange>
          </w:rPr>
          <w:delText>code of conduct</w:delText>
        </w:r>
        <w:r w:rsidR="00442C96" w:rsidRPr="00D83073" w:rsidDel="00FD3E94">
          <w:rPr>
            <w:rFonts w:ascii="Arial" w:hAnsi="Arial" w:cs="Arial"/>
            <w:i/>
            <w:iCs/>
            <w:color w:val="7030A0"/>
            <w:highlight w:val="yellow"/>
            <w:rPrChange w:id="7924" w:author="Heather Hogg" w:date="2024-07-30T10:39:00Z">
              <w:rPr>
                <w:rFonts w:cstheme="minorHAnsi"/>
                <w:i/>
                <w:iCs/>
                <w:color w:val="7030A0"/>
                <w:sz w:val="24"/>
                <w:szCs w:val="24"/>
              </w:rPr>
            </w:rPrChange>
          </w:rPr>
          <w:delText>)</w:delText>
        </w:r>
        <w:r w:rsidR="004C0256" w:rsidRPr="00D83073" w:rsidDel="00FD3E94">
          <w:rPr>
            <w:rFonts w:ascii="Arial" w:hAnsi="Arial" w:cs="Arial"/>
            <w:i/>
            <w:iCs/>
            <w:color w:val="7030A0"/>
            <w:highlight w:val="yellow"/>
            <w:rPrChange w:id="7925" w:author="Heather Hogg" w:date="2024-07-30T10:39:00Z">
              <w:rPr>
                <w:rFonts w:cstheme="minorHAnsi"/>
                <w:i/>
                <w:iCs/>
                <w:color w:val="7030A0"/>
                <w:sz w:val="24"/>
                <w:szCs w:val="24"/>
              </w:rPr>
            </w:rPrChange>
          </w:rPr>
          <w:delText xml:space="preserve"> </w:delText>
        </w:r>
        <w:r w:rsidR="00D56330" w:rsidRPr="00D83073" w:rsidDel="00FD3E94">
          <w:rPr>
            <w:rFonts w:ascii="Arial" w:hAnsi="Arial" w:cs="Arial"/>
            <w:i/>
            <w:iCs/>
            <w:color w:val="7030A0"/>
            <w:highlight w:val="yellow"/>
            <w:rPrChange w:id="7926" w:author="Heather Hogg" w:date="2024-07-30T10:39:00Z">
              <w:rPr>
                <w:rFonts w:cstheme="minorHAnsi"/>
                <w:i/>
                <w:iCs/>
                <w:color w:val="7030A0"/>
                <w:sz w:val="24"/>
                <w:szCs w:val="24"/>
              </w:rPr>
            </w:rPrChange>
          </w:rPr>
          <w:delText xml:space="preserve">policy </w:delText>
        </w:r>
        <w:r w:rsidR="004C0256" w:rsidRPr="00D83073" w:rsidDel="00FD3E94">
          <w:rPr>
            <w:rFonts w:ascii="Arial" w:hAnsi="Arial" w:cs="Arial"/>
            <w:i/>
            <w:iCs/>
            <w:color w:val="7030A0"/>
            <w:highlight w:val="yellow"/>
            <w:rPrChange w:id="7927" w:author="Heather Hogg" w:date="2024-07-30T10:39:00Z">
              <w:rPr>
                <w:rFonts w:cstheme="minorHAnsi"/>
                <w:i/>
                <w:iCs/>
                <w:color w:val="7030A0"/>
                <w:sz w:val="24"/>
                <w:szCs w:val="24"/>
              </w:rPr>
            </w:rPrChange>
          </w:rPr>
          <w:delText>and other relevant policies</w:delText>
        </w:r>
        <w:r w:rsidRPr="00D83073" w:rsidDel="00FD3E94">
          <w:rPr>
            <w:rFonts w:ascii="Arial" w:hAnsi="Arial" w:cs="Arial"/>
            <w:i/>
            <w:iCs/>
            <w:color w:val="7030A0"/>
            <w:highlight w:val="yellow"/>
            <w:rPrChange w:id="7928" w:author="Heather Hogg" w:date="2024-07-30T10:39:00Z">
              <w:rPr>
                <w:rFonts w:cstheme="minorHAnsi"/>
                <w:i/>
                <w:iCs/>
                <w:color w:val="7030A0"/>
                <w:sz w:val="24"/>
                <w:szCs w:val="24"/>
              </w:rPr>
            </w:rPrChange>
          </w:rPr>
          <w:delText>)</w:delText>
        </w:r>
      </w:del>
    </w:p>
    <w:p w14:paraId="196F7B0E" w14:textId="77777777" w:rsidR="00DE3ADD" w:rsidRPr="009450B7" w:rsidRDefault="00DE3ADD" w:rsidP="00DE3ADD">
      <w:pPr>
        <w:rPr>
          <w:rFonts w:ascii="Arial" w:hAnsi="Arial" w:cs="Arial"/>
          <w:rPrChange w:id="7929" w:author="Heather Hogg" w:date="2024-07-29T17:00:00Z">
            <w:rPr>
              <w:rFonts w:cstheme="minorHAnsi"/>
              <w:sz w:val="24"/>
              <w:szCs w:val="24"/>
            </w:rPr>
          </w:rPrChange>
        </w:rPr>
      </w:pPr>
    </w:p>
    <w:p w14:paraId="64D079FC" w14:textId="1C9EAF12" w:rsidR="00DE3ADD" w:rsidRPr="009450B7" w:rsidRDefault="00DE3ADD" w:rsidP="00DE3ADD">
      <w:pPr>
        <w:rPr>
          <w:rFonts w:ascii="Arial" w:hAnsi="Arial" w:cs="Arial"/>
          <w:rPrChange w:id="7930" w:author="Heather Hogg" w:date="2024-07-29T17:00:00Z">
            <w:rPr>
              <w:rFonts w:cstheme="minorHAnsi"/>
              <w:sz w:val="24"/>
              <w:szCs w:val="24"/>
            </w:rPr>
          </w:rPrChange>
        </w:rPr>
      </w:pPr>
      <w:r w:rsidRPr="009450B7">
        <w:rPr>
          <w:rFonts w:ascii="Arial" w:hAnsi="Arial" w:cs="Arial"/>
          <w:rPrChange w:id="7931" w:author="Heather Hogg" w:date="2024-07-29T17:00:00Z">
            <w:rPr>
              <w:rFonts w:cstheme="minorHAnsi"/>
              <w:sz w:val="24"/>
              <w:szCs w:val="24"/>
            </w:rPr>
          </w:rPrChange>
        </w:rPr>
        <w:t xml:space="preserve">The setting will take </w:t>
      </w:r>
      <w:r w:rsidR="00594161" w:rsidRPr="009450B7">
        <w:rPr>
          <w:rFonts w:ascii="Arial" w:hAnsi="Arial" w:cs="Arial"/>
          <w:rPrChange w:id="7932" w:author="Heather Hogg" w:date="2024-07-29T17:00:00Z">
            <w:rPr>
              <w:rFonts w:cstheme="minorHAnsi"/>
              <w:sz w:val="24"/>
              <w:szCs w:val="24"/>
            </w:rPr>
          </w:rPrChange>
        </w:rPr>
        <w:t>child-on-child</w:t>
      </w:r>
      <w:r w:rsidR="00035BE0" w:rsidRPr="009450B7">
        <w:rPr>
          <w:rFonts w:ascii="Arial" w:hAnsi="Arial" w:cs="Arial"/>
          <w:rPrChange w:id="7933" w:author="Heather Hogg" w:date="2024-07-29T17:00:00Z">
            <w:rPr>
              <w:rFonts w:cstheme="minorHAnsi"/>
              <w:sz w:val="24"/>
              <w:szCs w:val="24"/>
            </w:rPr>
          </w:rPrChange>
        </w:rPr>
        <w:t xml:space="preserve"> </w:t>
      </w:r>
      <w:r w:rsidRPr="009450B7">
        <w:rPr>
          <w:rFonts w:ascii="Arial" w:hAnsi="Arial" w:cs="Arial"/>
          <w:rPrChange w:id="7934" w:author="Heather Hogg" w:date="2024-07-29T17:00:00Z">
            <w:rPr>
              <w:rFonts w:cstheme="minorHAnsi"/>
              <w:sz w:val="24"/>
              <w:szCs w:val="24"/>
            </w:rPr>
          </w:rPrChange>
        </w:rPr>
        <w:t xml:space="preserve">abuse as seriously as abuse perpetrated by an adult and address it through the same processes as any safeguarding issue. We will respond to all reports and concerns, including those that have happened outside of the </w:t>
      </w:r>
      <w:del w:id="7935" w:author="Heather Hogg" w:date="2024-07-30T10:05:00Z">
        <w:r w:rsidRPr="009450B7" w:rsidDel="00EA2BA1">
          <w:rPr>
            <w:rFonts w:ascii="Arial" w:hAnsi="Arial" w:cs="Arial"/>
            <w:rPrChange w:id="7936" w:author="Heather Hogg" w:date="2024-07-29T17:00:00Z">
              <w:rPr>
                <w:rFonts w:cstheme="minorHAnsi"/>
                <w:sz w:val="24"/>
                <w:szCs w:val="24"/>
              </w:rPr>
            </w:rPrChange>
          </w:rPr>
          <w:delText>school/college</w:delText>
        </w:r>
      </w:del>
      <w:ins w:id="7937" w:author="Heather Hogg" w:date="2024-07-30T10:05:00Z">
        <w:r w:rsidR="00EA2BA1">
          <w:rPr>
            <w:rFonts w:ascii="Arial" w:hAnsi="Arial" w:cs="Arial"/>
          </w:rPr>
          <w:t>school</w:t>
        </w:r>
      </w:ins>
      <w:r w:rsidRPr="009450B7">
        <w:rPr>
          <w:rFonts w:ascii="Arial" w:hAnsi="Arial" w:cs="Arial"/>
          <w:rPrChange w:id="7938" w:author="Heather Hogg" w:date="2024-07-29T17:00:00Z">
            <w:rPr>
              <w:rFonts w:cstheme="minorHAnsi"/>
              <w:sz w:val="24"/>
              <w:szCs w:val="24"/>
            </w:rPr>
          </w:rPrChange>
        </w:rPr>
        <w:t xml:space="preserve"> and</w:t>
      </w:r>
      <w:del w:id="7939" w:author="Heather Hogg" w:date="2024-07-30T10:40:00Z">
        <w:r w:rsidRPr="009450B7" w:rsidDel="00D83073">
          <w:rPr>
            <w:rFonts w:ascii="Arial" w:hAnsi="Arial" w:cs="Arial"/>
            <w:rPrChange w:id="7940" w:author="Heather Hogg" w:date="2024-07-29T17:00:00Z">
              <w:rPr>
                <w:rFonts w:cstheme="minorHAnsi"/>
                <w:sz w:val="24"/>
                <w:szCs w:val="24"/>
              </w:rPr>
            </w:rPrChange>
          </w:rPr>
          <w:delText xml:space="preserve"> </w:delText>
        </w:r>
      </w:del>
      <w:r w:rsidRPr="009450B7">
        <w:rPr>
          <w:rFonts w:ascii="Arial" w:hAnsi="Arial" w:cs="Arial"/>
          <w:rPrChange w:id="7941" w:author="Heather Hogg" w:date="2024-07-29T17:00:00Z">
            <w:rPr>
              <w:rFonts w:cstheme="minorHAnsi"/>
              <w:sz w:val="24"/>
              <w:szCs w:val="24"/>
            </w:rPr>
          </w:rPrChange>
        </w:rPr>
        <w:t>/</w:t>
      </w:r>
      <w:del w:id="7942" w:author="Heather Hogg" w:date="2024-07-30T10:40:00Z">
        <w:r w:rsidRPr="009450B7" w:rsidDel="00D83073">
          <w:rPr>
            <w:rFonts w:ascii="Arial" w:hAnsi="Arial" w:cs="Arial"/>
            <w:rPrChange w:id="7943" w:author="Heather Hogg" w:date="2024-07-29T17:00:00Z">
              <w:rPr>
                <w:rFonts w:cstheme="minorHAnsi"/>
                <w:sz w:val="24"/>
                <w:szCs w:val="24"/>
              </w:rPr>
            </w:rPrChange>
          </w:rPr>
          <w:delText xml:space="preserve"> </w:delText>
        </w:r>
      </w:del>
      <w:r w:rsidRPr="009450B7">
        <w:rPr>
          <w:rFonts w:ascii="Arial" w:hAnsi="Arial" w:cs="Arial"/>
          <w:rPrChange w:id="7944" w:author="Heather Hogg" w:date="2024-07-29T17:00:00Z">
            <w:rPr>
              <w:rFonts w:cstheme="minorHAnsi"/>
              <w:sz w:val="24"/>
              <w:szCs w:val="24"/>
            </w:rPr>
          </w:rPrChange>
        </w:rPr>
        <w:t xml:space="preserve">or online. In addition, we also recognise that children who abuse others and any other child affected by </w:t>
      </w:r>
      <w:r w:rsidR="00594161" w:rsidRPr="009450B7">
        <w:rPr>
          <w:rFonts w:ascii="Arial" w:hAnsi="Arial" w:cs="Arial"/>
          <w:rPrChange w:id="7945" w:author="Heather Hogg" w:date="2024-07-29T17:00:00Z">
            <w:rPr>
              <w:rFonts w:cstheme="minorHAnsi"/>
              <w:sz w:val="24"/>
              <w:szCs w:val="24"/>
            </w:rPr>
          </w:rPrChange>
        </w:rPr>
        <w:t>child-on-child</w:t>
      </w:r>
      <w:r w:rsidR="00035BE0" w:rsidRPr="009450B7">
        <w:rPr>
          <w:rFonts w:ascii="Arial" w:hAnsi="Arial" w:cs="Arial"/>
          <w:rPrChange w:id="7946" w:author="Heather Hogg" w:date="2024-07-29T17:00:00Z">
            <w:rPr>
              <w:rFonts w:cstheme="minorHAnsi"/>
              <w:sz w:val="24"/>
              <w:szCs w:val="24"/>
            </w:rPr>
          </w:rPrChange>
        </w:rPr>
        <w:t xml:space="preserve"> </w:t>
      </w:r>
      <w:r w:rsidRPr="009450B7">
        <w:rPr>
          <w:rFonts w:ascii="Arial" w:hAnsi="Arial" w:cs="Arial"/>
          <w:rPrChange w:id="7947" w:author="Heather Hogg" w:date="2024-07-29T17:00:00Z">
            <w:rPr>
              <w:rFonts w:cstheme="minorHAnsi"/>
              <w:sz w:val="24"/>
              <w:szCs w:val="24"/>
            </w:rPr>
          </w:rPrChange>
        </w:rPr>
        <w:t xml:space="preserve">abuse are also likely to have considerable welfare and safeguarding issues themselves. </w:t>
      </w:r>
    </w:p>
    <w:p w14:paraId="5D68313B" w14:textId="77777777" w:rsidR="00DE3ADD" w:rsidRPr="009450B7" w:rsidRDefault="00DE3ADD" w:rsidP="00DE3ADD">
      <w:pPr>
        <w:rPr>
          <w:rFonts w:ascii="Arial" w:hAnsi="Arial" w:cs="Arial"/>
          <w:b/>
          <w:rPrChange w:id="7948" w:author="Heather Hogg" w:date="2024-07-29T17:00:00Z">
            <w:rPr>
              <w:rFonts w:cstheme="minorHAnsi"/>
              <w:b/>
              <w:sz w:val="24"/>
              <w:szCs w:val="24"/>
            </w:rPr>
          </w:rPrChange>
        </w:rPr>
      </w:pPr>
    </w:p>
    <w:p w14:paraId="24633BC6" w14:textId="2D60E3E3" w:rsidR="00AD2090" w:rsidRPr="009450B7" w:rsidRDefault="00DE3ADD" w:rsidP="00AD2090">
      <w:pPr>
        <w:rPr>
          <w:rFonts w:ascii="Arial" w:hAnsi="Arial" w:cs="Arial"/>
          <w:b/>
          <w:rPrChange w:id="7949" w:author="Heather Hogg" w:date="2024-07-29T17:00:00Z">
            <w:rPr>
              <w:rFonts w:cstheme="minorHAnsi"/>
              <w:b/>
              <w:sz w:val="24"/>
              <w:szCs w:val="24"/>
            </w:rPr>
          </w:rPrChange>
        </w:rPr>
      </w:pPr>
      <w:r w:rsidRPr="009450B7">
        <w:rPr>
          <w:rFonts w:ascii="Arial" w:hAnsi="Arial" w:cs="Arial"/>
          <w:b/>
          <w:rPrChange w:id="7950" w:author="Heather Hogg" w:date="2024-07-29T17:00:00Z">
            <w:rPr>
              <w:rFonts w:cstheme="minorHAnsi"/>
              <w:b/>
              <w:sz w:val="24"/>
              <w:szCs w:val="24"/>
            </w:rPr>
          </w:rPrChange>
        </w:rPr>
        <w:t xml:space="preserve">What is </w:t>
      </w:r>
      <w:r w:rsidR="00594161" w:rsidRPr="009450B7">
        <w:rPr>
          <w:rFonts w:ascii="Arial" w:hAnsi="Arial" w:cs="Arial"/>
          <w:b/>
          <w:rPrChange w:id="7951" w:author="Heather Hogg" w:date="2024-07-29T17:00:00Z">
            <w:rPr>
              <w:rFonts w:cstheme="minorHAnsi"/>
              <w:b/>
              <w:sz w:val="24"/>
              <w:szCs w:val="24"/>
            </w:rPr>
          </w:rPrChange>
        </w:rPr>
        <w:t>child-on-child</w:t>
      </w:r>
      <w:r w:rsidR="00035BE0" w:rsidRPr="009450B7">
        <w:rPr>
          <w:rFonts w:ascii="Arial" w:hAnsi="Arial" w:cs="Arial"/>
          <w:b/>
          <w:rPrChange w:id="7952" w:author="Heather Hogg" w:date="2024-07-29T17:00:00Z">
            <w:rPr>
              <w:rFonts w:cstheme="minorHAnsi"/>
              <w:b/>
              <w:sz w:val="24"/>
              <w:szCs w:val="24"/>
            </w:rPr>
          </w:rPrChange>
        </w:rPr>
        <w:t xml:space="preserve"> </w:t>
      </w:r>
      <w:r w:rsidRPr="009450B7">
        <w:rPr>
          <w:rFonts w:ascii="Arial" w:hAnsi="Arial" w:cs="Arial"/>
          <w:b/>
          <w:rPrChange w:id="7953" w:author="Heather Hogg" w:date="2024-07-29T17:00:00Z">
            <w:rPr>
              <w:rFonts w:cstheme="minorHAnsi"/>
              <w:b/>
              <w:sz w:val="24"/>
              <w:szCs w:val="24"/>
            </w:rPr>
          </w:rPrChange>
        </w:rPr>
        <w:t xml:space="preserve">abuse? </w:t>
      </w:r>
    </w:p>
    <w:p w14:paraId="7F0E7482" w14:textId="16CFB666" w:rsidR="00DE3ADD" w:rsidRPr="009450B7" w:rsidRDefault="00EA1EE7" w:rsidP="00197F36">
      <w:pPr>
        <w:pStyle w:val="ListParagraph"/>
        <w:numPr>
          <w:ilvl w:val="0"/>
          <w:numId w:val="35"/>
        </w:numPr>
        <w:rPr>
          <w:rFonts w:ascii="Arial" w:hAnsi="Arial" w:cs="Arial"/>
          <w:rPrChange w:id="7954" w:author="Heather Hogg" w:date="2024-07-29T17:00:00Z">
            <w:rPr>
              <w:rFonts w:cstheme="minorHAnsi"/>
              <w:sz w:val="24"/>
              <w:szCs w:val="24"/>
            </w:rPr>
          </w:rPrChange>
        </w:rPr>
      </w:pPr>
      <w:r w:rsidRPr="009450B7">
        <w:rPr>
          <w:rFonts w:ascii="Arial" w:hAnsi="Arial" w:cs="Arial"/>
          <w:rPrChange w:id="7955" w:author="Heather Hogg" w:date="2024-07-29T17:00:00Z">
            <w:rPr/>
          </w:rPrChange>
        </w:rPr>
        <w:fldChar w:fldCharType="begin"/>
      </w:r>
      <w:r w:rsidRPr="009450B7">
        <w:rPr>
          <w:rFonts w:ascii="Arial" w:hAnsi="Arial" w:cs="Arial"/>
          <w:rPrChange w:id="7956" w:author="Heather Hogg" w:date="2024-07-29T17:00:00Z">
            <w:rPr/>
          </w:rPrChange>
        </w:rPr>
        <w:instrText>HYPERLINK "https://www.gov.uk/government/publications/keeping-children-safe-in-education--2"</w:instrText>
      </w:r>
      <w:r w:rsidRPr="009450B7">
        <w:rPr>
          <w:rFonts w:ascii="Arial" w:hAnsi="Arial" w:cs="Arial"/>
          <w:rPrChange w:id="7957" w:author="Heather Hogg" w:date="2024-07-29T17:00:00Z">
            <w:rPr>
              <w:rStyle w:val="Hyperlink"/>
              <w:rFonts w:cstheme="minorHAnsi"/>
              <w:sz w:val="24"/>
              <w:szCs w:val="24"/>
            </w:rPr>
          </w:rPrChange>
        </w:rPr>
        <w:fldChar w:fldCharType="separate"/>
      </w:r>
      <w:r w:rsidR="00D04D58" w:rsidRPr="009450B7">
        <w:rPr>
          <w:rStyle w:val="Hyperlink"/>
          <w:rFonts w:ascii="Arial" w:hAnsi="Arial" w:cs="Arial"/>
          <w:rPrChange w:id="7958" w:author="Heather Hogg" w:date="2024-07-29T17:00:00Z">
            <w:rPr>
              <w:rStyle w:val="Hyperlink"/>
              <w:rFonts w:cstheme="minorHAnsi"/>
              <w:sz w:val="24"/>
              <w:szCs w:val="24"/>
            </w:rPr>
          </w:rPrChange>
        </w:rPr>
        <w:t>Keeping Children Safe in Education</w:t>
      </w:r>
      <w:r w:rsidRPr="009450B7">
        <w:rPr>
          <w:rStyle w:val="Hyperlink"/>
          <w:rFonts w:ascii="Arial" w:hAnsi="Arial" w:cs="Arial"/>
          <w:rPrChange w:id="7959" w:author="Heather Hogg" w:date="2024-07-29T17:00:00Z">
            <w:rPr>
              <w:rStyle w:val="Hyperlink"/>
              <w:rFonts w:cstheme="minorHAnsi"/>
              <w:sz w:val="24"/>
              <w:szCs w:val="24"/>
            </w:rPr>
          </w:rPrChange>
        </w:rPr>
        <w:fldChar w:fldCharType="end"/>
      </w:r>
      <w:r w:rsidR="00D04D58" w:rsidRPr="009450B7">
        <w:rPr>
          <w:rFonts w:ascii="Arial" w:hAnsi="Arial" w:cs="Arial"/>
          <w:rPrChange w:id="7960" w:author="Heather Hogg" w:date="2024-07-29T17:00:00Z">
            <w:rPr>
              <w:rFonts w:cstheme="minorHAnsi"/>
              <w:sz w:val="24"/>
              <w:szCs w:val="24"/>
            </w:rPr>
          </w:rPrChange>
        </w:rPr>
        <w:t xml:space="preserve"> </w:t>
      </w:r>
      <w:r w:rsidR="00F51250" w:rsidRPr="009450B7">
        <w:rPr>
          <w:rFonts w:ascii="Arial" w:hAnsi="Arial" w:cs="Arial"/>
          <w:rPrChange w:id="7961" w:author="Heather Hogg" w:date="2024-07-29T17:00:00Z">
            <w:rPr>
              <w:rFonts w:cstheme="minorHAnsi"/>
              <w:sz w:val="24"/>
              <w:szCs w:val="24"/>
            </w:rPr>
          </w:rPrChange>
        </w:rPr>
        <w:t>(</w:t>
      </w:r>
      <w:ins w:id="7962" w:author="Carol Woods" w:date="2024-06-26T15:58:00Z">
        <w:r w:rsidR="00F82924" w:rsidRPr="009450B7">
          <w:rPr>
            <w:rFonts w:ascii="Arial" w:hAnsi="Arial" w:cs="Arial"/>
            <w:rPrChange w:id="7963" w:author="Heather Hogg" w:date="2024-07-29T17:00:00Z">
              <w:rPr>
                <w:rFonts w:cstheme="minorHAnsi"/>
                <w:sz w:val="24"/>
                <w:szCs w:val="24"/>
              </w:rPr>
            </w:rPrChange>
          </w:rPr>
          <w:t>Ma</w:t>
        </w:r>
      </w:ins>
      <w:ins w:id="7964" w:author="Carol Woods" w:date="2024-06-26T15:59:00Z">
        <w:r w:rsidR="00F82924" w:rsidRPr="009450B7">
          <w:rPr>
            <w:rFonts w:ascii="Arial" w:hAnsi="Arial" w:cs="Arial"/>
            <w:rPrChange w:id="7965" w:author="Heather Hogg" w:date="2024-07-29T17:00:00Z">
              <w:rPr>
                <w:rFonts w:cstheme="minorHAnsi"/>
                <w:sz w:val="24"/>
                <w:szCs w:val="24"/>
              </w:rPr>
            </w:rPrChange>
          </w:rPr>
          <w:t xml:space="preserve">y </w:t>
        </w:r>
      </w:ins>
      <w:del w:id="7966" w:author="Carol Woods" w:date="2024-06-26T15:59:00Z">
        <w:r w:rsidR="00F51250" w:rsidRPr="009450B7" w:rsidDel="00F82924">
          <w:rPr>
            <w:rFonts w:ascii="Arial" w:hAnsi="Arial" w:cs="Arial"/>
            <w:rPrChange w:id="7967" w:author="Heather Hogg" w:date="2024-07-29T17:00:00Z">
              <w:rPr>
                <w:rFonts w:cstheme="minorHAnsi"/>
                <w:sz w:val="24"/>
                <w:szCs w:val="24"/>
              </w:rPr>
            </w:rPrChange>
          </w:rPr>
          <w:delText xml:space="preserve">June </w:delText>
        </w:r>
      </w:del>
      <w:r w:rsidR="00F51250" w:rsidRPr="009450B7">
        <w:rPr>
          <w:rFonts w:ascii="Arial" w:hAnsi="Arial" w:cs="Arial"/>
          <w:rPrChange w:id="7968" w:author="Heather Hogg" w:date="2024-07-29T17:00:00Z">
            <w:rPr>
              <w:rFonts w:cstheme="minorHAnsi"/>
              <w:sz w:val="24"/>
              <w:szCs w:val="24"/>
            </w:rPr>
          </w:rPrChange>
        </w:rPr>
        <w:t>202</w:t>
      </w:r>
      <w:ins w:id="7969" w:author="Carol Woods" w:date="2024-06-26T15:59:00Z">
        <w:r w:rsidR="00F82924" w:rsidRPr="009450B7">
          <w:rPr>
            <w:rFonts w:ascii="Arial" w:hAnsi="Arial" w:cs="Arial"/>
            <w:rPrChange w:id="7970" w:author="Heather Hogg" w:date="2024-07-29T17:00:00Z">
              <w:rPr>
                <w:rFonts w:cstheme="minorHAnsi"/>
                <w:sz w:val="24"/>
                <w:szCs w:val="24"/>
              </w:rPr>
            </w:rPrChange>
          </w:rPr>
          <w:t>4</w:t>
        </w:r>
      </w:ins>
      <w:del w:id="7971" w:author="Carol Woods" w:date="2024-06-26T15:59:00Z">
        <w:r w:rsidR="00F51250" w:rsidRPr="009450B7" w:rsidDel="00F82924">
          <w:rPr>
            <w:rFonts w:ascii="Arial" w:hAnsi="Arial" w:cs="Arial"/>
            <w:rPrChange w:id="7972" w:author="Heather Hogg" w:date="2024-07-29T17:00:00Z">
              <w:rPr>
                <w:rFonts w:cstheme="minorHAnsi"/>
                <w:sz w:val="24"/>
                <w:szCs w:val="24"/>
              </w:rPr>
            </w:rPrChange>
          </w:rPr>
          <w:delText>3</w:delText>
        </w:r>
      </w:del>
      <w:r w:rsidR="00F51250" w:rsidRPr="009450B7">
        <w:rPr>
          <w:rFonts w:ascii="Arial" w:hAnsi="Arial" w:cs="Arial"/>
          <w:rPrChange w:id="7973" w:author="Heather Hogg" w:date="2024-07-29T17:00:00Z">
            <w:rPr>
              <w:rFonts w:cstheme="minorHAnsi"/>
              <w:sz w:val="24"/>
              <w:szCs w:val="24"/>
            </w:rPr>
          </w:rPrChange>
        </w:rPr>
        <w:t xml:space="preserve">) </w:t>
      </w:r>
      <w:r w:rsidR="00D04D58" w:rsidRPr="009450B7">
        <w:rPr>
          <w:rFonts w:ascii="Arial" w:hAnsi="Arial" w:cs="Arial"/>
          <w:rPrChange w:id="7974" w:author="Heather Hogg" w:date="2024-07-29T17:00:00Z">
            <w:rPr>
              <w:rFonts w:cstheme="minorHAnsi"/>
              <w:sz w:val="24"/>
              <w:szCs w:val="24"/>
            </w:rPr>
          </w:rPrChange>
        </w:rPr>
        <w:t xml:space="preserve">defines </w:t>
      </w:r>
      <w:r w:rsidR="00594161" w:rsidRPr="009450B7">
        <w:rPr>
          <w:rFonts w:ascii="Arial" w:hAnsi="Arial" w:cs="Arial"/>
          <w:rPrChange w:id="7975" w:author="Heather Hogg" w:date="2024-07-29T17:00:00Z">
            <w:rPr>
              <w:rFonts w:cstheme="minorHAnsi"/>
              <w:sz w:val="24"/>
              <w:szCs w:val="24"/>
            </w:rPr>
          </w:rPrChange>
        </w:rPr>
        <w:t>child-on-child</w:t>
      </w:r>
      <w:r w:rsidR="00035BE0" w:rsidRPr="009450B7">
        <w:rPr>
          <w:rFonts w:ascii="Arial" w:hAnsi="Arial" w:cs="Arial"/>
          <w:rPrChange w:id="7976" w:author="Heather Hogg" w:date="2024-07-29T17:00:00Z">
            <w:rPr>
              <w:rFonts w:cstheme="minorHAnsi"/>
              <w:sz w:val="24"/>
              <w:szCs w:val="24"/>
            </w:rPr>
          </w:rPrChange>
        </w:rPr>
        <w:t xml:space="preserve"> </w:t>
      </w:r>
      <w:r w:rsidR="00DE3ADD" w:rsidRPr="009450B7">
        <w:rPr>
          <w:rFonts w:ascii="Arial" w:hAnsi="Arial" w:cs="Arial"/>
          <w:rPrChange w:id="7977" w:author="Heather Hogg" w:date="2024-07-29T17:00:00Z">
            <w:rPr>
              <w:rFonts w:cstheme="minorHAnsi"/>
              <w:sz w:val="24"/>
              <w:szCs w:val="24"/>
            </w:rPr>
          </w:rPrChange>
        </w:rPr>
        <w:t xml:space="preserve">abuse </w:t>
      </w:r>
      <w:r w:rsidR="00E54FC2" w:rsidRPr="009450B7">
        <w:rPr>
          <w:rFonts w:ascii="Arial" w:hAnsi="Arial" w:cs="Arial"/>
          <w:rPrChange w:id="7978" w:author="Heather Hogg" w:date="2024-07-29T17:00:00Z">
            <w:rPr>
              <w:rFonts w:cstheme="minorHAnsi"/>
              <w:sz w:val="24"/>
              <w:szCs w:val="24"/>
            </w:rPr>
          </w:rPrChange>
        </w:rPr>
        <w:t>a</w:t>
      </w:r>
      <w:r w:rsidR="00DE3ADD" w:rsidRPr="009450B7">
        <w:rPr>
          <w:rFonts w:ascii="Arial" w:hAnsi="Arial" w:cs="Arial"/>
          <w:rPrChange w:id="7979" w:author="Heather Hogg" w:date="2024-07-29T17:00:00Z">
            <w:rPr>
              <w:rFonts w:cstheme="minorHAnsi"/>
              <w:sz w:val="24"/>
              <w:szCs w:val="24"/>
            </w:rPr>
          </w:rPrChange>
        </w:rPr>
        <w:t>s most likely to include but not limited to:</w:t>
      </w:r>
    </w:p>
    <w:p w14:paraId="68989C48" w14:textId="77777777" w:rsidR="00DE3ADD" w:rsidRPr="009450B7" w:rsidRDefault="00DE3ADD" w:rsidP="00197F36">
      <w:pPr>
        <w:numPr>
          <w:ilvl w:val="1"/>
          <w:numId w:val="31"/>
        </w:numPr>
        <w:rPr>
          <w:rFonts w:ascii="Arial" w:hAnsi="Arial" w:cs="Arial"/>
          <w:rPrChange w:id="7980" w:author="Heather Hogg" w:date="2024-07-29T17:00:00Z">
            <w:rPr>
              <w:rFonts w:cstheme="minorHAnsi"/>
              <w:sz w:val="24"/>
              <w:szCs w:val="24"/>
            </w:rPr>
          </w:rPrChange>
        </w:rPr>
      </w:pPr>
      <w:r w:rsidRPr="009450B7">
        <w:rPr>
          <w:rFonts w:ascii="Arial" w:hAnsi="Arial" w:cs="Arial"/>
          <w:rPrChange w:id="7981" w:author="Heather Hogg" w:date="2024-07-29T17:00:00Z">
            <w:rPr>
              <w:rFonts w:cstheme="minorHAnsi"/>
              <w:sz w:val="24"/>
              <w:szCs w:val="24"/>
            </w:rPr>
          </w:rPrChange>
        </w:rPr>
        <w:t>Bullying (including cyberbullying, prejudice based and discriminatory bullying)</w:t>
      </w:r>
    </w:p>
    <w:p w14:paraId="234FA4D7" w14:textId="77777777" w:rsidR="00B12F93" w:rsidRPr="009450B7" w:rsidRDefault="00DE3ADD" w:rsidP="00B12F93">
      <w:pPr>
        <w:pStyle w:val="ListParagraph"/>
        <w:numPr>
          <w:ilvl w:val="1"/>
          <w:numId w:val="31"/>
        </w:numPr>
        <w:rPr>
          <w:rFonts w:ascii="Arial" w:hAnsi="Arial" w:cs="Arial"/>
          <w:rPrChange w:id="7982" w:author="Heather Hogg" w:date="2024-07-29T17:00:00Z">
            <w:rPr>
              <w:rFonts w:cstheme="minorHAnsi"/>
              <w:sz w:val="24"/>
              <w:szCs w:val="24"/>
            </w:rPr>
          </w:rPrChange>
        </w:rPr>
      </w:pPr>
      <w:r w:rsidRPr="009450B7">
        <w:rPr>
          <w:rFonts w:ascii="Arial" w:hAnsi="Arial" w:cs="Arial"/>
          <w:rPrChange w:id="7983" w:author="Heather Hogg" w:date="2024-07-29T17:00:00Z">
            <w:rPr>
              <w:rFonts w:cstheme="minorHAnsi"/>
              <w:sz w:val="24"/>
              <w:szCs w:val="24"/>
            </w:rPr>
          </w:rPrChange>
        </w:rPr>
        <w:t xml:space="preserve">Abuse within intimate personal relationships between </w:t>
      </w:r>
      <w:r w:rsidR="00AD2090" w:rsidRPr="009450B7">
        <w:rPr>
          <w:rFonts w:ascii="Arial" w:hAnsi="Arial" w:cs="Arial"/>
          <w:rPrChange w:id="7984" w:author="Heather Hogg" w:date="2024-07-29T17:00:00Z">
            <w:rPr>
              <w:rFonts w:cstheme="minorHAnsi"/>
              <w:sz w:val="24"/>
              <w:szCs w:val="24"/>
            </w:rPr>
          </w:rPrChange>
        </w:rPr>
        <w:t>children</w:t>
      </w:r>
      <w:r w:rsidR="00E54FC2" w:rsidRPr="009450B7">
        <w:rPr>
          <w:rFonts w:ascii="Arial" w:hAnsi="Arial" w:cs="Arial"/>
          <w:rPrChange w:id="7985" w:author="Heather Hogg" w:date="2024-07-29T17:00:00Z">
            <w:rPr>
              <w:rFonts w:cstheme="minorHAnsi"/>
              <w:sz w:val="24"/>
              <w:szCs w:val="24"/>
            </w:rPr>
          </w:rPrChange>
        </w:rPr>
        <w:t xml:space="preserve"> (sometimes known as ‘teenage relationship abuse’)</w:t>
      </w:r>
      <w:r w:rsidR="00B12F93" w:rsidRPr="009450B7">
        <w:rPr>
          <w:rFonts w:ascii="Arial" w:hAnsi="Arial" w:cs="Arial"/>
          <w:rPrChange w:id="7986" w:author="Heather Hogg" w:date="2024-07-29T17:00:00Z">
            <w:rPr/>
          </w:rPrChange>
        </w:rPr>
        <w:t xml:space="preserve"> </w:t>
      </w:r>
    </w:p>
    <w:p w14:paraId="26A01CCA" w14:textId="77777777" w:rsidR="00DE3ADD" w:rsidRPr="009450B7" w:rsidRDefault="00DE3ADD" w:rsidP="00197F36">
      <w:pPr>
        <w:numPr>
          <w:ilvl w:val="1"/>
          <w:numId w:val="31"/>
        </w:numPr>
        <w:rPr>
          <w:rFonts w:ascii="Arial" w:hAnsi="Arial" w:cs="Arial"/>
          <w:rPrChange w:id="7987" w:author="Heather Hogg" w:date="2024-07-29T17:00:00Z">
            <w:rPr>
              <w:rFonts w:cstheme="minorHAnsi"/>
              <w:sz w:val="24"/>
              <w:szCs w:val="24"/>
            </w:rPr>
          </w:rPrChange>
        </w:rPr>
      </w:pPr>
      <w:r w:rsidRPr="009450B7">
        <w:rPr>
          <w:rFonts w:ascii="Arial" w:hAnsi="Arial" w:cs="Arial"/>
          <w:rPrChange w:id="7988" w:author="Heather Hogg" w:date="2024-07-29T17:00:00Z">
            <w:rPr>
              <w:rFonts w:cstheme="minorHAnsi"/>
              <w:sz w:val="24"/>
              <w:szCs w:val="24"/>
            </w:rPr>
          </w:rPrChange>
        </w:rPr>
        <w:t>Physical abuse such as hitting, kicking, shaking, biting, hair pulling or otherwise causing physical harm (this may include an online element which facilitates, threatens and /or encourages physical abuse)</w:t>
      </w:r>
    </w:p>
    <w:p w14:paraId="677D3D48" w14:textId="77777777" w:rsidR="00DE3ADD" w:rsidRPr="009450B7" w:rsidRDefault="00DE3ADD" w:rsidP="00197F36">
      <w:pPr>
        <w:numPr>
          <w:ilvl w:val="1"/>
          <w:numId w:val="31"/>
        </w:numPr>
        <w:rPr>
          <w:rFonts w:ascii="Arial" w:hAnsi="Arial" w:cs="Arial"/>
          <w:rPrChange w:id="7989" w:author="Heather Hogg" w:date="2024-07-29T17:00:00Z">
            <w:rPr>
              <w:rFonts w:cstheme="minorHAnsi"/>
              <w:sz w:val="24"/>
              <w:szCs w:val="24"/>
            </w:rPr>
          </w:rPrChange>
        </w:rPr>
      </w:pPr>
      <w:r w:rsidRPr="009450B7">
        <w:rPr>
          <w:rFonts w:ascii="Arial" w:hAnsi="Arial" w:cs="Arial"/>
          <w:rPrChange w:id="7990" w:author="Heather Hogg" w:date="2024-07-29T17:00:00Z">
            <w:rPr>
              <w:rFonts w:cstheme="minorHAnsi"/>
              <w:sz w:val="24"/>
              <w:szCs w:val="24"/>
            </w:rPr>
          </w:rPrChange>
        </w:rPr>
        <w:t>Sexual violence, such as rape, assault by penetration and sexual assault (this may include an online element which facilitates, threatens and /or encourages sexual violence)</w:t>
      </w:r>
    </w:p>
    <w:p w14:paraId="4AA4F36F" w14:textId="033B126A" w:rsidR="00DE3ADD" w:rsidRPr="009450B7" w:rsidRDefault="00DE3ADD" w:rsidP="00197F36">
      <w:pPr>
        <w:numPr>
          <w:ilvl w:val="1"/>
          <w:numId w:val="31"/>
        </w:numPr>
        <w:rPr>
          <w:rFonts w:ascii="Arial" w:hAnsi="Arial" w:cs="Arial"/>
          <w:rPrChange w:id="7991" w:author="Heather Hogg" w:date="2024-07-29T17:00:00Z">
            <w:rPr>
              <w:rFonts w:cstheme="minorHAnsi"/>
              <w:sz w:val="24"/>
              <w:szCs w:val="24"/>
            </w:rPr>
          </w:rPrChange>
        </w:rPr>
      </w:pPr>
      <w:r w:rsidRPr="009450B7">
        <w:rPr>
          <w:rFonts w:ascii="Arial" w:hAnsi="Arial" w:cs="Arial"/>
          <w:rPrChange w:id="7992" w:author="Heather Hogg" w:date="2024-07-29T17:00:00Z">
            <w:rPr>
              <w:rFonts w:cstheme="minorHAnsi"/>
              <w:sz w:val="24"/>
              <w:szCs w:val="24"/>
            </w:rPr>
          </w:rPrChange>
        </w:rPr>
        <w:t>Sexual harassment, such as sexual comments, remarks, jokes</w:t>
      </w:r>
      <w:ins w:id="7993" w:author="Carol Woods" w:date="2024-07-19T10:20:00Z">
        <w:r w:rsidR="005D7551" w:rsidRPr="009450B7">
          <w:rPr>
            <w:rFonts w:ascii="Arial" w:hAnsi="Arial" w:cs="Arial"/>
            <w:rPrChange w:id="7994" w:author="Heather Hogg" w:date="2024-07-29T17:00:00Z">
              <w:rPr>
                <w:rFonts w:cstheme="minorHAnsi"/>
                <w:sz w:val="24"/>
                <w:szCs w:val="24"/>
              </w:rPr>
            </w:rPrChange>
          </w:rPr>
          <w:t>,</w:t>
        </w:r>
      </w:ins>
      <w:r w:rsidRPr="009450B7">
        <w:rPr>
          <w:rFonts w:ascii="Arial" w:hAnsi="Arial" w:cs="Arial"/>
          <w:rPrChange w:id="7995" w:author="Heather Hogg" w:date="2024-07-29T17:00:00Z">
            <w:rPr>
              <w:rFonts w:cstheme="minorHAnsi"/>
              <w:sz w:val="24"/>
              <w:szCs w:val="24"/>
            </w:rPr>
          </w:rPrChange>
        </w:rPr>
        <w:t xml:space="preserve"> and online sexual harassment, which may be standalone or part of a broader pattern of abuse</w:t>
      </w:r>
    </w:p>
    <w:p w14:paraId="351BC1F7" w14:textId="77777777" w:rsidR="00DE3ADD" w:rsidRPr="009450B7" w:rsidRDefault="00DE3ADD" w:rsidP="00197F36">
      <w:pPr>
        <w:numPr>
          <w:ilvl w:val="1"/>
          <w:numId w:val="31"/>
        </w:numPr>
        <w:rPr>
          <w:rFonts w:ascii="Arial" w:hAnsi="Arial" w:cs="Arial"/>
          <w:rPrChange w:id="7996" w:author="Heather Hogg" w:date="2024-07-29T17:00:00Z">
            <w:rPr>
              <w:rFonts w:cstheme="minorHAnsi"/>
              <w:sz w:val="24"/>
              <w:szCs w:val="24"/>
            </w:rPr>
          </w:rPrChange>
        </w:rPr>
      </w:pPr>
      <w:r w:rsidRPr="009450B7">
        <w:rPr>
          <w:rFonts w:ascii="Arial" w:hAnsi="Arial" w:cs="Arial"/>
          <w:rPrChange w:id="7997" w:author="Heather Hogg" w:date="2024-07-29T17:00:00Z">
            <w:rPr>
              <w:rFonts w:cstheme="minorHAnsi"/>
              <w:sz w:val="24"/>
              <w:szCs w:val="24"/>
            </w:rPr>
          </w:rPrChange>
        </w:rPr>
        <w:t>Causing someone to engage in sexual activity without consent, such as forcing someone to strip, touch themselves sexually, or to engage in sexual activity with a third party</w:t>
      </w:r>
    </w:p>
    <w:p w14:paraId="04ECF601" w14:textId="575D5867" w:rsidR="00DE3ADD" w:rsidRPr="009450B7" w:rsidRDefault="00DE3ADD" w:rsidP="00197F36">
      <w:pPr>
        <w:numPr>
          <w:ilvl w:val="1"/>
          <w:numId w:val="31"/>
        </w:numPr>
        <w:rPr>
          <w:rFonts w:ascii="Arial" w:hAnsi="Arial" w:cs="Arial"/>
          <w:rPrChange w:id="7998" w:author="Heather Hogg" w:date="2024-07-29T17:00:00Z">
            <w:rPr>
              <w:rFonts w:cstheme="minorHAnsi"/>
              <w:sz w:val="24"/>
              <w:szCs w:val="24"/>
            </w:rPr>
          </w:rPrChange>
        </w:rPr>
      </w:pPr>
      <w:r w:rsidRPr="009450B7">
        <w:rPr>
          <w:rFonts w:ascii="Arial" w:hAnsi="Arial" w:cs="Arial"/>
          <w:rPrChange w:id="7999" w:author="Heather Hogg" w:date="2024-07-29T17:00:00Z">
            <w:rPr>
              <w:rFonts w:cstheme="minorHAnsi"/>
              <w:sz w:val="24"/>
              <w:szCs w:val="24"/>
            </w:rPr>
          </w:rPrChange>
        </w:rPr>
        <w:t xml:space="preserve">Consensual and </w:t>
      </w:r>
      <w:r w:rsidR="0080448A" w:rsidRPr="009450B7">
        <w:rPr>
          <w:rFonts w:ascii="Arial" w:hAnsi="Arial" w:cs="Arial"/>
          <w:rPrChange w:id="8000" w:author="Heather Hogg" w:date="2024-07-29T17:00:00Z">
            <w:rPr>
              <w:rFonts w:cstheme="minorHAnsi"/>
              <w:sz w:val="24"/>
              <w:szCs w:val="24"/>
            </w:rPr>
          </w:rPrChange>
        </w:rPr>
        <w:t>non-consensual</w:t>
      </w:r>
      <w:r w:rsidRPr="009450B7">
        <w:rPr>
          <w:rFonts w:ascii="Arial" w:hAnsi="Arial" w:cs="Arial"/>
          <w:rPrChange w:id="8001" w:author="Heather Hogg" w:date="2024-07-29T17:00:00Z">
            <w:rPr>
              <w:rFonts w:cstheme="minorHAnsi"/>
              <w:sz w:val="24"/>
              <w:szCs w:val="24"/>
            </w:rPr>
          </w:rPrChange>
        </w:rPr>
        <w:t xml:space="preserve"> sharing of nudes and semi-nude images and or videos</w:t>
      </w:r>
    </w:p>
    <w:p w14:paraId="2F09D82D" w14:textId="093BAFFA" w:rsidR="00DE3ADD" w:rsidRPr="009450B7" w:rsidRDefault="00DE3ADD" w:rsidP="00C51CD0">
      <w:pPr>
        <w:numPr>
          <w:ilvl w:val="1"/>
          <w:numId w:val="31"/>
        </w:numPr>
        <w:rPr>
          <w:rFonts w:ascii="Arial" w:hAnsi="Arial" w:cs="Arial"/>
          <w:rPrChange w:id="8002" w:author="Heather Hogg" w:date="2024-07-29T17:00:00Z">
            <w:rPr>
              <w:rFonts w:cstheme="minorHAnsi"/>
              <w:sz w:val="24"/>
              <w:szCs w:val="24"/>
            </w:rPr>
          </w:rPrChange>
        </w:rPr>
      </w:pPr>
      <w:proofErr w:type="spellStart"/>
      <w:r w:rsidRPr="009450B7">
        <w:rPr>
          <w:rFonts w:ascii="Arial" w:hAnsi="Arial" w:cs="Arial"/>
          <w:rPrChange w:id="8003" w:author="Heather Hogg" w:date="2024-07-29T17:00:00Z">
            <w:rPr>
              <w:rFonts w:cstheme="minorHAnsi"/>
              <w:sz w:val="24"/>
              <w:szCs w:val="24"/>
            </w:rPr>
          </w:rPrChange>
        </w:rPr>
        <w:t>Upskirting</w:t>
      </w:r>
      <w:proofErr w:type="spellEnd"/>
      <w:r w:rsidRPr="009450B7">
        <w:rPr>
          <w:rStyle w:val="FootnoteReference"/>
          <w:rFonts w:ascii="Arial" w:hAnsi="Arial" w:cs="Arial"/>
          <w:rPrChange w:id="8004" w:author="Heather Hogg" w:date="2024-07-29T17:00:00Z">
            <w:rPr>
              <w:rStyle w:val="FootnoteReference"/>
              <w:rFonts w:cstheme="minorHAnsi"/>
              <w:sz w:val="24"/>
              <w:szCs w:val="24"/>
            </w:rPr>
          </w:rPrChange>
        </w:rPr>
        <w:footnoteReference w:id="11"/>
      </w:r>
      <w:r w:rsidRPr="009450B7">
        <w:rPr>
          <w:rFonts w:ascii="Arial" w:hAnsi="Arial" w:cs="Arial"/>
          <w:rPrChange w:id="8005" w:author="Heather Hogg" w:date="2024-07-29T17:00:00Z">
            <w:rPr>
              <w:rFonts w:cstheme="minorHAnsi"/>
              <w:sz w:val="24"/>
              <w:szCs w:val="24"/>
            </w:rPr>
          </w:rPrChange>
        </w:rPr>
        <w:t xml:space="preserve">, which typically involves taking a picture under a person’s clothing without their permission, with the intention of viewing their genitals or buttocks to obtain sexual gratification, or cause the victim humiliation, </w:t>
      </w:r>
      <w:r w:rsidR="004F4BE3" w:rsidRPr="009450B7">
        <w:rPr>
          <w:rFonts w:ascii="Arial" w:hAnsi="Arial" w:cs="Arial"/>
          <w:rPrChange w:id="8006" w:author="Heather Hogg" w:date="2024-07-29T17:00:00Z">
            <w:rPr>
              <w:rFonts w:cstheme="minorHAnsi"/>
              <w:sz w:val="24"/>
              <w:szCs w:val="24"/>
            </w:rPr>
          </w:rPrChange>
        </w:rPr>
        <w:t>distress,</w:t>
      </w:r>
      <w:r w:rsidRPr="009450B7">
        <w:rPr>
          <w:rFonts w:ascii="Arial" w:hAnsi="Arial" w:cs="Arial"/>
          <w:rPrChange w:id="8007" w:author="Heather Hogg" w:date="2024-07-29T17:00:00Z">
            <w:rPr>
              <w:rFonts w:cstheme="minorHAnsi"/>
              <w:sz w:val="24"/>
              <w:szCs w:val="24"/>
            </w:rPr>
          </w:rPrChange>
        </w:rPr>
        <w:t xml:space="preserve"> or alarm</w:t>
      </w:r>
      <w:r w:rsidR="00A90F22" w:rsidRPr="009450B7">
        <w:rPr>
          <w:rFonts w:ascii="Arial" w:hAnsi="Arial" w:cs="Arial"/>
          <w:rPrChange w:id="8008" w:author="Heather Hogg" w:date="2024-07-29T17:00:00Z">
            <w:rPr>
              <w:rFonts w:cstheme="minorHAnsi"/>
              <w:sz w:val="24"/>
              <w:szCs w:val="24"/>
            </w:rPr>
          </w:rPrChange>
        </w:rPr>
        <w:t xml:space="preserve"> </w:t>
      </w:r>
    </w:p>
    <w:p w14:paraId="27B71416" w14:textId="41B986B8" w:rsidR="00DE3ADD" w:rsidRPr="009450B7" w:rsidRDefault="00DE3ADD" w:rsidP="00197F36">
      <w:pPr>
        <w:numPr>
          <w:ilvl w:val="1"/>
          <w:numId w:val="31"/>
        </w:numPr>
        <w:rPr>
          <w:rFonts w:ascii="Arial" w:hAnsi="Arial" w:cs="Arial"/>
          <w:rPrChange w:id="8009" w:author="Heather Hogg" w:date="2024-07-29T17:00:00Z">
            <w:rPr>
              <w:rFonts w:cstheme="minorHAnsi"/>
              <w:sz w:val="24"/>
              <w:szCs w:val="24"/>
            </w:rPr>
          </w:rPrChange>
        </w:rPr>
      </w:pPr>
      <w:r w:rsidRPr="009450B7">
        <w:rPr>
          <w:rFonts w:ascii="Arial" w:hAnsi="Arial" w:cs="Arial"/>
          <w:rPrChange w:id="8010" w:author="Heather Hogg" w:date="2024-07-29T17:00:00Z">
            <w:rPr>
              <w:rFonts w:cstheme="minorHAnsi"/>
              <w:sz w:val="24"/>
              <w:szCs w:val="24"/>
            </w:rPr>
          </w:rPrChange>
        </w:rPr>
        <w:t xml:space="preserve">Initiating/hazing type violence and rituals (this could include activities involving harassment, abuse or humiliation used </w:t>
      </w:r>
      <w:r w:rsidR="00F52967" w:rsidRPr="009450B7">
        <w:rPr>
          <w:rFonts w:ascii="Arial" w:hAnsi="Arial" w:cs="Arial"/>
          <w:rPrChange w:id="8011" w:author="Heather Hogg" w:date="2024-07-29T17:00:00Z">
            <w:rPr>
              <w:rFonts w:cstheme="minorHAnsi"/>
              <w:sz w:val="24"/>
              <w:szCs w:val="24"/>
            </w:rPr>
          </w:rPrChange>
        </w:rPr>
        <w:t xml:space="preserve">as </w:t>
      </w:r>
      <w:r w:rsidRPr="009450B7">
        <w:rPr>
          <w:rFonts w:ascii="Arial" w:hAnsi="Arial" w:cs="Arial"/>
          <w:rPrChange w:id="8012" w:author="Heather Hogg" w:date="2024-07-29T17:00:00Z">
            <w:rPr>
              <w:rFonts w:cstheme="minorHAnsi"/>
              <w:sz w:val="24"/>
              <w:szCs w:val="24"/>
            </w:rPr>
          </w:rPrChange>
        </w:rPr>
        <w:t>a way of initiating a person into a group and may also include an online element)</w:t>
      </w:r>
    </w:p>
    <w:p w14:paraId="48CA7B57" w14:textId="11379625" w:rsidR="002B78A6" w:rsidRPr="009450B7" w:rsidRDefault="002B78A6" w:rsidP="002B78A6">
      <w:pPr>
        <w:pStyle w:val="ListParagraph"/>
        <w:numPr>
          <w:ilvl w:val="0"/>
          <w:numId w:val="31"/>
        </w:numPr>
        <w:rPr>
          <w:rFonts w:ascii="Arial" w:hAnsi="Arial" w:cs="Arial"/>
          <w:rPrChange w:id="8013" w:author="Heather Hogg" w:date="2024-07-29T17:00:00Z">
            <w:rPr>
              <w:rFonts w:cstheme="minorHAnsi"/>
              <w:sz w:val="24"/>
              <w:szCs w:val="24"/>
            </w:rPr>
          </w:rPrChange>
        </w:rPr>
      </w:pPr>
      <w:r w:rsidRPr="009450B7">
        <w:rPr>
          <w:rFonts w:ascii="Arial" w:hAnsi="Arial" w:cs="Arial"/>
          <w:rPrChange w:id="8014" w:author="Heather Hogg" w:date="2024-07-29T17:00:00Z">
            <w:rPr>
              <w:rFonts w:cstheme="minorHAnsi"/>
              <w:sz w:val="24"/>
              <w:szCs w:val="24"/>
            </w:rPr>
          </w:rPrChange>
        </w:rPr>
        <w:t>It can also include causing someone to engage in extremist or radicalising behaviour</w:t>
      </w:r>
    </w:p>
    <w:p w14:paraId="358A4C63" w14:textId="1C87CD1B" w:rsidR="00DE3ADD" w:rsidRPr="009450B7" w:rsidRDefault="002B78A6" w:rsidP="00197F36">
      <w:pPr>
        <w:numPr>
          <w:ilvl w:val="0"/>
          <w:numId w:val="31"/>
        </w:numPr>
        <w:rPr>
          <w:rFonts w:ascii="Arial" w:hAnsi="Arial" w:cs="Arial"/>
          <w:rPrChange w:id="8015" w:author="Heather Hogg" w:date="2024-07-29T17:00:00Z">
            <w:rPr>
              <w:rFonts w:cstheme="minorHAnsi"/>
              <w:sz w:val="24"/>
              <w:szCs w:val="24"/>
            </w:rPr>
          </w:rPrChange>
        </w:rPr>
      </w:pPr>
      <w:r w:rsidRPr="009450B7">
        <w:rPr>
          <w:rFonts w:ascii="Arial" w:hAnsi="Arial" w:cs="Arial"/>
          <w:rPrChange w:id="8016" w:author="Heather Hogg" w:date="2024-07-29T17:00:00Z">
            <w:rPr>
              <w:rFonts w:cstheme="minorHAnsi"/>
              <w:sz w:val="24"/>
              <w:szCs w:val="24"/>
            </w:rPr>
          </w:rPrChange>
        </w:rPr>
        <w:t>C</w:t>
      </w:r>
      <w:r w:rsidR="00594161" w:rsidRPr="009450B7">
        <w:rPr>
          <w:rFonts w:ascii="Arial" w:hAnsi="Arial" w:cs="Arial"/>
          <w:rPrChange w:id="8017" w:author="Heather Hogg" w:date="2024-07-29T17:00:00Z">
            <w:rPr>
              <w:rFonts w:cstheme="minorHAnsi"/>
              <w:sz w:val="24"/>
              <w:szCs w:val="24"/>
            </w:rPr>
          </w:rPrChange>
        </w:rPr>
        <w:t>hild-on-child</w:t>
      </w:r>
      <w:r w:rsidR="00035BE0" w:rsidRPr="009450B7">
        <w:rPr>
          <w:rFonts w:ascii="Arial" w:hAnsi="Arial" w:cs="Arial"/>
          <w:rPrChange w:id="8018" w:author="Heather Hogg" w:date="2024-07-29T17:00:00Z">
            <w:rPr>
              <w:rFonts w:cstheme="minorHAnsi"/>
              <w:sz w:val="24"/>
              <w:szCs w:val="24"/>
            </w:rPr>
          </w:rPrChange>
        </w:rPr>
        <w:t xml:space="preserve"> </w:t>
      </w:r>
      <w:r w:rsidR="00DE3ADD" w:rsidRPr="009450B7">
        <w:rPr>
          <w:rFonts w:ascii="Arial" w:hAnsi="Arial" w:cs="Arial"/>
          <w:rPrChange w:id="8019" w:author="Heather Hogg" w:date="2024-07-29T17:00:00Z">
            <w:rPr>
              <w:rFonts w:cstheme="minorHAnsi"/>
              <w:sz w:val="24"/>
              <w:szCs w:val="24"/>
            </w:rPr>
          </w:rPrChange>
        </w:rPr>
        <w:t xml:space="preserve">abuse exists on a continuum and different forms of abuse may overlap </w:t>
      </w:r>
    </w:p>
    <w:p w14:paraId="15A134E1" w14:textId="20D4391C" w:rsidR="00DE3ADD" w:rsidRPr="009450B7" w:rsidRDefault="00DE3ADD" w:rsidP="00197F36">
      <w:pPr>
        <w:numPr>
          <w:ilvl w:val="0"/>
          <w:numId w:val="31"/>
        </w:numPr>
        <w:rPr>
          <w:rFonts w:ascii="Arial" w:hAnsi="Arial" w:cs="Arial"/>
          <w:rPrChange w:id="8020" w:author="Heather Hogg" w:date="2024-07-29T17:00:00Z">
            <w:rPr>
              <w:rFonts w:cstheme="minorHAnsi"/>
              <w:sz w:val="24"/>
              <w:szCs w:val="24"/>
            </w:rPr>
          </w:rPrChange>
        </w:rPr>
      </w:pPr>
      <w:r w:rsidRPr="009450B7">
        <w:rPr>
          <w:rFonts w:ascii="Arial" w:hAnsi="Arial" w:cs="Arial"/>
          <w:rPrChange w:id="8021" w:author="Heather Hogg" w:date="2024-07-29T17:00:00Z">
            <w:rPr>
              <w:rFonts w:cstheme="minorHAnsi"/>
              <w:sz w:val="24"/>
              <w:szCs w:val="24"/>
            </w:rPr>
          </w:rPrChange>
        </w:rPr>
        <w:t>It can affect any child/young person of any age and sex and can occur between two children or through a group of children abusing a single child or group of children</w:t>
      </w:r>
    </w:p>
    <w:p w14:paraId="64765714" w14:textId="77777777" w:rsidR="00DE3ADD" w:rsidRPr="009450B7" w:rsidRDefault="00DE3ADD" w:rsidP="00197F36">
      <w:pPr>
        <w:numPr>
          <w:ilvl w:val="0"/>
          <w:numId w:val="31"/>
        </w:numPr>
        <w:rPr>
          <w:rFonts w:ascii="Arial" w:hAnsi="Arial" w:cs="Arial"/>
          <w:rPrChange w:id="8022" w:author="Heather Hogg" w:date="2024-07-29T17:00:00Z">
            <w:rPr>
              <w:rFonts w:cstheme="minorHAnsi"/>
              <w:sz w:val="24"/>
              <w:szCs w:val="24"/>
            </w:rPr>
          </w:rPrChange>
        </w:rPr>
      </w:pPr>
      <w:r w:rsidRPr="009450B7">
        <w:rPr>
          <w:rFonts w:ascii="Arial" w:hAnsi="Arial" w:cs="Arial"/>
          <w:rPrChange w:id="8023" w:author="Heather Hogg" w:date="2024-07-29T17:00:00Z">
            <w:rPr>
              <w:rFonts w:cstheme="minorHAnsi"/>
              <w:sz w:val="24"/>
              <w:szCs w:val="24"/>
            </w:rPr>
          </w:rPrChange>
        </w:rPr>
        <w:t>Sometimes vulnerable children are targeted. For example:</w:t>
      </w:r>
    </w:p>
    <w:p w14:paraId="2AF79513" w14:textId="54A343F9" w:rsidR="00DE3ADD" w:rsidRPr="009450B7" w:rsidRDefault="00DE3ADD" w:rsidP="00197F36">
      <w:pPr>
        <w:numPr>
          <w:ilvl w:val="1"/>
          <w:numId w:val="31"/>
        </w:numPr>
        <w:rPr>
          <w:rFonts w:ascii="Arial" w:hAnsi="Arial" w:cs="Arial"/>
          <w:rPrChange w:id="8024" w:author="Heather Hogg" w:date="2024-07-29T17:00:00Z">
            <w:rPr>
              <w:rFonts w:cstheme="minorHAnsi"/>
              <w:sz w:val="24"/>
              <w:szCs w:val="24"/>
            </w:rPr>
          </w:rPrChange>
        </w:rPr>
      </w:pPr>
      <w:r w:rsidRPr="009450B7">
        <w:rPr>
          <w:rFonts w:ascii="Arial" w:hAnsi="Arial" w:cs="Arial"/>
          <w:rPrChange w:id="8025" w:author="Heather Hogg" w:date="2024-07-29T17:00:00Z">
            <w:rPr>
              <w:rFonts w:cstheme="minorHAnsi"/>
              <w:sz w:val="24"/>
              <w:szCs w:val="24"/>
            </w:rPr>
          </w:rPrChange>
        </w:rPr>
        <w:t>Those living with domestic abuse or</w:t>
      </w:r>
      <w:r w:rsidR="00F52967" w:rsidRPr="009450B7">
        <w:rPr>
          <w:rFonts w:ascii="Arial" w:hAnsi="Arial" w:cs="Arial"/>
          <w:rPrChange w:id="8026" w:author="Heather Hogg" w:date="2024-07-29T17:00:00Z">
            <w:rPr>
              <w:rFonts w:cstheme="minorHAnsi"/>
              <w:sz w:val="24"/>
              <w:szCs w:val="24"/>
            </w:rPr>
          </w:rPrChange>
        </w:rPr>
        <w:t xml:space="preserve"> with</w:t>
      </w:r>
      <w:r w:rsidRPr="009450B7">
        <w:rPr>
          <w:rFonts w:ascii="Arial" w:hAnsi="Arial" w:cs="Arial"/>
          <w:rPrChange w:id="8027" w:author="Heather Hogg" w:date="2024-07-29T17:00:00Z">
            <w:rPr>
              <w:rFonts w:cstheme="minorHAnsi"/>
              <w:sz w:val="24"/>
              <w:szCs w:val="24"/>
            </w:rPr>
          </w:rPrChange>
        </w:rPr>
        <w:t xml:space="preserve"> intra-familial abuse in their histories</w:t>
      </w:r>
    </w:p>
    <w:p w14:paraId="771EC893" w14:textId="77777777" w:rsidR="00DE3ADD" w:rsidRPr="009450B7" w:rsidRDefault="00DE3ADD" w:rsidP="00197F36">
      <w:pPr>
        <w:numPr>
          <w:ilvl w:val="1"/>
          <w:numId w:val="31"/>
        </w:numPr>
        <w:rPr>
          <w:rFonts w:ascii="Arial" w:hAnsi="Arial" w:cs="Arial"/>
          <w:rPrChange w:id="8028" w:author="Heather Hogg" w:date="2024-07-29T17:00:00Z">
            <w:rPr>
              <w:rFonts w:cstheme="minorHAnsi"/>
              <w:sz w:val="24"/>
              <w:szCs w:val="24"/>
            </w:rPr>
          </w:rPrChange>
        </w:rPr>
      </w:pPr>
      <w:r w:rsidRPr="009450B7">
        <w:rPr>
          <w:rFonts w:ascii="Arial" w:hAnsi="Arial" w:cs="Arial"/>
          <w:rPrChange w:id="8029" w:author="Heather Hogg" w:date="2024-07-29T17:00:00Z">
            <w:rPr>
              <w:rFonts w:cstheme="minorHAnsi"/>
              <w:sz w:val="24"/>
              <w:szCs w:val="24"/>
            </w:rPr>
          </w:rPrChange>
        </w:rPr>
        <w:t xml:space="preserve">Young people in care </w:t>
      </w:r>
    </w:p>
    <w:p w14:paraId="7301A4F6" w14:textId="36274EC6" w:rsidR="00DE3ADD" w:rsidRPr="009450B7" w:rsidRDefault="00DE3ADD" w:rsidP="00197F36">
      <w:pPr>
        <w:numPr>
          <w:ilvl w:val="1"/>
          <w:numId w:val="31"/>
        </w:numPr>
        <w:rPr>
          <w:rFonts w:ascii="Arial" w:hAnsi="Arial" w:cs="Arial"/>
          <w:rPrChange w:id="8030" w:author="Heather Hogg" w:date="2024-07-29T17:00:00Z">
            <w:rPr>
              <w:rFonts w:cstheme="minorHAnsi"/>
              <w:sz w:val="24"/>
              <w:szCs w:val="24"/>
            </w:rPr>
          </w:rPrChange>
        </w:rPr>
      </w:pPr>
      <w:r w:rsidRPr="009450B7">
        <w:rPr>
          <w:rFonts w:ascii="Arial" w:hAnsi="Arial" w:cs="Arial"/>
          <w:rPrChange w:id="8031" w:author="Heather Hogg" w:date="2024-07-29T17:00:00Z">
            <w:rPr>
              <w:rFonts w:cstheme="minorHAnsi"/>
              <w:sz w:val="24"/>
              <w:szCs w:val="24"/>
            </w:rPr>
          </w:rPrChange>
        </w:rPr>
        <w:t xml:space="preserve">Those who have experienced bereavement through the loss of a parent, </w:t>
      </w:r>
      <w:r w:rsidR="001B1512" w:rsidRPr="009450B7">
        <w:rPr>
          <w:rFonts w:ascii="Arial" w:hAnsi="Arial" w:cs="Arial"/>
          <w:rPrChange w:id="8032" w:author="Heather Hogg" w:date="2024-07-29T17:00:00Z">
            <w:rPr>
              <w:rFonts w:cstheme="minorHAnsi"/>
              <w:sz w:val="24"/>
              <w:szCs w:val="24"/>
            </w:rPr>
          </w:rPrChange>
        </w:rPr>
        <w:t>sibling,</w:t>
      </w:r>
      <w:r w:rsidRPr="009450B7">
        <w:rPr>
          <w:rFonts w:ascii="Arial" w:hAnsi="Arial" w:cs="Arial"/>
          <w:rPrChange w:id="8033" w:author="Heather Hogg" w:date="2024-07-29T17:00:00Z">
            <w:rPr>
              <w:rFonts w:cstheme="minorHAnsi"/>
              <w:sz w:val="24"/>
              <w:szCs w:val="24"/>
            </w:rPr>
          </w:rPrChange>
        </w:rPr>
        <w:t xml:space="preserve"> or friend </w:t>
      </w:r>
    </w:p>
    <w:p w14:paraId="2122716C" w14:textId="77777777" w:rsidR="00DE3ADD" w:rsidRPr="009450B7" w:rsidRDefault="00DE3ADD" w:rsidP="00197F36">
      <w:pPr>
        <w:numPr>
          <w:ilvl w:val="1"/>
          <w:numId w:val="31"/>
        </w:numPr>
        <w:rPr>
          <w:rFonts w:ascii="Arial" w:hAnsi="Arial" w:cs="Arial"/>
          <w:rPrChange w:id="8034" w:author="Heather Hogg" w:date="2024-07-29T17:00:00Z">
            <w:rPr>
              <w:rFonts w:cstheme="minorHAnsi"/>
              <w:sz w:val="24"/>
              <w:szCs w:val="24"/>
            </w:rPr>
          </w:rPrChange>
        </w:rPr>
      </w:pPr>
      <w:r w:rsidRPr="009450B7">
        <w:rPr>
          <w:rFonts w:ascii="Arial" w:hAnsi="Arial" w:cs="Arial"/>
          <w:rPrChange w:id="8035" w:author="Heather Hogg" w:date="2024-07-29T17:00:00Z">
            <w:rPr>
              <w:rFonts w:cstheme="minorHAnsi"/>
              <w:sz w:val="24"/>
              <w:szCs w:val="24"/>
            </w:rPr>
          </w:rPrChange>
        </w:rPr>
        <w:t>Black and minority ethnic children are under identified as victims but are over identified as perpetrators</w:t>
      </w:r>
    </w:p>
    <w:p w14:paraId="4166000B" w14:textId="09EF07F1" w:rsidR="00DE3ADD" w:rsidRPr="009450B7" w:rsidRDefault="00DE3ADD" w:rsidP="00197F36">
      <w:pPr>
        <w:numPr>
          <w:ilvl w:val="1"/>
          <w:numId w:val="31"/>
        </w:numPr>
        <w:rPr>
          <w:rFonts w:ascii="Arial" w:hAnsi="Arial" w:cs="Arial"/>
          <w:rPrChange w:id="8036" w:author="Heather Hogg" w:date="2024-07-29T17:00:00Z">
            <w:rPr>
              <w:rFonts w:cstheme="minorHAnsi"/>
              <w:sz w:val="24"/>
              <w:szCs w:val="24"/>
            </w:rPr>
          </w:rPrChange>
        </w:rPr>
      </w:pPr>
      <w:r w:rsidRPr="009450B7">
        <w:rPr>
          <w:rFonts w:ascii="Arial" w:hAnsi="Arial" w:cs="Arial"/>
          <w:rPrChange w:id="8037" w:author="Heather Hogg" w:date="2024-07-29T17:00:00Z">
            <w:rPr>
              <w:rFonts w:cstheme="minorHAnsi"/>
              <w:sz w:val="24"/>
              <w:szCs w:val="24"/>
            </w:rPr>
          </w:rPrChange>
        </w:rPr>
        <w:t xml:space="preserve">There is recognition it is more likely that girls will be victims and boys </w:t>
      </w:r>
      <w:r w:rsidR="00035BE0" w:rsidRPr="009450B7">
        <w:rPr>
          <w:rFonts w:ascii="Arial" w:hAnsi="Arial" w:cs="Arial"/>
          <w:rPrChange w:id="8038" w:author="Heather Hogg" w:date="2024-07-29T17:00:00Z">
            <w:rPr>
              <w:rFonts w:cstheme="minorHAnsi"/>
              <w:sz w:val="24"/>
              <w:szCs w:val="24"/>
            </w:rPr>
          </w:rPrChange>
        </w:rPr>
        <w:t xml:space="preserve">are likely to be </w:t>
      </w:r>
      <w:r w:rsidRPr="009450B7">
        <w:rPr>
          <w:rFonts w:ascii="Arial" w:hAnsi="Arial" w:cs="Arial"/>
          <w:rPrChange w:id="8039" w:author="Heather Hogg" w:date="2024-07-29T17:00:00Z">
            <w:rPr>
              <w:rFonts w:cstheme="minorHAnsi"/>
              <w:sz w:val="24"/>
              <w:szCs w:val="24"/>
            </w:rPr>
          </w:rPrChange>
        </w:rPr>
        <w:t xml:space="preserve">perpetrators. However, both girls and boys can experience </w:t>
      </w:r>
      <w:r w:rsidR="00594161" w:rsidRPr="009450B7">
        <w:rPr>
          <w:rFonts w:ascii="Arial" w:hAnsi="Arial" w:cs="Arial"/>
          <w:rPrChange w:id="8040" w:author="Heather Hogg" w:date="2024-07-29T17:00:00Z">
            <w:rPr>
              <w:rFonts w:cstheme="minorHAnsi"/>
              <w:sz w:val="24"/>
              <w:szCs w:val="24"/>
            </w:rPr>
          </w:rPrChange>
        </w:rPr>
        <w:t>child-on-child</w:t>
      </w:r>
      <w:r w:rsidR="00035BE0" w:rsidRPr="009450B7">
        <w:rPr>
          <w:rFonts w:ascii="Arial" w:hAnsi="Arial" w:cs="Arial"/>
          <w:rPrChange w:id="8041" w:author="Heather Hogg" w:date="2024-07-29T17:00:00Z">
            <w:rPr>
              <w:rFonts w:cstheme="minorHAnsi"/>
              <w:sz w:val="24"/>
              <w:szCs w:val="24"/>
            </w:rPr>
          </w:rPrChange>
        </w:rPr>
        <w:t xml:space="preserve"> </w:t>
      </w:r>
      <w:r w:rsidR="001B1512" w:rsidRPr="009450B7">
        <w:rPr>
          <w:rFonts w:ascii="Arial" w:hAnsi="Arial" w:cs="Arial"/>
          <w:rPrChange w:id="8042" w:author="Heather Hogg" w:date="2024-07-29T17:00:00Z">
            <w:rPr>
              <w:rFonts w:cstheme="minorHAnsi"/>
              <w:sz w:val="24"/>
              <w:szCs w:val="24"/>
            </w:rPr>
          </w:rPrChange>
        </w:rPr>
        <w:t>abuse,</w:t>
      </w:r>
      <w:r w:rsidRPr="009450B7">
        <w:rPr>
          <w:rFonts w:ascii="Arial" w:hAnsi="Arial" w:cs="Arial"/>
          <w:rPrChange w:id="8043" w:author="Heather Hogg" w:date="2024-07-29T17:00:00Z">
            <w:rPr>
              <w:rFonts w:cstheme="minorHAnsi"/>
              <w:sz w:val="24"/>
              <w:szCs w:val="24"/>
            </w:rPr>
          </w:rPrChange>
        </w:rPr>
        <w:t xml:space="preserve"> but they are likely to experience it differently </w:t>
      </w:r>
      <w:r w:rsidR="00F52967" w:rsidRPr="009450B7">
        <w:rPr>
          <w:rFonts w:ascii="Arial" w:hAnsi="Arial" w:cs="Arial"/>
          <w:rPrChange w:id="8044" w:author="Heather Hogg" w:date="2024-07-29T17:00:00Z">
            <w:rPr>
              <w:rFonts w:cstheme="minorHAnsi"/>
              <w:sz w:val="24"/>
              <w:szCs w:val="24"/>
            </w:rPr>
          </w:rPrChange>
        </w:rPr>
        <w:t>e.g</w:t>
      </w:r>
      <w:r w:rsidR="002E3FA1" w:rsidRPr="009450B7">
        <w:rPr>
          <w:rFonts w:ascii="Arial" w:hAnsi="Arial" w:cs="Arial"/>
          <w:rPrChange w:id="8045" w:author="Heather Hogg" w:date="2024-07-29T17:00:00Z">
            <w:rPr>
              <w:rFonts w:cstheme="minorHAnsi"/>
              <w:sz w:val="24"/>
              <w:szCs w:val="24"/>
            </w:rPr>
          </w:rPrChange>
        </w:rPr>
        <w:t>.</w:t>
      </w:r>
      <w:ins w:id="8046" w:author="Carol Woods" w:date="2024-07-19T10:21:00Z">
        <w:r w:rsidR="005D7551" w:rsidRPr="009450B7">
          <w:rPr>
            <w:rFonts w:ascii="Arial" w:hAnsi="Arial" w:cs="Arial"/>
            <w:rPrChange w:id="8047" w:author="Heather Hogg" w:date="2024-07-29T17:00:00Z">
              <w:rPr>
                <w:rFonts w:cstheme="minorHAnsi"/>
                <w:sz w:val="24"/>
                <w:szCs w:val="24"/>
              </w:rPr>
            </w:rPrChange>
          </w:rPr>
          <w:t>,</w:t>
        </w:r>
      </w:ins>
      <w:r w:rsidRPr="009450B7">
        <w:rPr>
          <w:rFonts w:ascii="Arial" w:hAnsi="Arial" w:cs="Arial"/>
          <w:rPrChange w:id="8048" w:author="Heather Hogg" w:date="2024-07-29T17:00:00Z">
            <w:rPr>
              <w:rFonts w:cstheme="minorHAnsi"/>
              <w:sz w:val="24"/>
              <w:szCs w:val="24"/>
            </w:rPr>
          </w:rPrChange>
        </w:rPr>
        <w:t xml:space="preserve"> girls being sexually touched/assaulted or boys being subject to homophobic taunts/initiation/hazing (rituals and other activities involving harassment, abuse or humiliation used as a way of initiating a person into a group) </w:t>
      </w:r>
    </w:p>
    <w:p w14:paraId="011C8E9A" w14:textId="30BE844E" w:rsidR="00DE3ADD" w:rsidRPr="009450B7" w:rsidRDefault="00DE3ADD" w:rsidP="006D48ED">
      <w:pPr>
        <w:pStyle w:val="ListParagraph"/>
        <w:numPr>
          <w:ilvl w:val="1"/>
          <w:numId w:val="31"/>
        </w:numPr>
        <w:rPr>
          <w:rFonts w:ascii="Arial" w:hAnsi="Arial" w:cs="Arial"/>
          <w:rPrChange w:id="8049" w:author="Heather Hogg" w:date="2024-07-29T17:00:00Z">
            <w:rPr>
              <w:rFonts w:cstheme="minorHAnsi"/>
              <w:sz w:val="24"/>
              <w:szCs w:val="24"/>
            </w:rPr>
          </w:rPrChange>
        </w:rPr>
      </w:pPr>
      <w:r w:rsidRPr="009450B7">
        <w:rPr>
          <w:rFonts w:ascii="Arial" w:hAnsi="Arial" w:cs="Arial"/>
          <w:rPrChange w:id="8050" w:author="Heather Hogg" w:date="2024-07-29T17:00:00Z">
            <w:rPr>
              <w:rFonts w:cstheme="minorHAnsi"/>
              <w:sz w:val="24"/>
              <w:szCs w:val="24"/>
            </w:rPr>
          </w:rPrChange>
        </w:rPr>
        <w:t xml:space="preserve">Evidence also shows that children with </w:t>
      </w:r>
      <w:ins w:id="8051" w:author="Carol Woods" w:date="2024-06-28T11:04:00Z">
        <w:r w:rsidR="006D48ED" w:rsidRPr="009450B7">
          <w:rPr>
            <w:rFonts w:ascii="Arial" w:hAnsi="Arial" w:cs="Arial"/>
            <w:rPrChange w:id="8052" w:author="Heather Hogg" w:date="2024-07-29T17:00:00Z">
              <w:rPr>
                <w:rFonts w:cstheme="minorHAnsi"/>
                <w:sz w:val="24"/>
                <w:szCs w:val="24"/>
              </w:rPr>
            </w:rPrChange>
          </w:rPr>
          <w:t>disabilities</w:t>
        </w:r>
      </w:ins>
      <w:del w:id="8053" w:author="Carol Woods" w:date="2024-06-28T11:04:00Z">
        <w:r w:rsidR="004E538C" w:rsidRPr="009450B7" w:rsidDel="006D48ED">
          <w:rPr>
            <w:rFonts w:ascii="Arial" w:hAnsi="Arial" w:cs="Arial"/>
            <w:rPrChange w:id="8054" w:author="Heather Hogg" w:date="2024-07-29T17:00:00Z">
              <w:rPr>
                <w:rFonts w:cstheme="minorHAnsi"/>
                <w:sz w:val="24"/>
                <w:szCs w:val="24"/>
              </w:rPr>
            </w:rPrChange>
          </w:rPr>
          <w:delText>SEND</w:delText>
        </w:r>
      </w:del>
      <w:r w:rsidR="004E538C" w:rsidRPr="009450B7">
        <w:rPr>
          <w:rFonts w:ascii="Arial" w:hAnsi="Arial" w:cs="Arial"/>
          <w:rPrChange w:id="8055" w:author="Heather Hogg" w:date="2024-07-29T17:00:00Z">
            <w:rPr>
              <w:rFonts w:cstheme="minorHAnsi"/>
              <w:sz w:val="24"/>
              <w:szCs w:val="24"/>
            </w:rPr>
          </w:rPrChange>
        </w:rPr>
        <w:t>,</w:t>
      </w:r>
      <w:r w:rsidRPr="009450B7">
        <w:rPr>
          <w:rFonts w:ascii="Arial" w:hAnsi="Arial" w:cs="Arial"/>
          <w:rPrChange w:id="8056" w:author="Heather Hogg" w:date="2024-07-29T17:00:00Z">
            <w:rPr>
              <w:rFonts w:cstheme="minorHAnsi"/>
              <w:sz w:val="24"/>
              <w:szCs w:val="24"/>
            </w:rPr>
          </w:rPrChange>
        </w:rPr>
        <w:t xml:space="preserve"> and </w:t>
      </w:r>
      <w:ins w:id="8057" w:author="Carol Woods" w:date="2024-06-26T15:54:00Z">
        <w:r w:rsidR="00D95CE2" w:rsidRPr="009450B7">
          <w:rPr>
            <w:rFonts w:ascii="Arial" w:hAnsi="Arial" w:cs="Arial"/>
            <w:rPrChange w:id="8058" w:author="Heather Hogg" w:date="2024-07-29T17:00:00Z">
              <w:rPr>
                <w:rFonts w:cstheme="minorHAnsi"/>
                <w:sz w:val="24"/>
                <w:szCs w:val="24"/>
              </w:rPr>
            </w:rPrChange>
          </w:rPr>
          <w:t xml:space="preserve">lesbian, gay, bisexual, or gender questioning </w:t>
        </w:r>
      </w:ins>
      <w:del w:id="8059" w:author="Carol Woods" w:date="2024-06-26T15:55:00Z">
        <w:r w:rsidRPr="009450B7" w:rsidDel="00D95CE2">
          <w:rPr>
            <w:rFonts w:ascii="Arial" w:hAnsi="Arial" w:cs="Arial"/>
            <w:rPrChange w:id="8060" w:author="Heather Hogg" w:date="2024-07-29T17:00:00Z">
              <w:rPr>
                <w:rFonts w:cstheme="minorHAnsi"/>
                <w:sz w:val="24"/>
                <w:szCs w:val="24"/>
              </w:rPr>
            </w:rPrChange>
          </w:rPr>
          <w:delText>LGBT</w:delText>
        </w:r>
        <w:r w:rsidR="00850D7E" w:rsidRPr="009450B7" w:rsidDel="00D95CE2">
          <w:rPr>
            <w:rFonts w:ascii="Arial" w:hAnsi="Arial" w:cs="Arial"/>
            <w:rPrChange w:id="8061" w:author="Heather Hogg" w:date="2024-07-29T17:00:00Z">
              <w:rPr>
                <w:rFonts w:cstheme="minorHAnsi"/>
                <w:sz w:val="24"/>
                <w:szCs w:val="24"/>
              </w:rPr>
            </w:rPrChange>
          </w:rPr>
          <w:delText>Q</w:delText>
        </w:r>
        <w:r w:rsidR="002B78A6" w:rsidRPr="009450B7" w:rsidDel="00D95CE2">
          <w:rPr>
            <w:rFonts w:ascii="Arial" w:hAnsi="Arial" w:cs="Arial"/>
            <w:rPrChange w:id="8062" w:author="Heather Hogg" w:date="2024-07-29T17:00:00Z">
              <w:rPr>
                <w:rFonts w:cstheme="minorHAnsi"/>
                <w:sz w:val="24"/>
                <w:szCs w:val="24"/>
              </w:rPr>
            </w:rPrChange>
          </w:rPr>
          <w:delText>+</w:delText>
        </w:r>
        <w:r w:rsidRPr="009450B7" w:rsidDel="00D95CE2">
          <w:rPr>
            <w:rFonts w:ascii="Arial" w:hAnsi="Arial" w:cs="Arial"/>
            <w:rPrChange w:id="8063" w:author="Heather Hogg" w:date="2024-07-29T17:00:00Z">
              <w:rPr>
                <w:rFonts w:cstheme="minorHAnsi"/>
                <w:sz w:val="24"/>
                <w:szCs w:val="24"/>
              </w:rPr>
            </w:rPrChange>
          </w:rPr>
          <w:delText xml:space="preserve"> </w:delText>
        </w:r>
      </w:del>
      <w:r w:rsidRPr="009450B7">
        <w:rPr>
          <w:rFonts w:ascii="Arial" w:hAnsi="Arial" w:cs="Arial"/>
          <w:rPrChange w:id="8064" w:author="Heather Hogg" w:date="2024-07-29T17:00:00Z">
            <w:rPr>
              <w:rFonts w:cstheme="minorHAnsi"/>
              <w:sz w:val="24"/>
              <w:szCs w:val="24"/>
            </w:rPr>
          </w:rPrChange>
        </w:rPr>
        <w:t>children are at greater risk</w:t>
      </w:r>
    </w:p>
    <w:p w14:paraId="3F974CF0" w14:textId="0EAF06BB" w:rsidR="00DE3ADD" w:rsidRPr="009450B7" w:rsidRDefault="00DE3ADD" w:rsidP="00197F36">
      <w:pPr>
        <w:numPr>
          <w:ilvl w:val="0"/>
          <w:numId w:val="31"/>
        </w:numPr>
        <w:rPr>
          <w:rFonts w:ascii="Arial" w:hAnsi="Arial" w:cs="Arial"/>
          <w:rPrChange w:id="8065" w:author="Heather Hogg" w:date="2024-07-29T17:00:00Z">
            <w:rPr>
              <w:rFonts w:cstheme="minorHAnsi"/>
              <w:sz w:val="24"/>
              <w:szCs w:val="24"/>
            </w:rPr>
          </w:rPrChange>
        </w:rPr>
      </w:pPr>
      <w:r w:rsidRPr="009450B7">
        <w:rPr>
          <w:rFonts w:ascii="Arial" w:hAnsi="Arial" w:cs="Arial"/>
          <w:rPrChange w:id="8066" w:author="Heather Hogg" w:date="2024-07-29T17:00:00Z">
            <w:rPr>
              <w:rFonts w:cstheme="minorHAnsi"/>
              <w:sz w:val="24"/>
              <w:szCs w:val="24"/>
            </w:rPr>
          </w:rPrChange>
        </w:rPr>
        <w:t xml:space="preserve">It is influenced by the nature of the environments in which children/young people spend their time - home, </w:t>
      </w:r>
      <w:del w:id="8067" w:author="Heather Hogg" w:date="2024-07-30T10:05:00Z">
        <w:r w:rsidRPr="009450B7" w:rsidDel="00EA2BA1">
          <w:rPr>
            <w:rFonts w:ascii="Arial" w:hAnsi="Arial" w:cs="Arial"/>
            <w:rPrChange w:id="8068" w:author="Heather Hogg" w:date="2024-07-29T17:00:00Z">
              <w:rPr>
                <w:rFonts w:cstheme="minorHAnsi"/>
                <w:sz w:val="24"/>
                <w:szCs w:val="24"/>
              </w:rPr>
            </w:rPrChange>
          </w:rPr>
          <w:delText>school/college</w:delText>
        </w:r>
      </w:del>
      <w:ins w:id="8069" w:author="Heather Hogg" w:date="2024-07-30T10:05:00Z">
        <w:r w:rsidR="00EA2BA1">
          <w:rPr>
            <w:rFonts w:ascii="Arial" w:hAnsi="Arial" w:cs="Arial"/>
          </w:rPr>
          <w:t>school</w:t>
        </w:r>
      </w:ins>
      <w:r w:rsidRPr="009450B7">
        <w:rPr>
          <w:rFonts w:ascii="Arial" w:hAnsi="Arial" w:cs="Arial"/>
          <w:rPrChange w:id="8070" w:author="Heather Hogg" w:date="2024-07-29T17:00:00Z">
            <w:rPr>
              <w:rFonts w:cstheme="minorHAnsi"/>
              <w:sz w:val="24"/>
              <w:szCs w:val="24"/>
            </w:rPr>
          </w:rPrChange>
        </w:rPr>
        <w:t xml:space="preserve">, peer group, online and community - and is built upon notions of power and consent. Power imbalances related to gender, social status within a group, intellectual ability, economic wealth, social marginalisation etc, can all be used to exert power over a peer </w:t>
      </w:r>
    </w:p>
    <w:p w14:paraId="2A6F665C" w14:textId="1DFF908F" w:rsidR="00DE3ADD" w:rsidRPr="009450B7" w:rsidRDefault="00594161" w:rsidP="00197F36">
      <w:pPr>
        <w:numPr>
          <w:ilvl w:val="0"/>
          <w:numId w:val="31"/>
        </w:numPr>
        <w:rPr>
          <w:rFonts w:ascii="Arial" w:hAnsi="Arial" w:cs="Arial"/>
          <w:rPrChange w:id="8071" w:author="Heather Hogg" w:date="2024-07-29T17:00:00Z">
            <w:rPr>
              <w:rFonts w:cstheme="minorHAnsi"/>
              <w:sz w:val="24"/>
              <w:szCs w:val="24"/>
            </w:rPr>
          </w:rPrChange>
        </w:rPr>
      </w:pPr>
      <w:r w:rsidRPr="009450B7">
        <w:rPr>
          <w:rFonts w:ascii="Arial" w:hAnsi="Arial" w:cs="Arial"/>
          <w:rPrChange w:id="8072" w:author="Heather Hogg" w:date="2024-07-29T17:00:00Z">
            <w:rPr>
              <w:rFonts w:cstheme="minorHAnsi"/>
              <w:sz w:val="24"/>
              <w:szCs w:val="24"/>
            </w:rPr>
          </w:rPrChange>
        </w:rPr>
        <w:t>Child-on-child</w:t>
      </w:r>
      <w:r w:rsidR="00035BE0" w:rsidRPr="009450B7">
        <w:rPr>
          <w:rFonts w:ascii="Arial" w:hAnsi="Arial" w:cs="Arial"/>
          <w:rPrChange w:id="8073" w:author="Heather Hogg" w:date="2024-07-29T17:00:00Z">
            <w:rPr>
              <w:rFonts w:cstheme="minorHAnsi"/>
              <w:sz w:val="24"/>
              <w:szCs w:val="24"/>
            </w:rPr>
          </w:rPrChange>
        </w:rPr>
        <w:t xml:space="preserve"> </w:t>
      </w:r>
      <w:r w:rsidR="00DE3ADD" w:rsidRPr="009450B7">
        <w:rPr>
          <w:rFonts w:ascii="Arial" w:hAnsi="Arial" w:cs="Arial"/>
          <w:rPrChange w:id="8074" w:author="Heather Hogg" w:date="2024-07-29T17:00:00Z">
            <w:rPr>
              <w:rFonts w:cstheme="minorHAnsi"/>
              <w:sz w:val="24"/>
              <w:szCs w:val="24"/>
            </w:rPr>
          </w:rPrChange>
        </w:rPr>
        <w:t>abuse involves someone who abuses a ‘vulnerability’ or power imbalance to harm another and has the opportunity or is in an environment where this is possible</w:t>
      </w:r>
    </w:p>
    <w:p w14:paraId="0EB6AE31" w14:textId="3674A553" w:rsidR="00DE3ADD" w:rsidRPr="009450B7" w:rsidRDefault="00DE3ADD" w:rsidP="00197F36">
      <w:pPr>
        <w:numPr>
          <w:ilvl w:val="0"/>
          <w:numId w:val="31"/>
        </w:numPr>
        <w:rPr>
          <w:rFonts w:ascii="Arial" w:hAnsi="Arial" w:cs="Arial"/>
          <w:rPrChange w:id="8075" w:author="Heather Hogg" w:date="2024-07-29T17:00:00Z">
            <w:rPr>
              <w:rFonts w:cstheme="minorHAnsi"/>
              <w:sz w:val="24"/>
              <w:szCs w:val="24"/>
            </w:rPr>
          </w:rPrChange>
        </w:rPr>
      </w:pPr>
      <w:r w:rsidRPr="009450B7">
        <w:rPr>
          <w:rFonts w:ascii="Arial" w:hAnsi="Arial" w:cs="Arial"/>
          <w:rPrChange w:id="8076" w:author="Heather Hogg" w:date="2024-07-29T17:00:00Z">
            <w:rPr>
              <w:rFonts w:cstheme="minorHAnsi"/>
              <w:sz w:val="24"/>
              <w:szCs w:val="24"/>
            </w:rPr>
          </w:rPrChange>
        </w:rPr>
        <w:t xml:space="preserve">While perpetrators of </w:t>
      </w:r>
      <w:r w:rsidR="00594161" w:rsidRPr="009450B7">
        <w:rPr>
          <w:rFonts w:ascii="Arial" w:hAnsi="Arial" w:cs="Arial"/>
          <w:rPrChange w:id="8077" w:author="Heather Hogg" w:date="2024-07-29T17:00:00Z">
            <w:rPr>
              <w:rFonts w:cstheme="minorHAnsi"/>
              <w:sz w:val="24"/>
              <w:szCs w:val="24"/>
            </w:rPr>
          </w:rPrChange>
        </w:rPr>
        <w:t>child-on-child</w:t>
      </w:r>
      <w:r w:rsidR="00035BE0" w:rsidRPr="009450B7">
        <w:rPr>
          <w:rFonts w:ascii="Arial" w:hAnsi="Arial" w:cs="Arial"/>
          <w:rPrChange w:id="8078" w:author="Heather Hogg" w:date="2024-07-29T17:00:00Z">
            <w:rPr>
              <w:rFonts w:cstheme="minorHAnsi"/>
              <w:sz w:val="24"/>
              <w:szCs w:val="24"/>
            </w:rPr>
          </w:rPrChange>
        </w:rPr>
        <w:t xml:space="preserve"> </w:t>
      </w:r>
      <w:r w:rsidRPr="009450B7">
        <w:rPr>
          <w:rFonts w:ascii="Arial" w:hAnsi="Arial" w:cs="Arial"/>
          <w:rPrChange w:id="8079" w:author="Heather Hogg" w:date="2024-07-29T17:00:00Z">
            <w:rPr>
              <w:rFonts w:cstheme="minorHAnsi"/>
              <w:sz w:val="24"/>
              <w:szCs w:val="24"/>
            </w:rPr>
          </w:rPrChange>
        </w:rPr>
        <w:t xml:space="preserve">abuse pose a risk to </w:t>
      </w:r>
      <w:r w:rsidR="0030547F" w:rsidRPr="009450B7">
        <w:rPr>
          <w:rFonts w:ascii="Arial" w:hAnsi="Arial" w:cs="Arial"/>
          <w:rPrChange w:id="8080" w:author="Heather Hogg" w:date="2024-07-29T17:00:00Z">
            <w:rPr>
              <w:rFonts w:cstheme="minorHAnsi"/>
              <w:sz w:val="24"/>
              <w:szCs w:val="24"/>
            </w:rPr>
          </w:rPrChange>
        </w:rPr>
        <w:t>others,</w:t>
      </w:r>
      <w:r w:rsidRPr="009450B7">
        <w:rPr>
          <w:rFonts w:ascii="Arial" w:hAnsi="Arial" w:cs="Arial"/>
          <w:rPrChange w:id="8081" w:author="Heather Hogg" w:date="2024-07-29T17:00:00Z">
            <w:rPr>
              <w:rFonts w:cstheme="minorHAnsi"/>
              <w:sz w:val="24"/>
              <w:szCs w:val="24"/>
            </w:rPr>
          </w:rPrChange>
        </w:rPr>
        <w:t xml:space="preserve"> they are often victims of abuse themselves </w:t>
      </w:r>
    </w:p>
    <w:p w14:paraId="7FFD6A95" w14:textId="77777777" w:rsidR="002B78A6" w:rsidRPr="009450B7" w:rsidRDefault="002B78A6" w:rsidP="00DE3ADD">
      <w:pPr>
        <w:rPr>
          <w:rFonts w:ascii="Arial" w:hAnsi="Arial" w:cs="Arial"/>
          <w:i/>
          <w:color w:val="7030A0"/>
          <w:rPrChange w:id="8082" w:author="Heather Hogg" w:date="2024-07-29T17:00:00Z">
            <w:rPr>
              <w:rFonts w:cstheme="minorHAnsi"/>
              <w:i/>
              <w:color w:val="7030A0"/>
              <w:sz w:val="24"/>
              <w:szCs w:val="24"/>
            </w:rPr>
          </w:rPrChange>
        </w:rPr>
      </w:pPr>
    </w:p>
    <w:p w14:paraId="11454E51" w14:textId="32F8D14D" w:rsidR="00DE3ADD" w:rsidRPr="009450B7" w:rsidDel="00FD3E94" w:rsidRDefault="002B78A6" w:rsidP="00DE3ADD">
      <w:pPr>
        <w:rPr>
          <w:del w:id="8083" w:author="Teresa Bosley" w:date="2024-08-16T09:43:00Z"/>
          <w:rFonts w:ascii="Arial" w:hAnsi="Arial" w:cs="Arial"/>
          <w:b/>
          <w:color w:val="7030A0"/>
          <w:rPrChange w:id="8084" w:author="Heather Hogg" w:date="2024-07-29T17:00:00Z">
            <w:rPr>
              <w:del w:id="8085" w:author="Teresa Bosley" w:date="2024-08-16T09:43:00Z"/>
              <w:rFonts w:cstheme="minorHAnsi"/>
              <w:b/>
              <w:color w:val="7030A0"/>
              <w:sz w:val="24"/>
              <w:szCs w:val="24"/>
            </w:rPr>
          </w:rPrChange>
        </w:rPr>
      </w:pPr>
      <w:del w:id="8086" w:author="Teresa Bosley" w:date="2024-08-16T09:43:00Z">
        <w:r w:rsidRPr="00D83073" w:rsidDel="00FD3E94">
          <w:rPr>
            <w:rFonts w:ascii="Arial" w:hAnsi="Arial" w:cs="Arial"/>
            <w:i/>
            <w:color w:val="7030A0"/>
            <w:highlight w:val="yellow"/>
            <w:rPrChange w:id="8087" w:author="Heather Hogg" w:date="2024-07-30T10:41:00Z">
              <w:rPr>
                <w:rFonts w:cstheme="minorHAnsi"/>
                <w:i/>
                <w:color w:val="7030A0"/>
                <w:sz w:val="24"/>
                <w:szCs w:val="24"/>
              </w:rPr>
            </w:rPrChange>
          </w:rPr>
          <w:delText>(Note: Please review and amend the section below to ensure that it accurately reflects school/ college processes)</w:delText>
        </w:r>
      </w:del>
    </w:p>
    <w:p w14:paraId="26EA7D45" w14:textId="0E823BC3" w:rsidR="00DE3ADD" w:rsidRPr="009450B7" w:rsidDel="00FD3E94" w:rsidRDefault="00DE3ADD" w:rsidP="00DE3ADD">
      <w:pPr>
        <w:rPr>
          <w:del w:id="8088" w:author="Teresa Bosley" w:date="2024-08-16T09:43:00Z"/>
          <w:rFonts w:ascii="Arial" w:hAnsi="Arial" w:cs="Arial"/>
          <w:b/>
          <w:bCs/>
          <w:rPrChange w:id="8089" w:author="Heather Hogg" w:date="2024-07-29T17:00:00Z">
            <w:rPr>
              <w:del w:id="8090" w:author="Teresa Bosley" w:date="2024-08-16T09:43:00Z"/>
              <w:rFonts w:cstheme="minorHAnsi"/>
              <w:b/>
              <w:bCs/>
              <w:sz w:val="24"/>
              <w:szCs w:val="24"/>
            </w:rPr>
          </w:rPrChange>
        </w:rPr>
      </w:pPr>
    </w:p>
    <w:p w14:paraId="0CD48CDF" w14:textId="5EF6F40A" w:rsidR="00DE3ADD" w:rsidRPr="009450B7" w:rsidRDefault="00D04D58" w:rsidP="00DE3ADD">
      <w:pPr>
        <w:rPr>
          <w:rFonts w:ascii="Arial" w:hAnsi="Arial" w:cs="Arial"/>
          <w:rPrChange w:id="8091" w:author="Heather Hogg" w:date="2024-07-29T17:00:00Z">
            <w:rPr>
              <w:rFonts w:cstheme="minorHAnsi"/>
              <w:sz w:val="24"/>
              <w:szCs w:val="24"/>
            </w:rPr>
          </w:rPrChange>
        </w:rPr>
      </w:pPr>
      <w:r w:rsidRPr="009450B7">
        <w:rPr>
          <w:rFonts w:ascii="Arial" w:hAnsi="Arial" w:cs="Arial"/>
          <w:b/>
          <w:bCs/>
          <w:rPrChange w:id="8092" w:author="Heather Hogg" w:date="2024-07-29T17:00:00Z">
            <w:rPr>
              <w:rFonts w:cstheme="minorHAnsi"/>
              <w:b/>
              <w:bCs/>
              <w:sz w:val="24"/>
              <w:szCs w:val="24"/>
            </w:rPr>
          </w:rPrChange>
        </w:rPr>
        <w:t xml:space="preserve">Preventing </w:t>
      </w:r>
      <w:r w:rsidR="00594161" w:rsidRPr="009450B7">
        <w:rPr>
          <w:rFonts w:ascii="Arial" w:hAnsi="Arial" w:cs="Arial"/>
          <w:b/>
          <w:bCs/>
          <w:rPrChange w:id="8093" w:author="Heather Hogg" w:date="2024-07-29T17:00:00Z">
            <w:rPr>
              <w:rFonts w:cstheme="minorHAnsi"/>
              <w:b/>
              <w:bCs/>
              <w:sz w:val="24"/>
              <w:szCs w:val="24"/>
            </w:rPr>
          </w:rPrChange>
        </w:rPr>
        <w:t>child-on-child</w:t>
      </w:r>
      <w:r w:rsidR="00035BE0" w:rsidRPr="009450B7">
        <w:rPr>
          <w:rFonts w:ascii="Arial" w:hAnsi="Arial" w:cs="Arial"/>
          <w:b/>
          <w:bCs/>
          <w:rPrChange w:id="8094" w:author="Heather Hogg" w:date="2024-07-29T17:00:00Z">
            <w:rPr>
              <w:rFonts w:cstheme="minorHAnsi"/>
              <w:b/>
              <w:bCs/>
              <w:sz w:val="24"/>
              <w:szCs w:val="24"/>
            </w:rPr>
          </w:rPrChange>
        </w:rPr>
        <w:t xml:space="preserve"> </w:t>
      </w:r>
      <w:r w:rsidR="00DE3ADD" w:rsidRPr="009450B7">
        <w:rPr>
          <w:rFonts w:ascii="Arial" w:hAnsi="Arial" w:cs="Arial"/>
          <w:b/>
          <w:bCs/>
          <w:rPrChange w:id="8095" w:author="Heather Hogg" w:date="2024-07-29T17:00:00Z">
            <w:rPr>
              <w:rFonts w:cstheme="minorHAnsi"/>
              <w:b/>
              <w:bCs/>
              <w:sz w:val="24"/>
              <w:szCs w:val="24"/>
            </w:rPr>
          </w:rPrChange>
        </w:rPr>
        <w:t>abuse</w:t>
      </w:r>
    </w:p>
    <w:p w14:paraId="512D0174" w14:textId="31CFC026" w:rsidR="00DE3ADD" w:rsidRPr="009450B7" w:rsidRDefault="00DE3ADD" w:rsidP="00DE3ADD">
      <w:pPr>
        <w:rPr>
          <w:rFonts w:ascii="Arial" w:hAnsi="Arial" w:cs="Arial"/>
          <w:rPrChange w:id="8096" w:author="Heather Hogg" w:date="2024-07-29T17:00:00Z">
            <w:rPr>
              <w:rFonts w:cstheme="minorHAnsi"/>
              <w:sz w:val="24"/>
              <w:szCs w:val="24"/>
            </w:rPr>
          </w:rPrChange>
        </w:rPr>
      </w:pPr>
      <w:r w:rsidRPr="009450B7">
        <w:rPr>
          <w:rFonts w:ascii="Arial" w:hAnsi="Arial" w:cs="Arial"/>
          <w:rPrChange w:id="8097" w:author="Heather Hogg" w:date="2024-07-29T17:00:00Z">
            <w:rPr>
              <w:rFonts w:cstheme="minorHAnsi"/>
              <w:sz w:val="24"/>
              <w:szCs w:val="24"/>
            </w:rPr>
          </w:rPrChange>
        </w:rPr>
        <w:t xml:space="preserve">There is a whole </w:t>
      </w:r>
      <w:del w:id="8098" w:author="Heather Hogg" w:date="2024-07-30T10:05:00Z">
        <w:r w:rsidRPr="009450B7" w:rsidDel="00EA2BA1">
          <w:rPr>
            <w:rFonts w:ascii="Arial" w:hAnsi="Arial" w:cs="Arial"/>
            <w:rPrChange w:id="8099" w:author="Heather Hogg" w:date="2024-07-29T17:00:00Z">
              <w:rPr>
                <w:rFonts w:cstheme="minorHAnsi"/>
                <w:sz w:val="24"/>
                <w:szCs w:val="24"/>
              </w:rPr>
            </w:rPrChange>
          </w:rPr>
          <w:delText>school/college</w:delText>
        </w:r>
      </w:del>
      <w:ins w:id="8100" w:author="Heather Hogg" w:date="2024-07-30T10:05:00Z">
        <w:r w:rsidR="00EA2BA1">
          <w:rPr>
            <w:rFonts w:ascii="Arial" w:hAnsi="Arial" w:cs="Arial"/>
          </w:rPr>
          <w:t>school</w:t>
        </w:r>
      </w:ins>
      <w:r w:rsidRPr="009450B7">
        <w:rPr>
          <w:rFonts w:ascii="Arial" w:hAnsi="Arial" w:cs="Arial"/>
          <w:rPrChange w:id="8101" w:author="Heather Hogg" w:date="2024-07-29T17:00:00Z">
            <w:rPr>
              <w:rFonts w:cstheme="minorHAnsi"/>
              <w:sz w:val="24"/>
              <w:szCs w:val="24"/>
            </w:rPr>
          </w:rPrChange>
        </w:rPr>
        <w:t xml:space="preserve"> approach to preventing </w:t>
      </w:r>
      <w:r w:rsidR="00594161" w:rsidRPr="009450B7">
        <w:rPr>
          <w:rFonts w:ascii="Arial" w:hAnsi="Arial" w:cs="Arial"/>
          <w:rPrChange w:id="8102" w:author="Heather Hogg" w:date="2024-07-29T17:00:00Z">
            <w:rPr>
              <w:rFonts w:cstheme="minorHAnsi"/>
              <w:sz w:val="24"/>
              <w:szCs w:val="24"/>
            </w:rPr>
          </w:rPrChange>
        </w:rPr>
        <w:t>child-on-child</w:t>
      </w:r>
      <w:r w:rsidR="00035BE0" w:rsidRPr="009450B7">
        <w:rPr>
          <w:rFonts w:ascii="Arial" w:hAnsi="Arial" w:cs="Arial"/>
          <w:rPrChange w:id="8103" w:author="Heather Hogg" w:date="2024-07-29T17:00:00Z">
            <w:rPr>
              <w:rFonts w:cstheme="minorHAnsi"/>
              <w:sz w:val="24"/>
              <w:szCs w:val="24"/>
            </w:rPr>
          </w:rPrChange>
        </w:rPr>
        <w:t xml:space="preserve"> </w:t>
      </w:r>
      <w:r w:rsidRPr="009450B7">
        <w:rPr>
          <w:rFonts w:ascii="Arial" w:hAnsi="Arial" w:cs="Arial"/>
          <w:rPrChange w:id="8104" w:author="Heather Hogg" w:date="2024-07-29T17:00:00Z">
            <w:rPr>
              <w:rFonts w:cstheme="minorHAnsi"/>
              <w:sz w:val="24"/>
              <w:szCs w:val="24"/>
            </w:rPr>
          </w:rPrChange>
        </w:rPr>
        <w:t xml:space="preserve">abuse, including </w:t>
      </w:r>
      <w:r w:rsidR="00594161" w:rsidRPr="009450B7">
        <w:rPr>
          <w:rFonts w:ascii="Arial" w:hAnsi="Arial" w:cs="Arial"/>
          <w:rPrChange w:id="8105" w:author="Heather Hogg" w:date="2024-07-29T17:00:00Z">
            <w:rPr>
              <w:rFonts w:cstheme="minorHAnsi"/>
              <w:sz w:val="24"/>
              <w:szCs w:val="24"/>
            </w:rPr>
          </w:rPrChange>
        </w:rPr>
        <w:t>child-on-child</w:t>
      </w:r>
      <w:r w:rsidR="00035BE0" w:rsidRPr="009450B7">
        <w:rPr>
          <w:rFonts w:ascii="Arial" w:hAnsi="Arial" w:cs="Arial"/>
          <w:rPrChange w:id="8106" w:author="Heather Hogg" w:date="2024-07-29T17:00:00Z">
            <w:rPr>
              <w:rFonts w:cstheme="minorHAnsi"/>
              <w:sz w:val="24"/>
              <w:szCs w:val="24"/>
            </w:rPr>
          </w:rPrChange>
        </w:rPr>
        <w:t xml:space="preserve"> </w:t>
      </w:r>
      <w:r w:rsidRPr="009450B7">
        <w:rPr>
          <w:rFonts w:ascii="Arial" w:hAnsi="Arial" w:cs="Arial"/>
          <w:rPrChange w:id="8107" w:author="Heather Hogg" w:date="2024-07-29T17:00:00Z">
            <w:rPr>
              <w:rFonts w:cstheme="minorHAnsi"/>
              <w:sz w:val="24"/>
              <w:szCs w:val="24"/>
            </w:rPr>
          </w:rPrChange>
        </w:rPr>
        <w:t xml:space="preserve">sexual violence and sexual harassment; this forms part of the whole </w:t>
      </w:r>
      <w:del w:id="8108" w:author="Heather Hogg" w:date="2024-07-30T10:05:00Z">
        <w:r w:rsidRPr="009450B7" w:rsidDel="00EA2BA1">
          <w:rPr>
            <w:rFonts w:ascii="Arial" w:hAnsi="Arial" w:cs="Arial"/>
            <w:rPrChange w:id="8109" w:author="Heather Hogg" w:date="2024-07-29T17:00:00Z">
              <w:rPr>
                <w:rFonts w:cstheme="minorHAnsi"/>
                <w:sz w:val="24"/>
                <w:szCs w:val="24"/>
              </w:rPr>
            </w:rPrChange>
          </w:rPr>
          <w:delText>school/college</w:delText>
        </w:r>
      </w:del>
      <w:ins w:id="8110" w:author="Heather Hogg" w:date="2024-07-30T10:05:00Z">
        <w:r w:rsidR="00EA2BA1">
          <w:rPr>
            <w:rFonts w:ascii="Arial" w:hAnsi="Arial" w:cs="Arial"/>
          </w:rPr>
          <w:t>school</w:t>
        </w:r>
      </w:ins>
      <w:r w:rsidRPr="009450B7">
        <w:rPr>
          <w:rFonts w:ascii="Arial" w:hAnsi="Arial" w:cs="Arial"/>
          <w:rPrChange w:id="8111" w:author="Heather Hogg" w:date="2024-07-29T17:00:00Z">
            <w:rPr>
              <w:rFonts w:cstheme="minorHAnsi"/>
              <w:sz w:val="24"/>
              <w:szCs w:val="24"/>
            </w:rPr>
          </w:rPrChange>
        </w:rPr>
        <w:t xml:space="preserve"> approach to safeguarding. The </w:t>
      </w:r>
      <w:del w:id="8112" w:author="Heather Hogg" w:date="2024-07-30T10:05:00Z">
        <w:r w:rsidRPr="009450B7" w:rsidDel="00EA2BA1">
          <w:rPr>
            <w:rFonts w:ascii="Arial" w:hAnsi="Arial" w:cs="Arial"/>
            <w:rPrChange w:id="8113" w:author="Heather Hogg" w:date="2024-07-29T17:00:00Z">
              <w:rPr>
                <w:rFonts w:cstheme="minorHAnsi"/>
                <w:sz w:val="24"/>
                <w:szCs w:val="24"/>
              </w:rPr>
            </w:rPrChange>
          </w:rPr>
          <w:delText>school/college</w:delText>
        </w:r>
      </w:del>
      <w:ins w:id="8114" w:author="Heather Hogg" w:date="2024-07-30T10:05:00Z">
        <w:r w:rsidR="00EA2BA1">
          <w:rPr>
            <w:rFonts w:ascii="Arial" w:hAnsi="Arial" w:cs="Arial"/>
          </w:rPr>
          <w:t>school</w:t>
        </w:r>
      </w:ins>
      <w:r w:rsidRPr="009450B7">
        <w:rPr>
          <w:rFonts w:ascii="Arial" w:hAnsi="Arial" w:cs="Arial"/>
          <w:rPrChange w:id="8115" w:author="Heather Hogg" w:date="2024-07-29T17:00:00Z">
            <w:rPr>
              <w:rFonts w:cstheme="minorHAnsi"/>
              <w:sz w:val="24"/>
              <w:szCs w:val="24"/>
            </w:rPr>
          </w:rPrChange>
        </w:rPr>
        <w:t xml:space="preserve"> will seek to minimise the risk of </w:t>
      </w:r>
      <w:r w:rsidR="00594161" w:rsidRPr="009450B7">
        <w:rPr>
          <w:rFonts w:ascii="Arial" w:hAnsi="Arial" w:cs="Arial"/>
          <w:rPrChange w:id="8116" w:author="Heather Hogg" w:date="2024-07-29T17:00:00Z">
            <w:rPr>
              <w:rFonts w:cstheme="minorHAnsi"/>
              <w:sz w:val="24"/>
              <w:szCs w:val="24"/>
            </w:rPr>
          </w:rPrChange>
        </w:rPr>
        <w:t>child-on-child</w:t>
      </w:r>
      <w:r w:rsidR="00035BE0" w:rsidRPr="009450B7">
        <w:rPr>
          <w:rFonts w:ascii="Arial" w:hAnsi="Arial" w:cs="Arial"/>
          <w:rPrChange w:id="8117" w:author="Heather Hogg" w:date="2024-07-29T17:00:00Z">
            <w:rPr>
              <w:rFonts w:cstheme="minorHAnsi"/>
              <w:sz w:val="24"/>
              <w:szCs w:val="24"/>
            </w:rPr>
          </w:rPrChange>
        </w:rPr>
        <w:t xml:space="preserve"> </w:t>
      </w:r>
      <w:r w:rsidRPr="009450B7">
        <w:rPr>
          <w:rFonts w:ascii="Arial" w:hAnsi="Arial" w:cs="Arial"/>
          <w:rPrChange w:id="8118" w:author="Heather Hogg" w:date="2024-07-29T17:00:00Z">
            <w:rPr>
              <w:rFonts w:cstheme="minorHAnsi"/>
              <w:sz w:val="24"/>
              <w:szCs w:val="24"/>
            </w:rPr>
          </w:rPrChange>
        </w:rPr>
        <w:t xml:space="preserve">abuse by ensuring an approach that prepares </w:t>
      </w:r>
      <w:ins w:id="8119" w:author="Heather Hogg" w:date="2024-07-31T14:54:00Z">
        <w:r w:rsidR="00B16792">
          <w:rPr>
            <w:rFonts w:ascii="Arial" w:hAnsi="Arial" w:cs="Arial"/>
          </w:rPr>
          <w:t>pupil</w:t>
        </w:r>
      </w:ins>
      <w:del w:id="8120" w:author="Heather Hogg" w:date="2024-07-31T14:54:00Z">
        <w:r w:rsidRPr="009450B7" w:rsidDel="00B16792">
          <w:rPr>
            <w:rFonts w:ascii="Arial" w:hAnsi="Arial" w:cs="Arial"/>
            <w:rPrChange w:id="8121" w:author="Heather Hogg" w:date="2024-07-29T17:00:00Z">
              <w:rPr>
                <w:rFonts w:cstheme="minorHAnsi"/>
                <w:sz w:val="24"/>
                <w:szCs w:val="24"/>
              </w:rPr>
            </w:rPrChange>
          </w:rPr>
          <w:delText>learner</w:delText>
        </w:r>
      </w:del>
      <w:r w:rsidRPr="009450B7">
        <w:rPr>
          <w:rFonts w:ascii="Arial" w:hAnsi="Arial" w:cs="Arial"/>
          <w:rPrChange w:id="8122" w:author="Heather Hogg" w:date="2024-07-29T17:00:00Z">
            <w:rPr>
              <w:rFonts w:cstheme="minorHAnsi"/>
              <w:sz w:val="24"/>
              <w:szCs w:val="24"/>
            </w:rPr>
          </w:rPrChange>
        </w:rPr>
        <w:t xml:space="preserve">s for life in modern Britain. The establishment has a clear set of values and standards which are upheld and demonstrated throughout all aspects of </w:t>
      </w:r>
      <w:del w:id="8123" w:author="Heather Hogg" w:date="2024-07-30T10:05:00Z">
        <w:r w:rsidRPr="009450B7" w:rsidDel="00EA2BA1">
          <w:rPr>
            <w:rFonts w:ascii="Arial" w:hAnsi="Arial" w:cs="Arial"/>
            <w:rPrChange w:id="8124" w:author="Heather Hogg" w:date="2024-07-29T17:00:00Z">
              <w:rPr>
                <w:rFonts w:cstheme="minorHAnsi"/>
                <w:sz w:val="24"/>
                <w:szCs w:val="24"/>
              </w:rPr>
            </w:rPrChange>
          </w:rPr>
          <w:delText>school/college</w:delText>
        </w:r>
      </w:del>
      <w:ins w:id="8125" w:author="Heather Hogg" w:date="2024-07-30T10:05:00Z">
        <w:r w:rsidR="00EA2BA1">
          <w:rPr>
            <w:rFonts w:ascii="Arial" w:hAnsi="Arial" w:cs="Arial"/>
          </w:rPr>
          <w:t>school</w:t>
        </w:r>
      </w:ins>
      <w:r w:rsidRPr="009450B7">
        <w:rPr>
          <w:rFonts w:ascii="Arial" w:hAnsi="Arial" w:cs="Arial"/>
          <w:rPrChange w:id="8126" w:author="Heather Hogg" w:date="2024-07-29T17:00:00Z">
            <w:rPr>
              <w:rFonts w:cstheme="minorHAnsi"/>
              <w:sz w:val="24"/>
              <w:szCs w:val="24"/>
            </w:rPr>
          </w:rPrChange>
        </w:rPr>
        <w:t xml:space="preserve"> life.</w:t>
      </w:r>
    </w:p>
    <w:p w14:paraId="469DB30E" w14:textId="77777777" w:rsidR="00DE3ADD" w:rsidRPr="009450B7" w:rsidRDefault="00DE3ADD" w:rsidP="00DE3ADD">
      <w:pPr>
        <w:rPr>
          <w:rFonts w:ascii="Arial" w:hAnsi="Arial" w:cs="Arial"/>
          <w:rPrChange w:id="8127" w:author="Heather Hogg" w:date="2024-07-29T17:00:00Z">
            <w:rPr>
              <w:rFonts w:cstheme="minorHAnsi"/>
              <w:sz w:val="24"/>
              <w:szCs w:val="24"/>
            </w:rPr>
          </w:rPrChange>
        </w:rPr>
      </w:pPr>
    </w:p>
    <w:p w14:paraId="2AEAF9DA" w14:textId="7A094195" w:rsidR="00DE3ADD" w:rsidRPr="009450B7" w:rsidRDefault="00DE3ADD" w:rsidP="00DE3ADD">
      <w:pPr>
        <w:rPr>
          <w:rFonts w:ascii="Arial" w:hAnsi="Arial" w:cs="Arial"/>
          <w:rPrChange w:id="8128" w:author="Heather Hogg" w:date="2024-07-29T17:00:00Z">
            <w:rPr>
              <w:rFonts w:cstheme="minorHAnsi"/>
              <w:sz w:val="24"/>
              <w:szCs w:val="24"/>
            </w:rPr>
          </w:rPrChange>
        </w:rPr>
      </w:pPr>
      <w:r w:rsidRPr="009450B7">
        <w:rPr>
          <w:rFonts w:ascii="Arial" w:hAnsi="Arial" w:cs="Arial"/>
          <w:rPrChange w:id="8129" w:author="Heather Hogg" w:date="2024-07-29T17:00:00Z">
            <w:rPr>
              <w:rFonts w:cstheme="minorHAnsi"/>
              <w:sz w:val="24"/>
              <w:szCs w:val="24"/>
            </w:rPr>
          </w:rPrChange>
        </w:rPr>
        <w:t xml:space="preserve">The </w:t>
      </w:r>
      <w:del w:id="8130" w:author="Heather Hogg" w:date="2024-07-30T10:05:00Z">
        <w:r w:rsidRPr="009450B7" w:rsidDel="00EA2BA1">
          <w:rPr>
            <w:rFonts w:ascii="Arial" w:hAnsi="Arial" w:cs="Arial"/>
            <w:rPrChange w:id="8131" w:author="Heather Hogg" w:date="2024-07-29T17:00:00Z">
              <w:rPr>
                <w:rFonts w:cstheme="minorHAnsi"/>
                <w:sz w:val="24"/>
                <w:szCs w:val="24"/>
              </w:rPr>
            </w:rPrChange>
          </w:rPr>
          <w:delText>school/college</w:delText>
        </w:r>
      </w:del>
      <w:ins w:id="8132" w:author="Heather Hogg" w:date="2024-07-30T10:05:00Z">
        <w:r w:rsidR="00EA2BA1">
          <w:rPr>
            <w:rFonts w:ascii="Arial" w:hAnsi="Arial" w:cs="Arial"/>
          </w:rPr>
          <w:t>school</w:t>
        </w:r>
      </w:ins>
      <w:r w:rsidRPr="009450B7">
        <w:rPr>
          <w:rFonts w:ascii="Arial" w:hAnsi="Arial" w:cs="Arial"/>
          <w:rPrChange w:id="8133" w:author="Heather Hogg" w:date="2024-07-29T17:00:00Z">
            <w:rPr>
              <w:rFonts w:cstheme="minorHAnsi"/>
              <w:sz w:val="24"/>
              <w:szCs w:val="24"/>
            </w:rPr>
          </w:rPrChange>
        </w:rPr>
        <w:t xml:space="preserve"> provides a safe environment, promotes a culture of positive standards of behaviour, takes steps to address inappropriate behaviour, has effective systems in place where children can confidently raise concerns knowing they will be taken seriously and provides safeguarding through the curriculum via </w:t>
      </w:r>
      <w:r w:rsidR="00D04D58" w:rsidRPr="009450B7">
        <w:rPr>
          <w:rFonts w:ascii="Arial" w:hAnsi="Arial" w:cs="Arial"/>
          <w:rPrChange w:id="8134" w:author="Heather Hogg" w:date="2024-07-29T17:00:00Z">
            <w:rPr>
              <w:rFonts w:cstheme="minorHAnsi"/>
              <w:sz w:val="24"/>
              <w:szCs w:val="24"/>
            </w:rPr>
          </w:rPrChange>
        </w:rPr>
        <w:t>relationships education/relationships and sex education,</w:t>
      </w:r>
      <w:r w:rsidRPr="009450B7">
        <w:rPr>
          <w:rFonts w:ascii="Arial" w:hAnsi="Arial" w:cs="Arial"/>
          <w:rPrChange w:id="8135" w:author="Heather Hogg" w:date="2024-07-29T17:00:00Z">
            <w:rPr>
              <w:rFonts w:cstheme="minorHAnsi"/>
              <w:sz w:val="24"/>
              <w:szCs w:val="24"/>
            </w:rPr>
          </w:rPrChange>
        </w:rPr>
        <w:t xml:space="preserve"> online </w:t>
      </w:r>
      <w:r w:rsidR="004E538C" w:rsidRPr="009450B7">
        <w:rPr>
          <w:rFonts w:ascii="Arial" w:hAnsi="Arial" w:cs="Arial"/>
          <w:rPrChange w:id="8136" w:author="Heather Hogg" w:date="2024-07-29T17:00:00Z">
            <w:rPr>
              <w:rFonts w:cstheme="minorHAnsi"/>
              <w:sz w:val="24"/>
              <w:szCs w:val="24"/>
            </w:rPr>
          </w:rPrChange>
        </w:rPr>
        <w:t>safety,</w:t>
      </w:r>
      <w:r w:rsidRPr="009450B7">
        <w:rPr>
          <w:rFonts w:ascii="Arial" w:hAnsi="Arial" w:cs="Arial"/>
          <w:rPrChange w:id="8137" w:author="Heather Hogg" w:date="2024-07-29T17:00:00Z">
            <w:rPr>
              <w:rFonts w:cstheme="minorHAnsi"/>
              <w:sz w:val="24"/>
              <w:szCs w:val="24"/>
            </w:rPr>
          </w:rPrChange>
        </w:rPr>
        <w:t xml:space="preserve"> and other curriculum opportunities. This may include targeted work with children identified as vulnerable or being at risk and developing risk assessment and targeted work with those identified as being a potential risk to others. </w:t>
      </w:r>
    </w:p>
    <w:p w14:paraId="137FEAE7" w14:textId="77777777" w:rsidR="00DE3ADD" w:rsidRPr="009450B7" w:rsidRDefault="00DE3ADD" w:rsidP="00DE3ADD">
      <w:pPr>
        <w:rPr>
          <w:rFonts w:ascii="Arial" w:hAnsi="Arial" w:cs="Arial"/>
          <w:rPrChange w:id="8138" w:author="Heather Hogg" w:date="2024-07-29T17:00:00Z">
            <w:rPr>
              <w:rFonts w:cstheme="minorHAnsi"/>
              <w:sz w:val="24"/>
              <w:szCs w:val="24"/>
            </w:rPr>
          </w:rPrChange>
        </w:rPr>
      </w:pPr>
    </w:p>
    <w:p w14:paraId="2D635711" w14:textId="408FF6C5" w:rsidR="00DE3ADD" w:rsidRPr="009450B7" w:rsidRDefault="00DE3ADD" w:rsidP="00DE3ADD">
      <w:pPr>
        <w:rPr>
          <w:rFonts w:ascii="Arial" w:hAnsi="Arial" w:cs="Arial"/>
          <w:rPrChange w:id="8139" w:author="Heather Hogg" w:date="2024-07-29T17:00:00Z">
            <w:rPr>
              <w:rFonts w:cstheme="minorHAnsi"/>
              <w:sz w:val="24"/>
              <w:szCs w:val="24"/>
            </w:rPr>
          </w:rPrChange>
        </w:rPr>
      </w:pPr>
      <w:r w:rsidRPr="009450B7">
        <w:rPr>
          <w:rFonts w:ascii="Arial" w:hAnsi="Arial" w:cs="Arial"/>
          <w:rPrChange w:id="8140" w:author="Heather Hogg" w:date="2024-07-29T17:00:00Z">
            <w:rPr>
              <w:rFonts w:cstheme="minorHAnsi"/>
              <w:sz w:val="24"/>
              <w:szCs w:val="24"/>
            </w:rPr>
          </w:rPrChange>
        </w:rPr>
        <w:t>All staff understand the importance of challenging inappropriate behaviours between peers that are abusive in nature. Downplaying certain behaviours will not be tolerated or passed off</w:t>
      </w:r>
      <w:r w:rsidR="00D04D58" w:rsidRPr="009450B7">
        <w:rPr>
          <w:rFonts w:ascii="Arial" w:hAnsi="Arial" w:cs="Arial"/>
          <w:rPrChange w:id="8141" w:author="Heather Hogg" w:date="2024-07-29T17:00:00Z">
            <w:rPr>
              <w:rFonts w:cstheme="minorHAnsi"/>
              <w:sz w:val="24"/>
              <w:szCs w:val="24"/>
            </w:rPr>
          </w:rPrChange>
        </w:rPr>
        <w:t xml:space="preserve">. </w:t>
      </w:r>
      <w:r w:rsidR="0080448A" w:rsidRPr="009450B7">
        <w:rPr>
          <w:rFonts w:ascii="Arial" w:hAnsi="Arial" w:cs="Arial"/>
          <w:rPrChange w:id="8142" w:author="Heather Hogg" w:date="2024-07-29T17:00:00Z">
            <w:rPr>
              <w:rFonts w:cstheme="minorHAnsi"/>
              <w:sz w:val="24"/>
              <w:szCs w:val="24"/>
            </w:rPr>
          </w:rPrChange>
        </w:rPr>
        <w:t>Staff will</w:t>
      </w:r>
      <w:r w:rsidRPr="009450B7">
        <w:rPr>
          <w:rFonts w:ascii="Arial" w:hAnsi="Arial" w:cs="Arial"/>
          <w:rPrChange w:id="8143" w:author="Heather Hogg" w:date="2024-07-29T17:00:00Z">
            <w:rPr>
              <w:rFonts w:cstheme="minorHAnsi"/>
              <w:sz w:val="24"/>
              <w:szCs w:val="24"/>
            </w:rPr>
          </w:rPrChange>
        </w:rPr>
        <w:t xml:space="preserve"> maintain an attitude </w:t>
      </w:r>
      <w:r w:rsidR="00DC543F" w:rsidRPr="009450B7">
        <w:rPr>
          <w:rFonts w:ascii="Arial" w:hAnsi="Arial" w:cs="Arial"/>
          <w:rPrChange w:id="8144" w:author="Heather Hogg" w:date="2024-07-29T17:00:00Z">
            <w:rPr>
              <w:rFonts w:cstheme="minorHAnsi"/>
              <w:sz w:val="24"/>
              <w:szCs w:val="24"/>
            </w:rPr>
          </w:rPrChange>
        </w:rPr>
        <w:t xml:space="preserve">of </w:t>
      </w:r>
      <w:r w:rsidRPr="009450B7">
        <w:rPr>
          <w:rFonts w:ascii="Arial" w:hAnsi="Arial" w:cs="Arial"/>
          <w:rPrChange w:id="8145" w:author="Heather Hogg" w:date="2024-07-29T17:00:00Z">
            <w:rPr>
              <w:rFonts w:cstheme="minorHAnsi"/>
              <w:sz w:val="24"/>
              <w:szCs w:val="24"/>
            </w:rPr>
          </w:rPrChange>
        </w:rPr>
        <w:t>‘</w:t>
      </w:r>
      <w:r w:rsidRPr="009450B7">
        <w:rPr>
          <w:rFonts w:ascii="Arial" w:hAnsi="Arial" w:cs="Arial"/>
          <w:i/>
          <w:iCs/>
          <w:rPrChange w:id="8146" w:author="Heather Hogg" w:date="2024-07-29T17:00:00Z">
            <w:rPr>
              <w:rFonts w:cstheme="minorHAnsi"/>
              <w:i/>
              <w:iCs/>
              <w:sz w:val="24"/>
              <w:szCs w:val="24"/>
            </w:rPr>
          </w:rPrChange>
        </w:rPr>
        <w:t>it could happen here’</w:t>
      </w:r>
      <w:r w:rsidR="00D04D58" w:rsidRPr="009450B7">
        <w:rPr>
          <w:rFonts w:ascii="Arial" w:hAnsi="Arial" w:cs="Arial"/>
          <w:rPrChange w:id="8147" w:author="Heather Hogg" w:date="2024-07-29T17:00:00Z">
            <w:rPr>
              <w:rFonts w:cstheme="minorHAnsi"/>
              <w:sz w:val="24"/>
              <w:szCs w:val="24"/>
            </w:rPr>
          </w:rPrChange>
        </w:rPr>
        <w:t xml:space="preserve"> and a</w:t>
      </w:r>
      <w:r w:rsidRPr="009450B7">
        <w:rPr>
          <w:rFonts w:ascii="Arial" w:hAnsi="Arial" w:cs="Arial"/>
          <w:rPrChange w:id="8148" w:author="Heather Hogg" w:date="2024-07-29T17:00:00Z">
            <w:rPr>
              <w:rFonts w:cstheme="minorHAnsi"/>
              <w:sz w:val="24"/>
              <w:szCs w:val="24"/>
            </w:rPr>
          </w:rPrChange>
        </w:rPr>
        <w:t>ll inappropriate behaviour will be addressed.</w:t>
      </w:r>
    </w:p>
    <w:p w14:paraId="570FF506" w14:textId="77777777" w:rsidR="00DE3ADD" w:rsidRPr="009450B7" w:rsidRDefault="00DE3ADD" w:rsidP="00DE3ADD">
      <w:pPr>
        <w:rPr>
          <w:rFonts w:ascii="Arial" w:hAnsi="Arial" w:cs="Arial"/>
          <w:rPrChange w:id="8149" w:author="Heather Hogg" w:date="2024-07-29T17:00:00Z">
            <w:rPr>
              <w:rFonts w:cstheme="minorHAnsi"/>
              <w:sz w:val="24"/>
              <w:szCs w:val="24"/>
            </w:rPr>
          </w:rPrChange>
        </w:rPr>
      </w:pPr>
    </w:p>
    <w:p w14:paraId="1A37DCD2" w14:textId="6A973583" w:rsidR="00DE3ADD" w:rsidRPr="009450B7" w:rsidRDefault="00DE3ADD" w:rsidP="00DE3ADD">
      <w:pPr>
        <w:rPr>
          <w:rFonts w:ascii="Arial" w:hAnsi="Arial" w:cs="Arial"/>
          <w:rPrChange w:id="8150" w:author="Heather Hogg" w:date="2024-07-29T17:00:00Z">
            <w:rPr>
              <w:rFonts w:cstheme="minorHAnsi"/>
              <w:sz w:val="24"/>
              <w:szCs w:val="24"/>
            </w:rPr>
          </w:rPrChange>
        </w:rPr>
      </w:pPr>
      <w:r w:rsidRPr="009450B7">
        <w:rPr>
          <w:rFonts w:ascii="Arial" w:hAnsi="Arial" w:cs="Arial"/>
          <w:rPrChange w:id="8151" w:author="Heather Hogg" w:date="2024-07-29T17:00:00Z">
            <w:rPr>
              <w:rFonts w:cstheme="minorHAnsi"/>
              <w:sz w:val="24"/>
              <w:szCs w:val="24"/>
            </w:rPr>
          </w:rPrChange>
        </w:rPr>
        <w:t>The setting deals with a wide continuum of children’s behaviour on a day</w:t>
      </w:r>
      <w:r w:rsidR="00035BE0" w:rsidRPr="009450B7">
        <w:rPr>
          <w:rFonts w:ascii="Arial" w:hAnsi="Arial" w:cs="Arial"/>
          <w:rPrChange w:id="8152" w:author="Heather Hogg" w:date="2024-07-29T17:00:00Z">
            <w:rPr>
              <w:rFonts w:cstheme="minorHAnsi"/>
              <w:sz w:val="24"/>
              <w:szCs w:val="24"/>
            </w:rPr>
          </w:rPrChange>
        </w:rPr>
        <w:t>-</w:t>
      </w:r>
      <w:r w:rsidRPr="009450B7">
        <w:rPr>
          <w:rFonts w:ascii="Arial" w:hAnsi="Arial" w:cs="Arial"/>
          <w:rPrChange w:id="8153" w:author="Heather Hogg" w:date="2024-07-29T17:00:00Z">
            <w:rPr>
              <w:rFonts w:cstheme="minorHAnsi"/>
              <w:sz w:val="24"/>
              <w:szCs w:val="24"/>
            </w:rPr>
          </w:rPrChange>
        </w:rPr>
        <w:t>to</w:t>
      </w:r>
      <w:r w:rsidR="00035BE0" w:rsidRPr="009450B7">
        <w:rPr>
          <w:rFonts w:ascii="Arial" w:hAnsi="Arial" w:cs="Arial"/>
          <w:rPrChange w:id="8154" w:author="Heather Hogg" w:date="2024-07-29T17:00:00Z">
            <w:rPr>
              <w:rFonts w:cstheme="minorHAnsi"/>
              <w:sz w:val="24"/>
              <w:szCs w:val="24"/>
            </w:rPr>
          </w:rPrChange>
        </w:rPr>
        <w:t>-</w:t>
      </w:r>
      <w:r w:rsidRPr="009450B7">
        <w:rPr>
          <w:rFonts w:ascii="Arial" w:hAnsi="Arial" w:cs="Arial"/>
          <w:rPrChange w:id="8155" w:author="Heather Hogg" w:date="2024-07-29T17:00:00Z">
            <w:rPr>
              <w:rFonts w:cstheme="minorHAnsi"/>
              <w:sz w:val="24"/>
              <w:szCs w:val="24"/>
            </w:rPr>
          </w:rPrChange>
        </w:rPr>
        <w:t xml:space="preserve">day basis and most cases will be dealt with via </w:t>
      </w:r>
      <w:del w:id="8156" w:author="Heather Hogg" w:date="2024-07-30T10:05:00Z">
        <w:r w:rsidRPr="009450B7" w:rsidDel="00EA2BA1">
          <w:rPr>
            <w:rFonts w:ascii="Arial" w:hAnsi="Arial" w:cs="Arial"/>
            <w:rPrChange w:id="8157" w:author="Heather Hogg" w:date="2024-07-29T17:00:00Z">
              <w:rPr>
                <w:rFonts w:cstheme="minorHAnsi"/>
                <w:sz w:val="24"/>
                <w:szCs w:val="24"/>
              </w:rPr>
            </w:rPrChange>
          </w:rPr>
          <w:delText>school/college</w:delText>
        </w:r>
      </w:del>
      <w:del w:id="8158" w:author="Heather Hogg" w:date="2024-07-30T11:29:00Z">
        <w:r w:rsidRPr="009450B7" w:rsidDel="00A1068E">
          <w:rPr>
            <w:rFonts w:ascii="Arial" w:hAnsi="Arial" w:cs="Arial"/>
            <w:rPrChange w:id="8159" w:author="Heather Hogg" w:date="2024-07-29T17:00:00Z">
              <w:rPr>
                <w:rFonts w:cstheme="minorHAnsi"/>
                <w:sz w:val="24"/>
                <w:szCs w:val="24"/>
              </w:rPr>
            </w:rPrChange>
          </w:rPr>
          <w:delText xml:space="preserve"> based</w:delText>
        </w:r>
      </w:del>
      <w:ins w:id="8160" w:author="Heather Hogg" w:date="2024-07-30T11:29:00Z">
        <w:r w:rsidR="00A1068E">
          <w:rPr>
            <w:rFonts w:ascii="Arial" w:hAnsi="Arial" w:cs="Arial"/>
          </w:rPr>
          <w:t>school</w:t>
        </w:r>
        <w:r w:rsidR="00A1068E" w:rsidRPr="00A1068E">
          <w:rPr>
            <w:rFonts w:ascii="Arial" w:hAnsi="Arial" w:cs="Arial"/>
          </w:rPr>
          <w:t>-based</w:t>
        </w:r>
      </w:ins>
      <w:r w:rsidRPr="009450B7">
        <w:rPr>
          <w:rFonts w:ascii="Arial" w:hAnsi="Arial" w:cs="Arial"/>
          <w:rPrChange w:id="8161" w:author="Heather Hogg" w:date="2024-07-29T17:00:00Z">
            <w:rPr>
              <w:rFonts w:cstheme="minorHAnsi"/>
              <w:sz w:val="24"/>
              <w:szCs w:val="24"/>
            </w:rPr>
          </w:rPrChange>
        </w:rPr>
        <w:t xml:space="preserve"> processes. These are outlined in the following policies:</w:t>
      </w:r>
    </w:p>
    <w:p w14:paraId="33927A64" w14:textId="4600AD9F" w:rsidR="0030547F" w:rsidRDefault="00D83073" w:rsidP="00197F36">
      <w:pPr>
        <w:pStyle w:val="ListParagraph"/>
        <w:numPr>
          <w:ilvl w:val="0"/>
          <w:numId w:val="30"/>
        </w:numPr>
        <w:rPr>
          <w:ins w:id="8162" w:author="Heather Hogg" w:date="2024-07-30T11:29:00Z"/>
          <w:rFonts w:ascii="Arial" w:hAnsi="Arial" w:cs="Arial"/>
        </w:rPr>
      </w:pPr>
      <w:ins w:id="8163" w:author="Heather Hogg" w:date="2024-07-30T10:42:00Z">
        <w:r w:rsidRPr="00A1068E">
          <w:rPr>
            <w:rFonts w:ascii="Arial" w:hAnsi="Arial" w:cs="Arial"/>
            <w:rPrChange w:id="8164" w:author="Heather Hogg" w:date="2024-07-30T11:29:00Z">
              <w:rPr>
                <w:rFonts w:ascii="Arial" w:hAnsi="Arial" w:cs="Arial"/>
                <w:color w:val="7030A0"/>
              </w:rPr>
            </w:rPrChange>
          </w:rPr>
          <w:t>Behaviour Policy</w:t>
        </w:r>
      </w:ins>
      <w:del w:id="8165" w:author="Heather Hogg" w:date="2024-07-30T10:42:00Z">
        <w:r w:rsidR="00663778" w:rsidRPr="00A1068E" w:rsidDel="00D83073">
          <w:rPr>
            <w:rFonts w:ascii="Arial" w:hAnsi="Arial" w:cs="Arial"/>
            <w:rPrChange w:id="8166" w:author="Heather Hogg" w:date="2024-07-30T11:29:00Z">
              <w:rPr>
                <w:rFonts w:cstheme="minorHAnsi"/>
                <w:color w:val="7030A0"/>
                <w:sz w:val="24"/>
                <w:szCs w:val="24"/>
              </w:rPr>
            </w:rPrChange>
          </w:rPr>
          <w:delText xml:space="preserve">(Name of </w:delText>
        </w:r>
      </w:del>
      <w:del w:id="8167" w:author="Heather Hogg" w:date="2024-07-30T10:05:00Z">
        <w:r w:rsidR="00663778" w:rsidRPr="00A1068E" w:rsidDel="00EA2BA1">
          <w:rPr>
            <w:rFonts w:ascii="Arial" w:hAnsi="Arial" w:cs="Arial"/>
            <w:rPrChange w:id="8168" w:author="Heather Hogg" w:date="2024-07-30T11:29:00Z">
              <w:rPr>
                <w:rFonts w:cstheme="minorHAnsi"/>
                <w:color w:val="7030A0"/>
                <w:sz w:val="24"/>
                <w:szCs w:val="24"/>
              </w:rPr>
            </w:rPrChange>
          </w:rPr>
          <w:delText>school/college</w:delText>
        </w:r>
      </w:del>
      <w:del w:id="8169" w:author="Heather Hogg" w:date="2024-07-30T10:42:00Z">
        <w:r w:rsidR="00663778" w:rsidRPr="00A1068E" w:rsidDel="00D83073">
          <w:rPr>
            <w:rFonts w:ascii="Arial" w:hAnsi="Arial" w:cs="Arial"/>
            <w:rPrChange w:id="8170" w:author="Heather Hogg" w:date="2024-07-30T11:29:00Z">
              <w:rPr>
                <w:rFonts w:cstheme="minorHAnsi"/>
                <w:color w:val="7030A0"/>
                <w:sz w:val="24"/>
                <w:szCs w:val="24"/>
              </w:rPr>
            </w:rPrChange>
          </w:rPr>
          <w:delText xml:space="preserve">) </w:delText>
        </w:r>
        <w:r w:rsidR="00663778" w:rsidRPr="00A1068E" w:rsidDel="00D83073">
          <w:rPr>
            <w:rFonts w:ascii="Arial" w:hAnsi="Arial" w:cs="Arial"/>
            <w:rPrChange w:id="8171" w:author="Heather Hogg" w:date="2024-07-30T11:29:00Z">
              <w:rPr>
                <w:rFonts w:cstheme="minorHAnsi"/>
                <w:sz w:val="24"/>
                <w:szCs w:val="24"/>
              </w:rPr>
            </w:rPrChange>
          </w:rPr>
          <w:delText>b</w:delText>
        </w:r>
        <w:r w:rsidR="00DE3ADD" w:rsidRPr="00A1068E" w:rsidDel="00D83073">
          <w:rPr>
            <w:rFonts w:ascii="Arial" w:hAnsi="Arial" w:cs="Arial"/>
            <w:rPrChange w:id="8172" w:author="Heather Hogg" w:date="2024-07-30T11:29:00Z">
              <w:rPr>
                <w:rFonts w:cstheme="minorHAnsi"/>
                <w:sz w:val="24"/>
                <w:szCs w:val="24"/>
              </w:rPr>
            </w:rPrChange>
          </w:rPr>
          <w:delText xml:space="preserve">ehaviour </w:delText>
        </w:r>
        <w:r w:rsidR="00663778" w:rsidRPr="00A1068E" w:rsidDel="00D83073">
          <w:rPr>
            <w:rFonts w:ascii="Arial" w:hAnsi="Arial" w:cs="Arial"/>
            <w:rPrChange w:id="8173" w:author="Heather Hogg" w:date="2024-07-30T11:29:00Z">
              <w:rPr>
                <w:rFonts w:cstheme="minorHAnsi"/>
                <w:sz w:val="24"/>
                <w:szCs w:val="24"/>
              </w:rPr>
            </w:rPrChange>
          </w:rPr>
          <w:delText>policy</w:delText>
        </w:r>
        <w:r w:rsidR="00DE3ADD" w:rsidRPr="00A1068E" w:rsidDel="00D83073">
          <w:rPr>
            <w:rFonts w:ascii="Arial" w:hAnsi="Arial" w:cs="Arial"/>
            <w:rPrChange w:id="8174" w:author="Heather Hogg" w:date="2024-07-30T11:29:00Z">
              <w:rPr>
                <w:rFonts w:cstheme="minorHAnsi"/>
                <w:sz w:val="24"/>
                <w:szCs w:val="24"/>
              </w:rPr>
            </w:rPrChange>
          </w:rPr>
          <w:delText>, including bullying/ online bullying and prejudice-based bullying</w:delText>
        </w:r>
        <w:r w:rsidR="0030547F" w:rsidRPr="00A1068E" w:rsidDel="00D83073">
          <w:rPr>
            <w:rFonts w:ascii="Arial" w:hAnsi="Arial" w:cs="Arial"/>
            <w:rPrChange w:id="8175" w:author="Heather Hogg" w:date="2024-07-30T11:29:00Z">
              <w:rPr/>
            </w:rPrChange>
          </w:rPr>
          <w:delText xml:space="preserve"> and </w:delText>
        </w:r>
      </w:del>
      <w:del w:id="8176" w:author="Heather Hogg" w:date="2024-07-30T10:05:00Z">
        <w:r w:rsidR="0030547F" w:rsidRPr="00A1068E" w:rsidDel="00EA2BA1">
          <w:rPr>
            <w:rFonts w:ascii="Arial" w:hAnsi="Arial" w:cs="Arial"/>
            <w:rPrChange w:id="8177" w:author="Heather Hogg" w:date="2024-07-30T11:29:00Z">
              <w:rPr>
                <w:rFonts w:cstheme="minorHAnsi"/>
                <w:sz w:val="24"/>
                <w:szCs w:val="24"/>
              </w:rPr>
            </w:rPrChange>
          </w:rPr>
          <w:delText>school/college</w:delText>
        </w:r>
      </w:del>
      <w:del w:id="8178" w:author="Heather Hogg" w:date="2024-07-30T10:42:00Z">
        <w:r w:rsidR="0030547F" w:rsidRPr="00A1068E" w:rsidDel="00D83073">
          <w:rPr>
            <w:rFonts w:ascii="Arial" w:hAnsi="Arial" w:cs="Arial"/>
            <w:rPrChange w:id="8179" w:author="Heather Hogg" w:date="2024-07-30T11:29:00Z">
              <w:rPr>
                <w:rFonts w:cstheme="minorHAnsi"/>
                <w:sz w:val="24"/>
                <w:szCs w:val="24"/>
              </w:rPr>
            </w:rPrChange>
          </w:rPr>
          <w:delText xml:space="preserve"> screening, </w:delText>
        </w:r>
        <w:r w:rsidR="004E538C" w:rsidRPr="00A1068E" w:rsidDel="00D83073">
          <w:rPr>
            <w:rFonts w:ascii="Arial" w:hAnsi="Arial" w:cs="Arial"/>
            <w:rPrChange w:id="8180" w:author="Heather Hogg" w:date="2024-07-30T11:29:00Z">
              <w:rPr>
                <w:rFonts w:cstheme="minorHAnsi"/>
                <w:sz w:val="24"/>
                <w:szCs w:val="24"/>
              </w:rPr>
            </w:rPrChange>
          </w:rPr>
          <w:delText>searching,</w:delText>
        </w:r>
        <w:r w:rsidR="0030547F" w:rsidRPr="00A1068E" w:rsidDel="00D83073">
          <w:rPr>
            <w:rFonts w:ascii="Arial" w:hAnsi="Arial" w:cs="Arial"/>
            <w:rPrChange w:id="8181" w:author="Heather Hogg" w:date="2024-07-30T11:29:00Z">
              <w:rPr>
                <w:rFonts w:cstheme="minorHAnsi"/>
                <w:sz w:val="24"/>
                <w:szCs w:val="24"/>
              </w:rPr>
            </w:rPrChange>
          </w:rPr>
          <w:delText xml:space="preserve"> and confiscating powers and how they will be used safely, and appropriately, including police strip searches</w:delText>
        </w:r>
      </w:del>
      <w:r w:rsidR="0030547F" w:rsidRPr="00A1068E">
        <w:rPr>
          <w:rFonts w:ascii="Arial" w:hAnsi="Arial" w:cs="Arial"/>
          <w:rPrChange w:id="8182" w:author="Heather Hogg" w:date="2024-07-30T11:29:00Z">
            <w:rPr>
              <w:rFonts w:cstheme="minorHAnsi"/>
              <w:sz w:val="24"/>
              <w:szCs w:val="24"/>
            </w:rPr>
          </w:rPrChange>
        </w:rPr>
        <w:t xml:space="preserve"> </w:t>
      </w:r>
    </w:p>
    <w:p w14:paraId="637129FD" w14:textId="68677B34" w:rsidR="00A1068E" w:rsidRPr="00A1068E" w:rsidRDefault="00A1068E" w:rsidP="00197F36">
      <w:pPr>
        <w:pStyle w:val="ListParagraph"/>
        <w:numPr>
          <w:ilvl w:val="0"/>
          <w:numId w:val="30"/>
        </w:numPr>
        <w:rPr>
          <w:rFonts w:ascii="Arial" w:hAnsi="Arial" w:cs="Arial"/>
          <w:rPrChange w:id="8183" w:author="Heather Hogg" w:date="2024-07-30T11:29:00Z">
            <w:rPr>
              <w:rFonts w:cstheme="minorHAnsi"/>
              <w:sz w:val="24"/>
              <w:szCs w:val="24"/>
            </w:rPr>
          </w:rPrChange>
        </w:rPr>
      </w:pPr>
      <w:ins w:id="8184" w:author="Heather Hogg" w:date="2024-07-30T11:29:00Z">
        <w:r>
          <w:rPr>
            <w:rFonts w:ascii="Arial" w:hAnsi="Arial" w:cs="Arial"/>
          </w:rPr>
          <w:t>Anti-Bullying Policy</w:t>
        </w:r>
      </w:ins>
    </w:p>
    <w:p w14:paraId="02C723EE" w14:textId="37F1F424" w:rsidR="00DE3ADD" w:rsidRPr="009450B7" w:rsidRDefault="00DE3ADD" w:rsidP="00197F36">
      <w:pPr>
        <w:numPr>
          <w:ilvl w:val="0"/>
          <w:numId w:val="30"/>
        </w:numPr>
        <w:rPr>
          <w:rFonts w:ascii="Arial" w:hAnsi="Arial" w:cs="Arial"/>
          <w:rPrChange w:id="8185" w:author="Heather Hogg" w:date="2024-07-29T17:00:00Z">
            <w:rPr>
              <w:rFonts w:cstheme="minorHAnsi"/>
              <w:sz w:val="24"/>
              <w:szCs w:val="24"/>
            </w:rPr>
          </w:rPrChange>
        </w:rPr>
      </w:pPr>
      <w:r w:rsidRPr="009450B7">
        <w:rPr>
          <w:rFonts w:ascii="Arial" w:hAnsi="Arial" w:cs="Arial"/>
          <w:rPrChange w:id="8186" w:author="Heather Hogg" w:date="2024-07-29T17:00:00Z">
            <w:rPr>
              <w:rFonts w:cstheme="minorHAnsi"/>
              <w:sz w:val="24"/>
              <w:szCs w:val="24"/>
            </w:rPr>
          </w:rPrChange>
        </w:rPr>
        <w:t xml:space="preserve">Online </w:t>
      </w:r>
      <w:ins w:id="8187" w:author="Heather Hogg" w:date="2024-07-30T10:42:00Z">
        <w:r w:rsidR="00D83073">
          <w:rPr>
            <w:rFonts w:ascii="Arial" w:hAnsi="Arial" w:cs="Arial"/>
          </w:rPr>
          <w:t>S</w:t>
        </w:r>
      </w:ins>
      <w:del w:id="8188" w:author="Heather Hogg" w:date="2024-07-30T10:42:00Z">
        <w:r w:rsidRPr="009450B7" w:rsidDel="00D83073">
          <w:rPr>
            <w:rFonts w:ascii="Arial" w:hAnsi="Arial" w:cs="Arial"/>
            <w:rPrChange w:id="8189" w:author="Heather Hogg" w:date="2024-07-29T17:00:00Z">
              <w:rPr>
                <w:rFonts w:cstheme="minorHAnsi"/>
                <w:sz w:val="24"/>
                <w:szCs w:val="24"/>
              </w:rPr>
            </w:rPrChange>
          </w:rPr>
          <w:delText>s</w:delText>
        </w:r>
      </w:del>
      <w:r w:rsidRPr="009450B7">
        <w:rPr>
          <w:rFonts w:ascii="Arial" w:hAnsi="Arial" w:cs="Arial"/>
          <w:rPrChange w:id="8190" w:author="Heather Hogg" w:date="2024-07-29T17:00:00Z">
            <w:rPr>
              <w:rFonts w:cstheme="minorHAnsi"/>
              <w:sz w:val="24"/>
              <w:szCs w:val="24"/>
            </w:rPr>
          </w:rPrChange>
        </w:rPr>
        <w:t xml:space="preserve">afety </w:t>
      </w:r>
      <w:ins w:id="8191" w:author="Heather Hogg" w:date="2024-07-30T10:43:00Z">
        <w:r w:rsidR="00D83073">
          <w:rPr>
            <w:rFonts w:ascii="Arial" w:hAnsi="Arial" w:cs="Arial"/>
          </w:rPr>
          <w:t>P</w:t>
        </w:r>
      </w:ins>
      <w:del w:id="8192" w:author="Heather Hogg" w:date="2024-07-30T10:42:00Z">
        <w:r w:rsidR="00F67D3E" w:rsidRPr="009450B7" w:rsidDel="00D83073">
          <w:rPr>
            <w:rFonts w:ascii="Arial" w:hAnsi="Arial" w:cs="Arial"/>
            <w:rPrChange w:id="8193" w:author="Heather Hogg" w:date="2024-07-29T17:00:00Z">
              <w:rPr>
                <w:rFonts w:cstheme="minorHAnsi"/>
                <w:sz w:val="24"/>
                <w:szCs w:val="24"/>
              </w:rPr>
            </w:rPrChange>
          </w:rPr>
          <w:delText>p</w:delText>
        </w:r>
      </w:del>
      <w:r w:rsidR="00F67D3E" w:rsidRPr="009450B7">
        <w:rPr>
          <w:rFonts w:ascii="Arial" w:hAnsi="Arial" w:cs="Arial"/>
          <w:rPrChange w:id="8194" w:author="Heather Hogg" w:date="2024-07-29T17:00:00Z">
            <w:rPr>
              <w:rFonts w:cstheme="minorHAnsi"/>
              <w:sz w:val="24"/>
              <w:szCs w:val="24"/>
            </w:rPr>
          </w:rPrChange>
        </w:rPr>
        <w:t xml:space="preserve">olicy </w:t>
      </w:r>
      <w:del w:id="8195" w:author="Heather Hogg" w:date="2024-07-30T10:42:00Z">
        <w:r w:rsidRPr="009450B7" w:rsidDel="00D83073">
          <w:rPr>
            <w:rFonts w:ascii="Arial" w:hAnsi="Arial" w:cs="Arial"/>
            <w:rPrChange w:id="8196" w:author="Heather Hogg" w:date="2024-07-29T17:00:00Z">
              <w:rPr>
                <w:rFonts w:cstheme="minorHAnsi"/>
                <w:sz w:val="24"/>
                <w:szCs w:val="24"/>
              </w:rPr>
            </w:rPrChange>
          </w:rPr>
          <w:delText xml:space="preserve">and other associated issues, including sharing nudes and semi-nudes and extremist material </w:delText>
        </w:r>
      </w:del>
    </w:p>
    <w:p w14:paraId="2CBA04AE" w14:textId="2F7E7700" w:rsidR="00DE3ADD" w:rsidRPr="009450B7" w:rsidRDefault="005220AC" w:rsidP="000B1826">
      <w:pPr>
        <w:numPr>
          <w:ilvl w:val="0"/>
          <w:numId w:val="30"/>
        </w:numPr>
        <w:rPr>
          <w:rFonts w:ascii="Arial" w:hAnsi="Arial" w:cs="Arial"/>
          <w:rPrChange w:id="8197" w:author="Heather Hogg" w:date="2024-07-29T17:00:00Z">
            <w:rPr>
              <w:rFonts w:cstheme="minorHAnsi"/>
              <w:sz w:val="24"/>
              <w:szCs w:val="24"/>
            </w:rPr>
          </w:rPrChange>
        </w:rPr>
      </w:pPr>
      <w:r w:rsidRPr="009450B7">
        <w:rPr>
          <w:rFonts w:ascii="Arial" w:hAnsi="Arial" w:cs="Arial"/>
          <w:rPrChange w:id="8198" w:author="Heather Hogg" w:date="2024-07-29T17:00:00Z">
            <w:rPr>
              <w:rFonts w:cstheme="minorHAnsi"/>
              <w:sz w:val="24"/>
              <w:szCs w:val="24"/>
            </w:rPr>
          </w:rPrChange>
        </w:rPr>
        <w:t xml:space="preserve">Attendance </w:t>
      </w:r>
      <w:ins w:id="8199" w:author="Heather Hogg" w:date="2024-07-30T10:43:00Z">
        <w:r w:rsidR="00D83073">
          <w:rPr>
            <w:rFonts w:ascii="Arial" w:hAnsi="Arial" w:cs="Arial"/>
          </w:rPr>
          <w:t>P</w:t>
        </w:r>
      </w:ins>
      <w:del w:id="8200" w:author="Heather Hogg" w:date="2024-07-30T10:43:00Z">
        <w:r w:rsidRPr="009450B7" w:rsidDel="00D83073">
          <w:rPr>
            <w:rFonts w:ascii="Arial" w:hAnsi="Arial" w:cs="Arial"/>
            <w:rPrChange w:id="8201" w:author="Heather Hogg" w:date="2024-07-29T17:00:00Z">
              <w:rPr>
                <w:rFonts w:cstheme="minorHAnsi"/>
                <w:sz w:val="24"/>
                <w:szCs w:val="24"/>
              </w:rPr>
            </w:rPrChange>
          </w:rPr>
          <w:delText>p</w:delText>
        </w:r>
      </w:del>
      <w:r w:rsidRPr="009450B7">
        <w:rPr>
          <w:rFonts w:ascii="Arial" w:hAnsi="Arial" w:cs="Arial"/>
          <w:rPrChange w:id="8202" w:author="Heather Hogg" w:date="2024-07-29T17:00:00Z">
            <w:rPr>
              <w:rFonts w:cstheme="minorHAnsi"/>
              <w:sz w:val="24"/>
              <w:szCs w:val="24"/>
            </w:rPr>
          </w:rPrChange>
        </w:rPr>
        <w:t>olicy</w:t>
      </w:r>
      <w:r w:rsidR="000B1826" w:rsidRPr="009450B7">
        <w:rPr>
          <w:rFonts w:ascii="Arial" w:hAnsi="Arial" w:cs="Arial"/>
          <w:rPrChange w:id="8203" w:author="Heather Hogg" w:date="2024-07-29T17:00:00Z">
            <w:rPr>
              <w:rFonts w:cstheme="minorHAnsi"/>
              <w:sz w:val="24"/>
              <w:szCs w:val="24"/>
            </w:rPr>
          </w:rPrChange>
        </w:rPr>
        <w:t xml:space="preserve"> </w:t>
      </w:r>
    </w:p>
    <w:p w14:paraId="7752546B" w14:textId="346A81C8" w:rsidR="00DE3ADD" w:rsidRPr="009450B7" w:rsidRDefault="00DE3ADD" w:rsidP="00197F36">
      <w:pPr>
        <w:numPr>
          <w:ilvl w:val="0"/>
          <w:numId w:val="30"/>
        </w:numPr>
        <w:rPr>
          <w:rFonts w:ascii="Arial" w:hAnsi="Arial" w:cs="Arial"/>
          <w:rPrChange w:id="8204" w:author="Heather Hogg" w:date="2024-07-29T17:00:00Z">
            <w:rPr>
              <w:rFonts w:cstheme="minorHAnsi"/>
              <w:sz w:val="24"/>
              <w:szCs w:val="24"/>
            </w:rPr>
          </w:rPrChange>
        </w:rPr>
      </w:pPr>
      <w:r w:rsidRPr="009450B7">
        <w:rPr>
          <w:rFonts w:ascii="Arial" w:hAnsi="Arial" w:cs="Arial"/>
          <w:rPrChange w:id="8205" w:author="Heather Hogg" w:date="2024-07-29T17:00:00Z">
            <w:rPr>
              <w:rFonts w:cstheme="minorHAnsi"/>
              <w:sz w:val="24"/>
              <w:szCs w:val="24"/>
            </w:rPr>
          </w:rPrChange>
        </w:rPr>
        <w:t xml:space="preserve">Relationships </w:t>
      </w:r>
      <w:ins w:id="8206" w:author="Heather Hogg" w:date="2024-07-30T10:43:00Z">
        <w:r w:rsidR="00D83073">
          <w:rPr>
            <w:rFonts w:ascii="Arial" w:hAnsi="Arial" w:cs="Arial"/>
          </w:rPr>
          <w:t>E</w:t>
        </w:r>
      </w:ins>
      <w:del w:id="8207" w:author="Heather Hogg" w:date="2024-07-30T10:43:00Z">
        <w:r w:rsidRPr="009450B7" w:rsidDel="00D83073">
          <w:rPr>
            <w:rFonts w:ascii="Arial" w:hAnsi="Arial" w:cs="Arial"/>
            <w:rPrChange w:id="8208" w:author="Heather Hogg" w:date="2024-07-29T17:00:00Z">
              <w:rPr>
                <w:rFonts w:cstheme="minorHAnsi"/>
                <w:sz w:val="24"/>
                <w:szCs w:val="24"/>
              </w:rPr>
            </w:rPrChange>
          </w:rPr>
          <w:delText>e</w:delText>
        </w:r>
      </w:del>
      <w:r w:rsidRPr="009450B7">
        <w:rPr>
          <w:rFonts w:ascii="Arial" w:hAnsi="Arial" w:cs="Arial"/>
          <w:rPrChange w:id="8209" w:author="Heather Hogg" w:date="2024-07-29T17:00:00Z">
            <w:rPr>
              <w:rFonts w:cstheme="minorHAnsi"/>
              <w:sz w:val="24"/>
              <w:szCs w:val="24"/>
            </w:rPr>
          </w:rPrChange>
        </w:rPr>
        <w:t>ducation/</w:t>
      </w:r>
      <w:ins w:id="8210" w:author="Heather Hogg" w:date="2024-07-30T10:43:00Z">
        <w:r w:rsidR="00D83073">
          <w:rPr>
            <w:rFonts w:ascii="Arial" w:hAnsi="Arial" w:cs="Arial"/>
          </w:rPr>
          <w:t>R</w:t>
        </w:r>
      </w:ins>
      <w:del w:id="8211" w:author="Heather Hogg" w:date="2024-07-30T10:43:00Z">
        <w:r w:rsidRPr="009450B7" w:rsidDel="00D83073">
          <w:rPr>
            <w:rFonts w:ascii="Arial" w:hAnsi="Arial" w:cs="Arial"/>
            <w:rPrChange w:id="8212" w:author="Heather Hogg" w:date="2024-07-29T17:00:00Z">
              <w:rPr>
                <w:rFonts w:cstheme="minorHAnsi"/>
                <w:sz w:val="24"/>
                <w:szCs w:val="24"/>
              </w:rPr>
            </w:rPrChange>
          </w:rPr>
          <w:delText xml:space="preserve"> r</w:delText>
        </w:r>
      </w:del>
      <w:r w:rsidRPr="009450B7">
        <w:rPr>
          <w:rFonts w:ascii="Arial" w:hAnsi="Arial" w:cs="Arial"/>
          <w:rPrChange w:id="8213" w:author="Heather Hogg" w:date="2024-07-29T17:00:00Z">
            <w:rPr>
              <w:rFonts w:cstheme="minorHAnsi"/>
              <w:sz w:val="24"/>
              <w:szCs w:val="24"/>
            </w:rPr>
          </w:rPrChange>
        </w:rPr>
        <w:t xml:space="preserve">elationships and </w:t>
      </w:r>
      <w:ins w:id="8214" w:author="Heather Hogg" w:date="2024-07-30T10:43:00Z">
        <w:r w:rsidR="00D83073">
          <w:rPr>
            <w:rFonts w:ascii="Arial" w:hAnsi="Arial" w:cs="Arial"/>
          </w:rPr>
          <w:t>S</w:t>
        </w:r>
      </w:ins>
      <w:del w:id="8215" w:author="Heather Hogg" w:date="2024-07-30T10:43:00Z">
        <w:r w:rsidRPr="009450B7" w:rsidDel="00D83073">
          <w:rPr>
            <w:rFonts w:ascii="Arial" w:hAnsi="Arial" w:cs="Arial"/>
            <w:rPrChange w:id="8216" w:author="Heather Hogg" w:date="2024-07-29T17:00:00Z">
              <w:rPr>
                <w:rFonts w:cstheme="minorHAnsi"/>
                <w:sz w:val="24"/>
                <w:szCs w:val="24"/>
              </w:rPr>
            </w:rPrChange>
          </w:rPr>
          <w:delText>s</w:delText>
        </w:r>
      </w:del>
      <w:r w:rsidRPr="009450B7">
        <w:rPr>
          <w:rFonts w:ascii="Arial" w:hAnsi="Arial" w:cs="Arial"/>
          <w:rPrChange w:id="8217" w:author="Heather Hogg" w:date="2024-07-29T17:00:00Z">
            <w:rPr>
              <w:rFonts w:cstheme="minorHAnsi"/>
              <w:sz w:val="24"/>
              <w:szCs w:val="24"/>
            </w:rPr>
          </w:rPrChange>
        </w:rPr>
        <w:t xml:space="preserve">ex </w:t>
      </w:r>
      <w:ins w:id="8218" w:author="Heather Hogg" w:date="2024-07-30T10:43:00Z">
        <w:r w:rsidR="00D83073">
          <w:rPr>
            <w:rFonts w:ascii="Arial" w:hAnsi="Arial" w:cs="Arial"/>
          </w:rPr>
          <w:t>E</w:t>
        </w:r>
      </w:ins>
      <w:del w:id="8219" w:author="Heather Hogg" w:date="2024-07-30T10:43:00Z">
        <w:r w:rsidRPr="009450B7" w:rsidDel="00D83073">
          <w:rPr>
            <w:rFonts w:ascii="Arial" w:hAnsi="Arial" w:cs="Arial"/>
            <w:rPrChange w:id="8220" w:author="Heather Hogg" w:date="2024-07-29T17:00:00Z">
              <w:rPr>
                <w:rFonts w:cstheme="minorHAnsi"/>
                <w:sz w:val="24"/>
                <w:szCs w:val="24"/>
              </w:rPr>
            </w:rPrChange>
          </w:rPr>
          <w:delText>e</w:delText>
        </w:r>
      </w:del>
      <w:r w:rsidRPr="009450B7">
        <w:rPr>
          <w:rFonts w:ascii="Arial" w:hAnsi="Arial" w:cs="Arial"/>
          <w:rPrChange w:id="8221" w:author="Heather Hogg" w:date="2024-07-29T17:00:00Z">
            <w:rPr>
              <w:rFonts w:cstheme="minorHAnsi"/>
              <w:sz w:val="24"/>
              <w:szCs w:val="24"/>
            </w:rPr>
          </w:rPrChange>
        </w:rPr>
        <w:t>ducation</w:t>
      </w:r>
      <w:ins w:id="8222" w:author="Heather Hogg" w:date="2024-07-30T10:43:00Z">
        <w:r w:rsidR="00D83073">
          <w:rPr>
            <w:rFonts w:ascii="Arial" w:hAnsi="Arial" w:cs="Arial"/>
          </w:rPr>
          <w:t xml:space="preserve"> Policy</w:t>
        </w:r>
      </w:ins>
    </w:p>
    <w:p w14:paraId="2C7D902F" w14:textId="6A966D6F" w:rsidR="00DE3ADD" w:rsidRPr="00D83073" w:rsidDel="00A1068E" w:rsidRDefault="002B78A6" w:rsidP="00197F36">
      <w:pPr>
        <w:numPr>
          <w:ilvl w:val="0"/>
          <w:numId w:val="30"/>
        </w:numPr>
        <w:rPr>
          <w:del w:id="8223" w:author="Heather Hogg" w:date="2024-07-30T11:29:00Z"/>
          <w:rFonts w:ascii="Arial" w:hAnsi="Arial" w:cs="Arial"/>
          <w:i/>
          <w:color w:val="7030A0"/>
          <w:highlight w:val="yellow"/>
          <w:rPrChange w:id="8224" w:author="Heather Hogg" w:date="2024-07-30T10:42:00Z">
            <w:rPr>
              <w:del w:id="8225" w:author="Heather Hogg" w:date="2024-07-30T11:29:00Z"/>
              <w:rFonts w:cstheme="minorHAnsi"/>
              <w:i/>
              <w:color w:val="7030A0"/>
              <w:sz w:val="24"/>
              <w:szCs w:val="24"/>
            </w:rPr>
          </w:rPrChange>
        </w:rPr>
      </w:pPr>
      <w:del w:id="8226" w:author="Heather Hogg" w:date="2024-07-30T11:29:00Z">
        <w:r w:rsidRPr="00D83073" w:rsidDel="00A1068E">
          <w:rPr>
            <w:rFonts w:ascii="Arial" w:hAnsi="Arial" w:cs="Arial"/>
            <w:i/>
            <w:color w:val="7030A0"/>
            <w:highlight w:val="yellow"/>
            <w:rPrChange w:id="8227" w:author="Heather Hogg" w:date="2024-07-30T10:42:00Z">
              <w:rPr>
                <w:rFonts w:cstheme="minorHAnsi"/>
                <w:i/>
                <w:color w:val="7030A0"/>
                <w:sz w:val="24"/>
                <w:szCs w:val="24"/>
              </w:rPr>
            </w:rPrChange>
          </w:rPr>
          <w:delText>(</w:delText>
        </w:r>
        <w:r w:rsidR="00DE3ADD" w:rsidRPr="00D83073" w:rsidDel="00A1068E">
          <w:rPr>
            <w:rFonts w:ascii="Arial" w:hAnsi="Arial" w:cs="Arial"/>
            <w:i/>
            <w:color w:val="7030A0"/>
            <w:highlight w:val="yellow"/>
            <w:rPrChange w:id="8228" w:author="Heather Hogg" w:date="2024-07-30T10:42:00Z">
              <w:rPr>
                <w:rFonts w:cstheme="minorHAnsi"/>
                <w:i/>
                <w:color w:val="7030A0"/>
                <w:sz w:val="24"/>
                <w:szCs w:val="24"/>
              </w:rPr>
            </w:rPrChange>
          </w:rPr>
          <w:delText>Add and amend list as required</w:delText>
        </w:r>
        <w:r w:rsidR="00663778" w:rsidRPr="00D83073" w:rsidDel="00A1068E">
          <w:rPr>
            <w:rFonts w:ascii="Arial" w:hAnsi="Arial" w:cs="Arial"/>
            <w:i/>
            <w:color w:val="7030A0"/>
            <w:highlight w:val="yellow"/>
            <w:rPrChange w:id="8229" w:author="Heather Hogg" w:date="2024-07-30T10:42:00Z">
              <w:rPr>
                <w:rFonts w:cstheme="minorHAnsi"/>
                <w:i/>
                <w:color w:val="7030A0"/>
                <w:sz w:val="24"/>
                <w:szCs w:val="24"/>
              </w:rPr>
            </w:rPrChange>
          </w:rPr>
          <w:delText>)</w:delText>
        </w:r>
      </w:del>
    </w:p>
    <w:p w14:paraId="68112E51" w14:textId="730A60CA" w:rsidR="00DE3ADD" w:rsidRPr="009450B7" w:rsidRDefault="00DE3ADD" w:rsidP="00DE3ADD">
      <w:pPr>
        <w:rPr>
          <w:rFonts w:ascii="Arial" w:hAnsi="Arial" w:cs="Arial"/>
          <w:rPrChange w:id="8230" w:author="Heather Hogg" w:date="2024-07-29T17:00:00Z">
            <w:rPr>
              <w:rFonts w:cstheme="minorHAnsi"/>
              <w:sz w:val="24"/>
              <w:szCs w:val="24"/>
            </w:rPr>
          </w:rPrChange>
        </w:rPr>
      </w:pPr>
    </w:p>
    <w:p w14:paraId="762AD20F" w14:textId="77777777" w:rsidR="00DE3ADD" w:rsidRPr="009450B7" w:rsidRDefault="00DE3ADD" w:rsidP="00DE3ADD">
      <w:pPr>
        <w:rPr>
          <w:rFonts w:ascii="Arial" w:hAnsi="Arial" w:cs="Arial"/>
          <w:b/>
          <w:rPrChange w:id="8231" w:author="Heather Hogg" w:date="2024-07-29T17:00:00Z">
            <w:rPr>
              <w:rFonts w:cstheme="minorHAnsi"/>
              <w:b/>
              <w:sz w:val="24"/>
              <w:szCs w:val="24"/>
            </w:rPr>
          </w:rPrChange>
        </w:rPr>
      </w:pPr>
      <w:r w:rsidRPr="009450B7">
        <w:rPr>
          <w:rFonts w:ascii="Arial" w:hAnsi="Arial" w:cs="Arial"/>
          <w:b/>
          <w:rPrChange w:id="8232" w:author="Heather Hogg" w:date="2024-07-29T17:00:00Z">
            <w:rPr>
              <w:rFonts w:cstheme="minorHAnsi"/>
              <w:b/>
              <w:sz w:val="24"/>
              <w:szCs w:val="24"/>
            </w:rPr>
          </w:rPrChange>
        </w:rPr>
        <w:t>Systems for children to report abuse</w:t>
      </w:r>
    </w:p>
    <w:p w14:paraId="63C97438" w14:textId="1A4C081D" w:rsidR="00DE3ADD" w:rsidRPr="009450B7" w:rsidRDefault="00DE3ADD" w:rsidP="00DE3ADD">
      <w:pPr>
        <w:rPr>
          <w:rFonts w:ascii="Arial" w:hAnsi="Arial" w:cs="Arial"/>
          <w:bCs/>
          <w:rPrChange w:id="8233" w:author="Heather Hogg" w:date="2024-07-29T17:00:00Z">
            <w:rPr>
              <w:rFonts w:cstheme="minorHAnsi"/>
              <w:bCs/>
              <w:sz w:val="24"/>
              <w:szCs w:val="24"/>
            </w:rPr>
          </w:rPrChange>
        </w:rPr>
      </w:pPr>
      <w:r w:rsidRPr="009450B7">
        <w:rPr>
          <w:rFonts w:ascii="Arial" w:hAnsi="Arial" w:cs="Arial"/>
          <w:bCs/>
          <w:rPrChange w:id="8234" w:author="Heather Hogg" w:date="2024-07-29T17:00:00Z">
            <w:rPr>
              <w:rFonts w:cstheme="minorHAnsi"/>
              <w:bCs/>
              <w:sz w:val="24"/>
              <w:szCs w:val="24"/>
            </w:rPr>
          </w:rPrChange>
        </w:rPr>
        <w:t>Even if there are no reports</w:t>
      </w:r>
      <w:r w:rsidR="00DC543F" w:rsidRPr="009450B7">
        <w:rPr>
          <w:rFonts w:ascii="Arial" w:hAnsi="Arial" w:cs="Arial"/>
          <w:bCs/>
          <w:rPrChange w:id="8235" w:author="Heather Hogg" w:date="2024-07-29T17:00:00Z">
            <w:rPr>
              <w:rFonts w:cstheme="minorHAnsi"/>
              <w:bCs/>
              <w:sz w:val="24"/>
              <w:szCs w:val="24"/>
            </w:rPr>
          </w:rPrChange>
        </w:rPr>
        <w:t>,</w:t>
      </w:r>
      <w:r w:rsidRPr="009450B7">
        <w:rPr>
          <w:rFonts w:ascii="Arial" w:hAnsi="Arial" w:cs="Arial"/>
          <w:bCs/>
          <w:rPrChange w:id="8236" w:author="Heather Hogg" w:date="2024-07-29T17:00:00Z">
            <w:rPr>
              <w:rFonts w:cstheme="minorHAnsi"/>
              <w:bCs/>
              <w:sz w:val="24"/>
              <w:szCs w:val="24"/>
            </w:rPr>
          </w:rPrChange>
        </w:rPr>
        <w:t xml:space="preserve"> all staff understand it does not mean it is not happening</w:t>
      </w:r>
      <w:r w:rsidR="00DC543F" w:rsidRPr="009450B7">
        <w:rPr>
          <w:rFonts w:ascii="Arial" w:hAnsi="Arial" w:cs="Arial"/>
          <w:bCs/>
          <w:rPrChange w:id="8237" w:author="Heather Hogg" w:date="2024-07-29T17:00:00Z">
            <w:rPr>
              <w:rFonts w:cstheme="minorHAnsi"/>
              <w:bCs/>
              <w:sz w:val="24"/>
              <w:szCs w:val="24"/>
            </w:rPr>
          </w:rPrChange>
        </w:rPr>
        <w:t>;</w:t>
      </w:r>
      <w:r w:rsidRPr="009450B7">
        <w:rPr>
          <w:rFonts w:ascii="Arial" w:hAnsi="Arial" w:cs="Arial"/>
          <w:bCs/>
          <w:rPrChange w:id="8238" w:author="Heather Hogg" w:date="2024-07-29T17:00:00Z">
            <w:rPr>
              <w:rFonts w:cstheme="minorHAnsi"/>
              <w:bCs/>
              <w:sz w:val="24"/>
              <w:szCs w:val="24"/>
            </w:rPr>
          </w:rPrChange>
        </w:rPr>
        <w:t xml:space="preserve"> it may be the case</w:t>
      </w:r>
      <w:r w:rsidR="00DC543F" w:rsidRPr="009450B7">
        <w:rPr>
          <w:rFonts w:ascii="Arial" w:hAnsi="Arial" w:cs="Arial"/>
          <w:bCs/>
          <w:rPrChange w:id="8239" w:author="Heather Hogg" w:date="2024-07-29T17:00:00Z">
            <w:rPr>
              <w:rFonts w:cstheme="minorHAnsi"/>
              <w:bCs/>
              <w:sz w:val="24"/>
              <w:szCs w:val="24"/>
            </w:rPr>
          </w:rPrChange>
        </w:rPr>
        <w:t xml:space="preserve"> that</w:t>
      </w:r>
      <w:r w:rsidRPr="009450B7">
        <w:rPr>
          <w:rFonts w:ascii="Arial" w:hAnsi="Arial" w:cs="Arial"/>
          <w:bCs/>
          <w:rPrChange w:id="8240" w:author="Heather Hogg" w:date="2024-07-29T17:00:00Z">
            <w:rPr>
              <w:rFonts w:cstheme="minorHAnsi"/>
              <w:bCs/>
              <w:sz w:val="24"/>
              <w:szCs w:val="24"/>
            </w:rPr>
          </w:rPrChange>
        </w:rPr>
        <w:t xml:space="preserve"> it is not being reported. We recognise that children may not find it easy to tell staff about the abuse, that certain children may have additional barriers to telling someone and children can show signs or act in ways they hope adults will notice or react to. In some cases, victims may make indirect reports via a friend or staff may overhear conversations. All staff recognise the indicators and signs of </w:t>
      </w:r>
      <w:r w:rsidR="00594161" w:rsidRPr="009450B7">
        <w:rPr>
          <w:rFonts w:ascii="Arial" w:hAnsi="Arial" w:cs="Arial"/>
          <w:bCs/>
          <w:rPrChange w:id="8241" w:author="Heather Hogg" w:date="2024-07-29T17:00:00Z">
            <w:rPr>
              <w:rFonts w:cstheme="minorHAnsi"/>
              <w:bCs/>
              <w:sz w:val="24"/>
              <w:szCs w:val="24"/>
            </w:rPr>
          </w:rPrChange>
        </w:rPr>
        <w:t>child-on-child</w:t>
      </w:r>
      <w:r w:rsidR="00035BE0" w:rsidRPr="009450B7">
        <w:rPr>
          <w:rFonts w:ascii="Arial" w:hAnsi="Arial" w:cs="Arial"/>
          <w:bCs/>
          <w:rPrChange w:id="8242" w:author="Heather Hogg" w:date="2024-07-29T17:00:00Z">
            <w:rPr>
              <w:rFonts w:cstheme="minorHAnsi"/>
              <w:bCs/>
              <w:sz w:val="24"/>
              <w:szCs w:val="24"/>
            </w:rPr>
          </w:rPrChange>
        </w:rPr>
        <w:t xml:space="preserve"> </w:t>
      </w:r>
      <w:r w:rsidRPr="009450B7">
        <w:rPr>
          <w:rFonts w:ascii="Arial" w:hAnsi="Arial" w:cs="Arial"/>
          <w:bCs/>
          <w:rPrChange w:id="8243" w:author="Heather Hogg" w:date="2024-07-29T17:00:00Z">
            <w:rPr>
              <w:rFonts w:cstheme="minorHAnsi"/>
              <w:bCs/>
              <w:sz w:val="24"/>
              <w:szCs w:val="24"/>
            </w:rPr>
          </w:rPrChange>
        </w:rPr>
        <w:t xml:space="preserve">abuse and know how to identify it. </w:t>
      </w:r>
    </w:p>
    <w:p w14:paraId="427C8267" w14:textId="77777777" w:rsidR="00DE3ADD" w:rsidRPr="009450B7" w:rsidRDefault="00DE3ADD" w:rsidP="00DE3ADD">
      <w:pPr>
        <w:rPr>
          <w:rFonts w:ascii="Arial" w:hAnsi="Arial" w:cs="Arial"/>
          <w:bCs/>
          <w:rPrChange w:id="8244" w:author="Heather Hogg" w:date="2024-07-29T17:00:00Z">
            <w:rPr>
              <w:rFonts w:cstheme="minorHAnsi"/>
              <w:bCs/>
              <w:sz w:val="24"/>
              <w:szCs w:val="24"/>
            </w:rPr>
          </w:rPrChange>
        </w:rPr>
      </w:pPr>
    </w:p>
    <w:p w14:paraId="3DA37F23" w14:textId="60B05C7E" w:rsidR="00DE3ADD" w:rsidRPr="009450B7" w:rsidRDefault="001569C2" w:rsidP="00DE3ADD">
      <w:pPr>
        <w:rPr>
          <w:rFonts w:ascii="Arial" w:hAnsi="Arial" w:cs="Arial"/>
          <w:bCs/>
          <w:rPrChange w:id="8245" w:author="Heather Hogg" w:date="2024-07-29T17:00:00Z">
            <w:rPr>
              <w:rFonts w:cstheme="minorHAnsi"/>
              <w:bCs/>
              <w:sz w:val="24"/>
              <w:szCs w:val="24"/>
            </w:rPr>
          </w:rPrChange>
        </w:rPr>
      </w:pPr>
      <w:ins w:id="8246" w:author="Heather Hogg" w:date="2024-07-30T10:49:00Z">
        <w:r>
          <w:rPr>
            <w:rFonts w:ascii="Arial" w:hAnsi="Arial" w:cs="Arial"/>
            <w:bCs/>
          </w:rPr>
          <w:t>Please s</w:t>
        </w:r>
      </w:ins>
      <w:del w:id="8247" w:author="Heather Hogg" w:date="2024-07-30T10:49:00Z">
        <w:r w:rsidR="008625D7" w:rsidRPr="009450B7" w:rsidDel="001569C2">
          <w:rPr>
            <w:rFonts w:ascii="Arial" w:hAnsi="Arial" w:cs="Arial"/>
            <w:bCs/>
            <w:rPrChange w:id="8248" w:author="Heather Hogg" w:date="2024-07-29T17:00:00Z">
              <w:rPr>
                <w:rFonts w:cstheme="minorHAnsi"/>
                <w:bCs/>
                <w:sz w:val="24"/>
                <w:szCs w:val="24"/>
              </w:rPr>
            </w:rPrChange>
          </w:rPr>
          <w:delText>S</w:delText>
        </w:r>
      </w:del>
      <w:r w:rsidR="008625D7" w:rsidRPr="009450B7">
        <w:rPr>
          <w:rFonts w:ascii="Arial" w:hAnsi="Arial" w:cs="Arial"/>
          <w:bCs/>
          <w:rPrChange w:id="8249" w:author="Heather Hogg" w:date="2024-07-29T17:00:00Z">
            <w:rPr>
              <w:rFonts w:cstheme="minorHAnsi"/>
              <w:bCs/>
              <w:sz w:val="24"/>
              <w:szCs w:val="24"/>
            </w:rPr>
          </w:rPrChange>
        </w:rPr>
        <w:t>ee</w:t>
      </w:r>
      <w:r w:rsidR="008625D7" w:rsidRPr="009450B7">
        <w:rPr>
          <w:rFonts w:ascii="Arial" w:hAnsi="Arial" w:cs="Arial"/>
          <w:bCs/>
          <w:i/>
          <w:iCs/>
          <w:rPrChange w:id="8250" w:author="Heather Hogg" w:date="2024-07-29T17:00:00Z">
            <w:rPr>
              <w:rFonts w:cstheme="minorHAnsi"/>
              <w:bCs/>
              <w:i/>
              <w:iCs/>
              <w:sz w:val="24"/>
              <w:szCs w:val="24"/>
            </w:rPr>
          </w:rPrChange>
        </w:rPr>
        <w:t xml:space="preserve"> </w:t>
      </w:r>
      <w:r w:rsidR="00BB6A0D" w:rsidRPr="009450B7">
        <w:rPr>
          <w:rFonts w:ascii="Arial" w:hAnsi="Arial" w:cs="Arial"/>
          <w:bCs/>
          <w:rPrChange w:id="8251" w:author="Heather Hogg" w:date="2024-07-29T17:00:00Z">
            <w:rPr>
              <w:rFonts w:cstheme="minorHAnsi"/>
              <w:bCs/>
              <w:sz w:val="24"/>
              <w:szCs w:val="24"/>
            </w:rPr>
          </w:rPrChange>
        </w:rPr>
        <w:t>page</w:t>
      </w:r>
      <w:r w:rsidR="00BB6A0D" w:rsidRPr="009450B7">
        <w:rPr>
          <w:rFonts w:ascii="Arial" w:hAnsi="Arial" w:cs="Arial"/>
          <w:bCs/>
          <w:i/>
          <w:iCs/>
          <w:rPrChange w:id="8252" w:author="Heather Hogg" w:date="2024-07-29T17:00:00Z">
            <w:rPr>
              <w:rFonts w:cstheme="minorHAnsi"/>
              <w:bCs/>
              <w:i/>
              <w:iCs/>
              <w:sz w:val="24"/>
              <w:szCs w:val="24"/>
            </w:rPr>
          </w:rPrChange>
        </w:rPr>
        <w:t xml:space="preserve"> </w:t>
      </w:r>
      <w:ins w:id="8253" w:author="Heather Hogg" w:date="2024-07-30T10:44:00Z">
        <w:r w:rsidR="00D83073">
          <w:rPr>
            <w:rFonts w:ascii="Arial" w:hAnsi="Arial" w:cs="Arial"/>
            <w:bCs/>
          </w:rPr>
          <w:t>18</w:t>
        </w:r>
      </w:ins>
      <w:del w:id="8254" w:author="Heather Hogg" w:date="2024-07-30T10:44:00Z">
        <w:r w:rsidR="00595157" w:rsidRPr="009450B7" w:rsidDel="00D83073">
          <w:rPr>
            <w:rFonts w:ascii="Arial" w:hAnsi="Arial" w:cs="Arial"/>
            <w:bCs/>
            <w:rPrChange w:id="8255" w:author="Heather Hogg" w:date="2024-07-29T17:00:00Z">
              <w:rPr>
                <w:rFonts w:cstheme="minorHAnsi"/>
                <w:bCs/>
                <w:sz w:val="24"/>
                <w:szCs w:val="24"/>
              </w:rPr>
            </w:rPrChange>
          </w:rPr>
          <w:delText>20</w:delText>
        </w:r>
      </w:del>
      <w:r w:rsidR="00765BD1" w:rsidRPr="009450B7">
        <w:rPr>
          <w:rFonts w:ascii="Arial" w:hAnsi="Arial" w:cs="Arial"/>
          <w:bCs/>
          <w:rPrChange w:id="8256" w:author="Heather Hogg" w:date="2024-07-29T17:00:00Z">
            <w:rPr>
              <w:rFonts w:cstheme="minorHAnsi"/>
              <w:bCs/>
              <w:sz w:val="24"/>
              <w:szCs w:val="24"/>
            </w:rPr>
          </w:rPrChange>
        </w:rPr>
        <w:t xml:space="preserve"> </w:t>
      </w:r>
      <w:r w:rsidR="008625D7" w:rsidRPr="009450B7">
        <w:rPr>
          <w:rFonts w:ascii="Arial" w:hAnsi="Arial" w:cs="Arial"/>
          <w:bCs/>
          <w:i/>
          <w:iCs/>
          <w:rPrChange w:id="8257" w:author="Heather Hogg" w:date="2024-07-29T17:00:00Z">
            <w:rPr>
              <w:rFonts w:cstheme="minorHAnsi"/>
              <w:bCs/>
              <w:i/>
              <w:iCs/>
              <w:sz w:val="24"/>
              <w:szCs w:val="24"/>
            </w:rPr>
          </w:rPrChange>
        </w:rPr>
        <w:t xml:space="preserve">Systems for children to report concerns and abuse </w:t>
      </w:r>
      <w:r w:rsidR="008625D7" w:rsidRPr="009450B7">
        <w:rPr>
          <w:rFonts w:ascii="Arial" w:hAnsi="Arial" w:cs="Arial"/>
          <w:bCs/>
          <w:rPrChange w:id="8258" w:author="Heather Hogg" w:date="2024-07-29T17:00:00Z">
            <w:rPr>
              <w:rFonts w:cstheme="minorHAnsi"/>
              <w:bCs/>
              <w:sz w:val="24"/>
              <w:szCs w:val="24"/>
            </w:rPr>
          </w:rPrChange>
        </w:rPr>
        <w:t xml:space="preserve">for information about </w:t>
      </w:r>
      <w:r w:rsidR="00DE3ADD" w:rsidRPr="009450B7">
        <w:rPr>
          <w:rFonts w:ascii="Arial" w:hAnsi="Arial" w:cs="Arial"/>
          <w:bCs/>
          <w:rPrChange w:id="8259" w:author="Heather Hogg" w:date="2024-07-29T17:00:00Z">
            <w:rPr>
              <w:rFonts w:cstheme="minorHAnsi"/>
              <w:bCs/>
              <w:sz w:val="24"/>
              <w:szCs w:val="24"/>
            </w:rPr>
          </w:rPrChange>
        </w:rPr>
        <w:t>the systems in place for children to confidently report abuse</w:t>
      </w:r>
      <w:r w:rsidR="008625D7" w:rsidRPr="009450B7">
        <w:rPr>
          <w:rFonts w:ascii="Arial" w:hAnsi="Arial" w:cs="Arial"/>
          <w:bCs/>
          <w:rPrChange w:id="8260" w:author="Heather Hogg" w:date="2024-07-29T17:00:00Z">
            <w:rPr>
              <w:rFonts w:cstheme="minorHAnsi"/>
              <w:bCs/>
              <w:sz w:val="24"/>
              <w:szCs w:val="24"/>
            </w:rPr>
          </w:rPrChange>
        </w:rPr>
        <w:t xml:space="preserve">. </w:t>
      </w:r>
    </w:p>
    <w:p w14:paraId="18345066" w14:textId="77777777" w:rsidR="008625D7" w:rsidRPr="009450B7" w:rsidRDefault="008625D7" w:rsidP="00DE3ADD">
      <w:pPr>
        <w:rPr>
          <w:rFonts w:ascii="Arial" w:hAnsi="Arial" w:cs="Arial"/>
          <w:bCs/>
          <w:rPrChange w:id="8261" w:author="Heather Hogg" w:date="2024-07-29T17:00:00Z">
            <w:rPr>
              <w:rFonts w:cstheme="minorHAnsi"/>
              <w:bCs/>
              <w:sz w:val="24"/>
              <w:szCs w:val="24"/>
            </w:rPr>
          </w:rPrChange>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625D7" w:rsidRPr="009450B7" w14:paraId="280B94A4" w14:textId="77777777" w:rsidTr="0018263F">
        <w:tc>
          <w:tcPr>
            <w:tcW w:w="9628" w:type="dxa"/>
          </w:tcPr>
          <w:p w14:paraId="6BBF5726" w14:textId="77777777" w:rsidR="0014339A" w:rsidRDefault="0014339A" w:rsidP="008625D7">
            <w:pPr>
              <w:jc w:val="center"/>
              <w:rPr>
                <w:ins w:id="8262" w:author="Heather Hogg" w:date="2024-07-31T13:32:00Z"/>
                <w:rFonts w:ascii="Arial" w:hAnsi="Arial" w:cs="Arial"/>
                <w:b/>
              </w:rPr>
            </w:pPr>
          </w:p>
          <w:p w14:paraId="207486FF" w14:textId="77777777" w:rsidR="008625D7" w:rsidRDefault="008625D7" w:rsidP="008625D7">
            <w:pPr>
              <w:jc w:val="center"/>
              <w:rPr>
                <w:ins w:id="8263" w:author="Heather Hogg" w:date="2024-07-31T13:32:00Z"/>
                <w:rFonts w:ascii="Arial" w:hAnsi="Arial" w:cs="Arial"/>
                <w:b/>
              </w:rPr>
            </w:pPr>
            <w:r w:rsidRPr="009450B7">
              <w:rPr>
                <w:rFonts w:ascii="Arial" w:hAnsi="Arial" w:cs="Arial"/>
                <w:b/>
                <w:rPrChange w:id="8264" w:author="Heather Hogg" w:date="2024-07-29T17:00:00Z">
                  <w:rPr>
                    <w:rFonts w:cstheme="minorHAnsi"/>
                    <w:b/>
                    <w:sz w:val="24"/>
                    <w:szCs w:val="24"/>
                  </w:rPr>
                </w:rPrChange>
              </w:rPr>
              <w:t xml:space="preserve">If staff have any concerns regarding </w:t>
            </w:r>
            <w:r w:rsidR="00594161" w:rsidRPr="009450B7">
              <w:rPr>
                <w:rFonts w:ascii="Arial" w:hAnsi="Arial" w:cs="Arial"/>
                <w:b/>
                <w:rPrChange w:id="8265" w:author="Heather Hogg" w:date="2024-07-29T17:00:00Z">
                  <w:rPr>
                    <w:rFonts w:cstheme="minorHAnsi"/>
                    <w:b/>
                    <w:sz w:val="24"/>
                    <w:szCs w:val="24"/>
                  </w:rPr>
                </w:rPrChange>
              </w:rPr>
              <w:t>child-on-child</w:t>
            </w:r>
            <w:r w:rsidR="00035BE0" w:rsidRPr="009450B7">
              <w:rPr>
                <w:rFonts w:ascii="Arial" w:hAnsi="Arial" w:cs="Arial"/>
                <w:b/>
                <w:rPrChange w:id="8266" w:author="Heather Hogg" w:date="2024-07-29T17:00:00Z">
                  <w:rPr>
                    <w:rFonts w:cstheme="minorHAnsi"/>
                    <w:b/>
                    <w:sz w:val="24"/>
                    <w:szCs w:val="24"/>
                  </w:rPr>
                </w:rPrChange>
              </w:rPr>
              <w:t xml:space="preserve"> </w:t>
            </w:r>
            <w:r w:rsidRPr="009450B7">
              <w:rPr>
                <w:rFonts w:ascii="Arial" w:hAnsi="Arial" w:cs="Arial"/>
                <w:b/>
                <w:rPrChange w:id="8267" w:author="Heather Hogg" w:date="2024-07-29T17:00:00Z">
                  <w:rPr>
                    <w:rFonts w:cstheme="minorHAnsi"/>
                    <w:b/>
                    <w:sz w:val="24"/>
                    <w:szCs w:val="24"/>
                  </w:rPr>
                </w:rPrChange>
              </w:rPr>
              <w:t xml:space="preserve">abuse, they should speak to the </w:t>
            </w:r>
            <w:r w:rsidR="00BB6A0D" w:rsidRPr="009450B7">
              <w:rPr>
                <w:rFonts w:ascii="Arial" w:hAnsi="Arial" w:cs="Arial"/>
                <w:b/>
                <w:rPrChange w:id="8268" w:author="Heather Hogg" w:date="2024-07-29T17:00:00Z">
                  <w:rPr>
                    <w:rFonts w:cstheme="minorHAnsi"/>
                    <w:b/>
                    <w:sz w:val="24"/>
                    <w:szCs w:val="24"/>
                  </w:rPr>
                </w:rPrChange>
              </w:rPr>
              <w:t>d</w:t>
            </w:r>
            <w:r w:rsidR="00BE61AF" w:rsidRPr="009450B7">
              <w:rPr>
                <w:rFonts w:ascii="Arial" w:hAnsi="Arial" w:cs="Arial"/>
                <w:b/>
                <w:rPrChange w:id="8269" w:author="Heather Hogg" w:date="2024-07-29T17:00:00Z">
                  <w:rPr>
                    <w:rFonts w:cstheme="minorHAnsi"/>
                    <w:b/>
                    <w:sz w:val="24"/>
                    <w:szCs w:val="24"/>
                  </w:rPr>
                </w:rPrChange>
              </w:rPr>
              <w:t xml:space="preserve">esignated safeguarding lead </w:t>
            </w:r>
            <w:r w:rsidRPr="009450B7">
              <w:rPr>
                <w:rFonts w:ascii="Arial" w:hAnsi="Arial" w:cs="Arial"/>
                <w:b/>
                <w:rPrChange w:id="8270" w:author="Heather Hogg" w:date="2024-07-29T17:00:00Z">
                  <w:rPr>
                    <w:rFonts w:cstheme="minorHAnsi"/>
                    <w:b/>
                    <w:sz w:val="24"/>
                    <w:szCs w:val="24"/>
                  </w:rPr>
                </w:rPrChange>
              </w:rPr>
              <w:t>or deputy</w:t>
            </w:r>
          </w:p>
          <w:p w14:paraId="00611913" w14:textId="75662C53" w:rsidR="0014339A" w:rsidRPr="009450B7" w:rsidRDefault="0014339A" w:rsidP="008625D7">
            <w:pPr>
              <w:jc w:val="center"/>
              <w:rPr>
                <w:rFonts w:ascii="Arial" w:hAnsi="Arial" w:cs="Arial"/>
                <w:b/>
                <w:rPrChange w:id="8271" w:author="Heather Hogg" w:date="2024-07-29T17:00:00Z">
                  <w:rPr>
                    <w:rFonts w:cstheme="minorHAnsi"/>
                    <w:b/>
                    <w:sz w:val="24"/>
                    <w:szCs w:val="24"/>
                  </w:rPr>
                </w:rPrChange>
              </w:rPr>
            </w:pPr>
          </w:p>
        </w:tc>
      </w:tr>
    </w:tbl>
    <w:p w14:paraId="445133C3" w14:textId="77777777" w:rsidR="00DE3ADD" w:rsidRPr="009450B7" w:rsidRDefault="00DE3ADD" w:rsidP="00DE3ADD">
      <w:pPr>
        <w:rPr>
          <w:rFonts w:ascii="Arial" w:hAnsi="Arial" w:cs="Arial"/>
          <w:bCs/>
          <w:rPrChange w:id="8272" w:author="Heather Hogg" w:date="2024-07-29T17:00:00Z">
            <w:rPr>
              <w:rFonts w:cstheme="minorHAnsi"/>
              <w:bCs/>
              <w:sz w:val="24"/>
              <w:szCs w:val="24"/>
            </w:rPr>
          </w:rPrChange>
        </w:rPr>
      </w:pPr>
    </w:p>
    <w:p w14:paraId="0953C05D" w14:textId="77777777" w:rsidR="00DE3ADD" w:rsidRPr="009450B7" w:rsidRDefault="00DE3ADD" w:rsidP="00DE3ADD">
      <w:pPr>
        <w:rPr>
          <w:rFonts w:ascii="Arial" w:hAnsi="Arial" w:cs="Arial"/>
          <w:b/>
          <w:rPrChange w:id="8273" w:author="Heather Hogg" w:date="2024-07-29T17:00:00Z">
            <w:rPr>
              <w:rFonts w:cstheme="minorHAnsi"/>
              <w:b/>
              <w:sz w:val="24"/>
              <w:szCs w:val="24"/>
            </w:rPr>
          </w:rPrChange>
        </w:rPr>
      </w:pPr>
      <w:r w:rsidRPr="009450B7">
        <w:rPr>
          <w:rFonts w:ascii="Arial" w:hAnsi="Arial" w:cs="Arial"/>
          <w:b/>
          <w:rPrChange w:id="8274" w:author="Heather Hogg" w:date="2024-07-29T17:00:00Z">
            <w:rPr>
              <w:rFonts w:cstheme="minorHAnsi"/>
              <w:b/>
              <w:sz w:val="24"/>
              <w:szCs w:val="24"/>
            </w:rPr>
          </w:rPrChange>
        </w:rPr>
        <w:t>Action on concerns</w:t>
      </w:r>
    </w:p>
    <w:p w14:paraId="6D07711F" w14:textId="39B376A1" w:rsidR="00DE3ADD" w:rsidRPr="009450B7" w:rsidRDefault="00594161" w:rsidP="00DE3ADD">
      <w:pPr>
        <w:rPr>
          <w:rFonts w:ascii="Arial" w:hAnsi="Arial" w:cs="Arial"/>
          <w:rPrChange w:id="8275" w:author="Heather Hogg" w:date="2024-07-29T17:00:00Z">
            <w:rPr>
              <w:rFonts w:cstheme="minorHAnsi"/>
              <w:sz w:val="24"/>
              <w:szCs w:val="24"/>
            </w:rPr>
          </w:rPrChange>
        </w:rPr>
      </w:pPr>
      <w:r w:rsidRPr="009450B7">
        <w:rPr>
          <w:rFonts w:ascii="Arial" w:hAnsi="Arial" w:cs="Arial"/>
          <w:rPrChange w:id="8276" w:author="Heather Hogg" w:date="2024-07-29T17:00:00Z">
            <w:rPr>
              <w:rFonts w:cstheme="minorHAnsi"/>
              <w:sz w:val="24"/>
              <w:szCs w:val="24"/>
            </w:rPr>
          </w:rPrChange>
        </w:rPr>
        <w:t>Child-on-child</w:t>
      </w:r>
      <w:r w:rsidR="00035BE0" w:rsidRPr="009450B7">
        <w:rPr>
          <w:rFonts w:ascii="Arial" w:hAnsi="Arial" w:cs="Arial"/>
          <w:rPrChange w:id="8277" w:author="Heather Hogg" w:date="2024-07-29T17:00:00Z">
            <w:rPr>
              <w:rFonts w:cstheme="minorHAnsi"/>
              <w:sz w:val="24"/>
              <w:szCs w:val="24"/>
            </w:rPr>
          </w:rPrChange>
        </w:rPr>
        <w:t xml:space="preserve"> </w:t>
      </w:r>
      <w:r w:rsidR="00DE3ADD" w:rsidRPr="009450B7">
        <w:rPr>
          <w:rFonts w:ascii="Arial" w:hAnsi="Arial" w:cs="Arial"/>
          <w:rPrChange w:id="8278" w:author="Heather Hogg" w:date="2024-07-29T17:00:00Z">
            <w:rPr>
              <w:rFonts w:cstheme="minorHAnsi"/>
              <w:sz w:val="24"/>
              <w:szCs w:val="24"/>
            </w:rPr>
          </w:rPrChange>
        </w:rPr>
        <w:t xml:space="preserve">abuse may be a one-off serious incident or an accumulation of incidents. Staff may be able to easily identify some behaviour/s as abusive however in some circumstances it may be less clear. </w:t>
      </w:r>
      <w:ins w:id="8279" w:author="Carol Woods" w:date="2024-07-19T10:23:00Z">
        <w:r w:rsidR="005D7551" w:rsidRPr="009450B7">
          <w:rPr>
            <w:rFonts w:ascii="Arial" w:hAnsi="Arial" w:cs="Arial"/>
            <w:rPrChange w:id="8280" w:author="Heather Hogg" w:date="2024-07-29T17:00:00Z">
              <w:rPr>
                <w:rFonts w:cstheme="minorHAnsi"/>
                <w:sz w:val="24"/>
                <w:szCs w:val="24"/>
              </w:rPr>
            </w:rPrChange>
          </w:rPr>
          <w:t>R</w:t>
        </w:r>
      </w:ins>
      <w:del w:id="8281" w:author="Carol Woods" w:date="2024-07-19T10:23:00Z">
        <w:r w:rsidR="00DE3ADD" w:rsidRPr="009450B7" w:rsidDel="005D7551">
          <w:rPr>
            <w:rFonts w:ascii="Arial" w:hAnsi="Arial" w:cs="Arial"/>
            <w:rPrChange w:id="8282" w:author="Heather Hogg" w:date="2024-07-29T17:00:00Z">
              <w:rPr>
                <w:rFonts w:cstheme="minorHAnsi"/>
                <w:sz w:val="24"/>
                <w:szCs w:val="24"/>
              </w:rPr>
            </w:rPrChange>
          </w:rPr>
          <w:delText>In particular, r</w:delText>
        </w:r>
      </w:del>
      <w:r w:rsidR="00DE3ADD" w:rsidRPr="009450B7">
        <w:rPr>
          <w:rFonts w:ascii="Arial" w:hAnsi="Arial" w:cs="Arial"/>
          <w:rPrChange w:id="8283" w:author="Heather Hogg" w:date="2024-07-29T17:00:00Z">
            <w:rPr>
              <w:rFonts w:cstheme="minorHAnsi"/>
              <w:sz w:val="24"/>
              <w:szCs w:val="24"/>
            </w:rPr>
          </w:rPrChange>
        </w:rPr>
        <w:t xml:space="preserve">eports of sexual violence and harassment are likely to be complex and require difficult professional decisions to be made, often quickly and under pressure. In all cases the initial response to a report is very important. Members of staff will take the concerns seriously and reassure the child that they will be supported and kept safe, regardless of how long it has taken them to come forward. If possible, reports should be managed with </w:t>
      </w:r>
      <w:r w:rsidR="00035BE0" w:rsidRPr="009450B7">
        <w:rPr>
          <w:rFonts w:ascii="Arial" w:hAnsi="Arial" w:cs="Arial"/>
          <w:rPrChange w:id="8284" w:author="Heather Hogg" w:date="2024-07-29T17:00:00Z">
            <w:rPr>
              <w:rFonts w:cstheme="minorHAnsi"/>
              <w:sz w:val="24"/>
              <w:szCs w:val="24"/>
            </w:rPr>
          </w:rPrChange>
        </w:rPr>
        <w:t>two</w:t>
      </w:r>
      <w:r w:rsidR="00DE3ADD" w:rsidRPr="009450B7">
        <w:rPr>
          <w:rFonts w:ascii="Arial" w:hAnsi="Arial" w:cs="Arial"/>
          <w:rPrChange w:id="8285" w:author="Heather Hogg" w:date="2024-07-29T17:00:00Z">
            <w:rPr>
              <w:rFonts w:cstheme="minorHAnsi"/>
              <w:sz w:val="24"/>
              <w:szCs w:val="24"/>
            </w:rPr>
          </w:rPrChange>
        </w:rPr>
        <w:t xml:space="preserve"> members of staff present (preferably one being the </w:t>
      </w:r>
      <w:r w:rsidR="00BB6A0D" w:rsidRPr="009450B7">
        <w:rPr>
          <w:rFonts w:ascii="Arial" w:hAnsi="Arial" w:cs="Arial"/>
          <w:rPrChange w:id="8286" w:author="Heather Hogg" w:date="2024-07-29T17:00:00Z">
            <w:rPr>
              <w:rFonts w:cstheme="minorHAnsi"/>
              <w:sz w:val="24"/>
              <w:szCs w:val="24"/>
            </w:rPr>
          </w:rPrChange>
        </w:rPr>
        <w:t>d</w:t>
      </w:r>
      <w:r w:rsidR="00BE61AF" w:rsidRPr="009450B7">
        <w:rPr>
          <w:rFonts w:ascii="Arial" w:hAnsi="Arial" w:cs="Arial"/>
          <w:rPrChange w:id="8287" w:author="Heather Hogg" w:date="2024-07-29T17:00:00Z">
            <w:rPr>
              <w:rFonts w:cstheme="minorHAnsi"/>
              <w:sz w:val="24"/>
              <w:szCs w:val="24"/>
            </w:rPr>
          </w:rPrChange>
        </w:rPr>
        <w:t xml:space="preserve">esignated safeguarding lead </w:t>
      </w:r>
      <w:r w:rsidR="00DE3ADD" w:rsidRPr="009450B7">
        <w:rPr>
          <w:rFonts w:ascii="Arial" w:hAnsi="Arial" w:cs="Arial"/>
          <w:rPrChange w:id="8288" w:author="Heather Hogg" w:date="2024-07-29T17:00:00Z">
            <w:rPr>
              <w:rFonts w:cstheme="minorHAnsi"/>
              <w:sz w:val="24"/>
              <w:szCs w:val="24"/>
            </w:rPr>
          </w:rPrChange>
        </w:rPr>
        <w:t xml:space="preserve">or a deputy), however this might not be possible in all cases.  The victim will not be given the impression they are creating a problem or made to feel ashamed for making a report or their experience minimised. Abuse which has occurred online or outside of the </w:t>
      </w:r>
      <w:del w:id="8289" w:author="Heather Hogg" w:date="2024-07-30T10:05:00Z">
        <w:r w:rsidR="00DE3ADD" w:rsidRPr="009450B7" w:rsidDel="00EA2BA1">
          <w:rPr>
            <w:rFonts w:ascii="Arial" w:hAnsi="Arial" w:cs="Arial"/>
            <w:rPrChange w:id="8290" w:author="Heather Hogg" w:date="2024-07-29T17:00:00Z">
              <w:rPr>
                <w:rFonts w:cstheme="minorHAnsi"/>
                <w:sz w:val="24"/>
                <w:szCs w:val="24"/>
              </w:rPr>
            </w:rPrChange>
          </w:rPr>
          <w:delText>school/college</w:delText>
        </w:r>
      </w:del>
      <w:ins w:id="8291" w:author="Heather Hogg" w:date="2024-07-30T10:05:00Z">
        <w:r w:rsidR="00EA2BA1">
          <w:rPr>
            <w:rFonts w:ascii="Arial" w:hAnsi="Arial" w:cs="Arial"/>
          </w:rPr>
          <w:t>school</w:t>
        </w:r>
      </w:ins>
      <w:r w:rsidR="00DE3ADD" w:rsidRPr="009450B7">
        <w:rPr>
          <w:rFonts w:ascii="Arial" w:hAnsi="Arial" w:cs="Arial"/>
          <w:rPrChange w:id="8292" w:author="Heather Hogg" w:date="2024-07-29T17:00:00Z">
            <w:rPr>
              <w:rFonts w:cstheme="minorHAnsi"/>
              <w:sz w:val="24"/>
              <w:szCs w:val="24"/>
            </w:rPr>
          </w:rPrChange>
        </w:rPr>
        <w:t xml:space="preserve"> will be treated just as seriously as that which has occurred within the education environment.  </w:t>
      </w:r>
    </w:p>
    <w:p w14:paraId="518B9B16" w14:textId="77777777" w:rsidR="00DE3ADD" w:rsidRPr="009450B7" w:rsidRDefault="00DE3ADD" w:rsidP="00DE3ADD">
      <w:pPr>
        <w:rPr>
          <w:rFonts w:ascii="Arial" w:hAnsi="Arial" w:cs="Arial"/>
          <w:rPrChange w:id="8293" w:author="Heather Hogg" w:date="2024-07-29T17:00:00Z">
            <w:rPr>
              <w:rFonts w:cstheme="minorHAnsi"/>
              <w:sz w:val="24"/>
              <w:szCs w:val="24"/>
            </w:rPr>
          </w:rPrChange>
        </w:rPr>
      </w:pPr>
    </w:p>
    <w:p w14:paraId="73C97953" w14:textId="76EED4BB" w:rsidR="00DE3ADD" w:rsidRPr="009450B7" w:rsidRDefault="00DE3ADD" w:rsidP="00DE3ADD">
      <w:pPr>
        <w:rPr>
          <w:rFonts w:ascii="Arial" w:hAnsi="Arial" w:cs="Arial"/>
          <w:rPrChange w:id="8294" w:author="Heather Hogg" w:date="2024-07-29T17:00:00Z">
            <w:rPr>
              <w:rFonts w:cstheme="minorHAnsi"/>
              <w:sz w:val="24"/>
              <w:szCs w:val="24"/>
            </w:rPr>
          </w:rPrChange>
        </w:rPr>
      </w:pPr>
      <w:r w:rsidRPr="009450B7">
        <w:rPr>
          <w:rFonts w:ascii="Arial" w:hAnsi="Arial" w:cs="Arial"/>
          <w:rPrChange w:id="8295" w:author="Heather Hogg" w:date="2024-07-29T17:00:00Z">
            <w:rPr>
              <w:rFonts w:cstheme="minorHAnsi"/>
              <w:sz w:val="24"/>
              <w:szCs w:val="24"/>
            </w:rPr>
          </w:rPrChange>
        </w:rPr>
        <w:t xml:space="preserve">Staff must follow </w:t>
      </w:r>
      <w:r w:rsidRPr="009450B7">
        <w:rPr>
          <w:rFonts w:ascii="Arial" w:hAnsi="Arial" w:cs="Arial"/>
          <w:i/>
          <w:iCs/>
          <w:rPrChange w:id="8296" w:author="Heather Hogg" w:date="2024-07-29T17:00:00Z">
            <w:rPr>
              <w:rFonts w:cstheme="minorHAnsi"/>
              <w:i/>
              <w:iCs/>
              <w:sz w:val="24"/>
              <w:szCs w:val="24"/>
            </w:rPr>
          </w:rPrChange>
        </w:rPr>
        <w:t xml:space="preserve">Section </w:t>
      </w:r>
      <w:r w:rsidR="00786628" w:rsidRPr="009450B7">
        <w:rPr>
          <w:rFonts w:ascii="Arial" w:hAnsi="Arial" w:cs="Arial"/>
          <w:i/>
          <w:iCs/>
          <w:rPrChange w:id="8297" w:author="Heather Hogg" w:date="2024-07-29T17:00:00Z">
            <w:rPr>
              <w:rFonts w:cstheme="minorHAnsi"/>
              <w:i/>
              <w:iCs/>
              <w:sz w:val="24"/>
              <w:szCs w:val="24"/>
            </w:rPr>
          </w:rPrChange>
        </w:rPr>
        <w:t>6</w:t>
      </w:r>
      <w:r w:rsidRPr="009450B7">
        <w:rPr>
          <w:rFonts w:ascii="Arial" w:hAnsi="Arial" w:cs="Arial"/>
          <w:i/>
          <w:iCs/>
          <w:rPrChange w:id="8298" w:author="Heather Hogg" w:date="2024-07-29T17:00:00Z">
            <w:rPr>
              <w:rFonts w:cstheme="minorHAnsi"/>
              <w:i/>
              <w:iCs/>
              <w:sz w:val="24"/>
              <w:szCs w:val="24"/>
            </w:rPr>
          </w:rPrChange>
        </w:rPr>
        <w:t>.</w:t>
      </w:r>
      <w:r w:rsidR="00786628" w:rsidRPr="009450B7">
        <w:rPr>
          <w:rFonts w:ascii="Arial" w:hAnsi="Arial" w:cs="Arial"/>
          <w:i/>
          <w:iCs/>
          <w:rPrChange w:id="8299" w:author="Heather Hogg" w:date="2024-07-29T17:00:00Z">
            <w:rPr>
              <w:rFonts w:cstheme="minorHAnsi"/>
              <w:i/>
              <w:iCs/>
              <w:sz w:val="24"/>
              <w:szCs w:val="24"/>
            </w:rPr>
          </w:rPrChange>
        </w:rPr>
        <w:t xml:space="preserve"> </w:t>
      </w:r>
      <w:bookmarkStart w:id="8300" w:name="_Hlk111215289"/>
      <w:r w:rsidR="00786628" w:rsidRPr="009450B7">
        <w:rPr>
          <w:rFonts w:ascii="Arial" w:hAnsi="Arial" w:cs="Arial"/>
          <w:i/>
          <w:iCs/>
          <w:rPrChange w:id="8301" w:author="Heather Hogg" w:date="2024-07-29T17:00:00Z">
            <w:rPr>
              <w:rFonts w:cstheme="minorHAnsi"/>
              <w:i/>
              <w:iCs/>
              <w:sz w:val="24"/>
              <w:szCs w:val="24"/>
            </w:rPr>
          </w:rPrChange>
        </w:rPr>
        <w:t>Responding to concerns about a child’s welfare</w:t>
      </w:r>
      <w:r w:rsidRPr="009450B7">
        <w:rPr>
          <w:rFonts w:ascii="Arial" w:hAnsi="Arial" w:cs="Arial"/>
          <w:rPrChange w:id="8302" w:author="Heather Hogg" w:date="2024-07-29T17:00:00Z">
            <w:rPr>
              <w:rFonts w:cstheme="minorHAnsi"/>
              <w:sz w:val="24"/>
              <w:szCs w:val="24"/>
            </w:rPr>
          </w:rPrChange>
        </w:rPr>
        <w:t xml:space="preserve"> </w:t>
      </w:r>
      <w:bookmarkEnd w:id="8300"/>
      <w:r w:rsidRPr="009450B7">
        <w:rPr>
          <w:rFonts w:ascii="Arial" w:hAnsi="Arial" w:cs="Arial"/>
          <w:rPrChange w:id="8303" w:author="Heather Hogg" w:date="2024-07-29T17:00:00Z">
            <w:rPr>
              <w:rFonts w:cstheme="minorHAnsi"/>
              <w:sz w:val="24"/>
              <w:szCs w:val="24"/>
            </w:rPr>
          </w:rPrChange>
        </w:rPr>
        <w:t xml:space="preserve">and discuss the concerns and seek advice from the </w:t>
      </w:r>
      <w:r w:rsidR="00BB6A0D" w:rsidRPr="009450B7">
        <w:rPr>
          <w:rFonts w:ascii="Arial" w:hAnsi="Arial" w:cs="Arial"/>
          <w:rPrChange w:id="8304" w:author="Heather Hogg" w:date="2024-07-29T17:00:00Z">
            <w:rPr>
              <w:rFonts w:cstheme="minorHAnsi"/>
              <w:sz w:val="24"/>
              <w:szCs w:val="24"/>
            </w:rPr>
          </w:rPrChange>
        </w:rPr>
        <w:t>d</w:t>
      </w:r>
      <w:r w:rsidR="00BE61AF" w:rsidRPr="009450B7">
        <w:rPr>
          <w:rFonts w:ascii="Arial" w:hAnsi="Arial" w:cs="Arial"/>
          <w:rPrChange w:id="8305" w:author="Heather Hogg" w:date="2024-07-29T17:00:00Z">
            <w:rPr>
              <w:rFonts w:cstheme="minorHAnsi"/>
              <w:sz w:val="24"/>
              <w:szCs w:val="24"/>
            </w:rPr>
          </w:rPrChange>
        </w:rPr>
        <w:t>esignated safeguarding lead</w:t>
      </w:r>
      <w:r w:rsidRPr="009450B7">
        <w:rPr>
          <w:rFonts w:ascii="Arial" w:hAnsi="Arial" w:cs="Arial"/>
          <w:rPrChange w:id="8306" w:author="Heather Hogg" w:date="2024-07-29T17:00:00Z">
            <w:rPr>
              <w:rFonts w:cstheme="minorHAnsi"/>
              <w:sz w:val="24"/>
              <w:szCs w:val="24"/>
            </w:rPr>
          </w:rPrChange>
        </w:rPr>
        <w:t xml:space="preserve">. </w:t>
      </w:r>
    </w:p>
    <w:p w14:paraId="1340594B" w14:textId="77777777" w:rsidR="00DE3ADD" w:rsidRPr="009450B7" w:rsidRDefault="00DE3ADD" w:rsidP="00DE3ADD">
      <w:pPr>
        <w:rPr>
          <w:rFonts w:ascii="Arial" w:hAnsi="Arial" w:cs="Arial"/>
          <w:rPrChange w:id="8307" w:author="Heather Hogg" w:date="2024-07-29T17:00:00Z">
            <w:rPr>
              <w:rFonts w:cstheme="minorHAnsi"/>
              <w:sz w:val="24"/>
              <w:szCs w:val="24"/>
            </w:rPr>
          </w:rPrChange>
        </w:rPr>
      </w:pPr>
    </w:p>
    <w:p w14:paraId="26AE5AB4" w14:textId="013C4B4D" w:rsidR="00DE3ADD" w:rsidRPr="009450B7" w:rsidRDefault="00DE3ADD" w:rsidP="00DE3ADD">
      <w:pPr>
        <w:rPr>
          <w:rFonts w:ascii="Arial" w:hAnsi="Arial" w:cs="Arial"/>
          <w:b/>
          <w:rPrChange w:id="8308" w:author="Heather Hogg" w:date="2024-07-29T17:00:00Z">
            <w:rPr>
              <w:rFonts w:cstheme="minorHAnsi"/>
              <w:b/>
              <w:sz w:val="24"/>
              <w:szCs w:val="24"/>
            </w:rPr>
          </w:rPrChange>
        </w:rPr>
      </w:pPr>
      <w:r w:rsidRPr="009450B7">
        <w:rPr>
          <w:rFonts w:ascii="Arial" w:hAnsi="Arial" w:cs="Arial"/>
          <w:rPrChange w:id="8309" w:author="Heather Hogg" w:date="2024-07-29T17:00:00Z">
            <w:rPr>
              <w:rFonts w:cstheme="minorHAnsi"/>
              <w:sz w:val="24"/>
              <w:szCs w:val="24"/>
            </w:rPr>
          </w:rPrChange>
        </w:rPr>
        <w:t>When an allegation is made by a pupil</w:t>
      </w:r>
      <w:del w:id="8310" w:author="Heather Hogg" w:date="2024-07-31T14:58:00Z">
        <w:r w:rsidRPr="009450B7" w:rsidDel="001C54DA">
          <w:rPr>
            <w:rFonts w:ascii="Arial" w:hAnsi="Arial" w:cs="Arial"/>
            <w:rPrChange w:id="8311" w:author="Heather Hogg" w:date="2024-07-29T17:00:00Z">
              <w:rPr>
                <w:rFonts w:cstheme="minorHAnsi"/>
                <w:sz w:val="24"/>
                <w:szCs w:val="24"/>
              </w:rPr>
            </w:rPrChange>
          </w:rPr>
          <w:delText>/student</w:delText>
        </w:r>
      </w:del>
      <w:r w:rsidRPr="009450B7">
        <w:rPr>
          <w:rFonts w:ascii="Arial" w:hAnsi="Arial" w:cs="Arial"/>
          <w:rPrChange w:id="8312" w:author="Heather Hogg" w:date="2024-07-29T17:00:00Z">
            <w:rPr>
              <w:rFonts w:cstheme="minorHAnsi"/>
              <w:sz w:val="24"/>
              <w:szCs w:val="24"/>
            </w:rPr>
          </w:rPrChange>
        </w:rPr>
        <w:t xml:space="preserve"> against another pupil</w:t>
      </w:r>
      <w:ins w:id="8313" w:author="Heather Hogg" w:date="2024-07-31T14:58:00Z">
        <w:r w:rsidR="001C54DA">
          <w:rPr>
            <w:rFonts w:ascii="Arial" w:hAnsi="Arial" w:cs="Arial"/>
          </w:rPr>
          <w:t xml:space="preserve"> </w:t>
        </w:r>
      </w:ins>
      <w:del w:id="8314" w:author="Heather Hogg" w:date="2024-07-31T14:58:00Z">
        <w:r w:rsidRPr="009450B7" w:rsidDel="001C54DA">
          <w:rPr>
            <w:rFonts w:ascii="Arial" w:hAnsi="Arial" w:cs="Arial"/>
            <w:rPrChange w:id="8315" w:author="Heather Hogg" w:date="2024-07-29T17:00:00Z">
              <w:rPr>
                <w:rFonts w:cstheme="minorHAnsi"/>
                <w:sz w:val="24"/>
                <w:szCs w:val="24"/>
              </w:rPr>
            </w:rPrChange>
          </w:rPr>
          <w:delText xml:space="preserve">/student, </w:delText>
        </w:r>
      </w:del>
      <w:r w:rsidRPr="009450B7">
        <w:rPr>
          <w:rFonts w:ascii="Arial" w:hAnsi="Arial" w:cs="Arial"/>
          <w:rPrChange w:id="8316" w:author="Heather Hogg" w:date="2024-07-29T17:00:00Z">
            <w:rPr>
              <w:rFonts w:cstheme="minorHAnsi"/>
              <w:sz w:val="24"/>
              <w:szCs w:val="24"/>
            </w:rPr>
          </w:rPrChange>
        </w:rPr>
        <w:t xml:space="preserve">members of staff should consider if the issues raised indicate that the child and/or alleged perpetrator may have low level, emerging needs, complex/serious </w:t>
      </w:r>
      <w:r w:rsidR="004E538C" w:rsidRPr="009450B7">
        <w:rPr>
          <w:rFonts w:ascii="Arial" w:hAnsi="Arial" w:cs="Arial"/>
          <w:rPrChange w:id="8317" w:author="Heather Hogg" w:date="2024-07-29T17:00:00Z">
            <w:rPr>
              <w:rFonts w:cstheme="minorHAnsi"/>
              <w:sz w:val="24"/>
              <w:szCs w:val="24"/>
            </w:rPr>
          </w:rPrChange>
        </w:rPr>
        <w:t>needs,</w:t>
      </w:r>
      <w:r w:rsidRPr="009450B7">
        <w:rPr>
          <w:rFonts w:ascii="Arial" w:hAnsi="Arial" w:cs="Arial"/>
          <w:rPrChange w:id="8318" w:author="Heather Hogg" w:date="2024-07-29T17:00:00Z">
            <w:rPr>
              <w:rFonts w:cstheme="minorHAnsi"/>
              <w:sz w:val="24"/>
              <w:szCs w:val="24"/>
            </w:rPr>
          </w:rPrChange>
        </w:rPr>
        <w:t xml:space="preserve"> or child protection concerns and follow the process outlined in Section </w:t>
      </w:r>
      <w:r w:rsidR="00786628" w:rsidRPr="009450B7">
        <w:rPr>
          <w:rFonts w:ascii="Arial" w:hAnsi="Arial" w:cs="Arial"/>
          <w:rPrChange w:id="8319" w:author="Heather Hogg" w:date="2024-07-29T17:00:00Z">
            <w:rPr>
              <w:rFonts w:cstheme="minorHAnsi"/>
              <w:sz w:val="24"/>
              <w:szCs w:val="24"/>
            </w:rPr>
          </w:rPrChange>
        </w:rPr>
        <w:t>6</w:t>
      </w:r>
      <w:r w:rsidRPr="009450B7">
        <w:rPr>
          <w:rFonts w:ascii="Arial" w:hAnsi="Arial" w:cs="Arial"/>
          <w:rPrChange w:id="8320" w:author="Heather Hogg" w:date="2024-07-29T17:00:00Z">
            <w:rPr>
              <w:rFonts w:cstheme="minorHAnsi"/>
              <w:sz w:val="24"/>
              <w:szCs w:val="24"/>
            </w:rPr>
          </w:rPrChange>
        </w:rPr>
        <w:t xml:space="preserve">. </w:t>
      </w:r>
      <w:r w:rsidR="00786628" w:rsidRPr="009450B7">
        <w:rPr>
          <w:rFonts w:ascii="Arial" w:hAnsi="Arial" w:cs="Arial"/>
          <w:rPrChange w:id="8321" w:author="Heather Hogg" w:date="2024-07-29T17:00:00Z">
            <w:rPr>
              <w:rFonts w:cstheme="minorHAnsi"/>
              <w:sz w:val="24"/>
              <w:szCs w:val="24"/>
            </w:rPr>
          </w:rPrChange>
        </w:rPr>
        <w:t>Responding to concerns about a child’s welfare</w:t>
      </w:r>
      <w:r w:rsidRPr="009450B7">
        <w:rPr>
          <w:rFonts w:ascii="Arial" w:hAnsi="Arial" w:cs="Arial"/>
          <w:rPrChange w:id="8322" w:author="Heather Hogg" w:date="2024-07-29T17:00:00Z">
            <w:rPr>
              <w:rFonts w:cstheme="minorHAnsi"/>
              <w:sz w:val="24"/>
              <w:szCs w:val="24"/>
            </w:rPr>
          </w:rPrChange>
        </w:rPr>
        <w:t xml:space="preserve">. </w:t>
      </w:r>
    </w:p>
    <w:p w14:paraId="09DA77AC" w14:textId="77777777" w:rsidR="00DE3ADD" w:rsidRPr="009450B7" w:rsidRDefault="00DE3ADD" w:rsidP="00DE3ADD">
      <w:pPr>
        <w:rPr>
          <w:rFonts w:ascii="Arial" w:hAnsi="Arial" w:cs="Arial"/>
          <w:rPrChange w:id="8323" w:author="Heather Hogg" w:date="2024-07-29T17:00:00Z">
            <w:rPr>
              <w:rFonts w:cstheme="minorHAnsi"/>
              <w:sz w:val="24"/>
              <w:szCs w:val="24"/>
            </w:rPr>
          </w:rPrChange>
        </w:rPr>
      </w:pPr>
    </w:p>
    <w:p w14:paraId="1D2DB184" w14:textId="6D730EA7" w:rsidR="00DE3ADD" w:rsidRPr="009450B7" w:rsidRDefault="004E538C" w:rsidP="00DE3ADD">
      <w:pPr>
        <w:rPr>
          <w:rFonts w:ascii="Arial" w:hAnsi="Arial" w:cs="Arial"/>
          <w:rPrChange w:id="8324" w:author="Heather Hogg" w:date="2024-07-29T17:00:00Z">
            <w:rPr>
              <w:rFonts w:cstheme="minorHAnsi"/>
              <w:sz w:val="24"/>
              <w:szCs w:val="24"/>
            </w:rPr>
          </w:rPrChange>
        </w:rPr>
      </w:pPr>
      <w:r w:rsidRPr="009450B7">
        <w:rPr>
          <w:rFonts w:ascii="Arial" w:hAnsi="Arial" w:cs="Arial"/>
          <w:rPrChange w:id="8325" w:author="Heather Hogg" w:date="2024-07-29T17:00:00Z">
            <w:rPr>
              <w:rFonts w:cstheme="minorHAnsi"/>
              <w:sz w:val="24"/>
              <w:szCs w:val="24"/>
            </w:rPr>
          </w:rPrChange>
        </w:rPr>
        <w:t>Considerations</w:t>
      </w:r>
      <w:r w:rsidR="00DE3ADD" w:rsidRPr="009450B7">
        <w:rPr>
          <w:rFonts w:ascii="Arial" w:hAnsi="Arial" w:cs="Arial"/>
          <w:rPrChange w:id="8326" w:author="Heather Hogg" w:date="2024-07-29T17:00:00Z">
            <w:rPr>
              <w:rFonts w:cstheme="minorHAnsi"/>
              <w:sz w:val="24"/>
              <w:szCs w:val="24"/>
            </w:rPr>
          </w:rPrChange>
        </w:rPr>
        <w:t xml:space="preserve"> for cases where </w:t>
      </w:r>
      <w:r w:rsidR="00594161" w:rsidRPr="009450B7">
        <w:rPr>
          <w:rFonts w:ascii="Arial" w:hAnsi="Arial" w:cs="Arial"/>
          <w:rPrChange w:id="8327" w:author="Heather Hogg" w:date="2024-07-29T17:00:00Z">
            <w:rPr>
              <w:rFonts w:cstheme="minorHAnsi"/>
              <w:sz w:val="24"/>
              <w:szCs w:val="24"/>
            </w:rPr>
          </w:rPrChange>
        </w:rPr>
        <w:t>child-on-child</w:t>
      </w:r>
      <w:r w:rsidR="00035BE0" w:rsidRPr="009450B7">
        <w:rPr>
          <w:rFonts w:ascii="Arial" w:hAnsi="Arial" w:cs="Arial"/>
          <w:rPrChange w:id="8328" w:author="Heather Hogg" w:date="2024-07-29T17:00:00Z">
            <w:rPr>
              <w:rFonts w:cstheme="minorHAnsi"/>
              <w:sz w:val="24"/>
              <w:szCs w:val="24"/>
            </w:rPr>
          </w:rPrChange>
        </w:rPr>
        <w:t xml:space="preserve"> </w:t>
      </w:r>
      <w:r w:rsidR="00DE3ADD" w:rsidRPr="009450B7">
        <w:rPr>
          <w:rFonts w:ascii="Arial" w:hAnsi="Arial" w:cs="Arial"/>
          <w:rPrChange w:id="8329" w:author="Heather Hogg" w:date="2024-07-29T17:00:00Z">
            <w:rPr>
              <w:rFonts w:cstheme="minorHAnsi"/>
              <w:sz w:val="24"/>
              <w:szCs w:val="24"/>
            </w:rPr>
          </w:rPrChange>
        </w:rPr>
        <w:t>abuse is a factor include:</w:t>
      </w:r>
    </w:p>
    <w:p w14:paraId="7CFFD8FC" w14:textId="77777777" w:rsidR="00DE3ADD" w:rsidRPr="009450B7" w:rsidRDefault="00DE3ADD" w:rsidP="00197F36">
      <w:pPr>
        <w:numPr>
          <w:ilvl w:val="0"/>
          <w:numId w:val="32"/>
        </w:numPr>
        <w:rPr>
          <w:rFonts w:ascii="Arial" w:hAnsi="Arial" w:cs="Arial"/>
          <w:rPrChange w:id="8330" w:author="Heather Hogg" w:date="2024-07-29T17:00:00Z">
            <w:rPr>
              <w:rFonts w:cstheme="minorHAnsi"/>
              <w:sz w:val="24"/>
              <w:szCs w:val="24"/>
            </w:rPr>
          </w:rPrChange>
        </w:rPr>
      </w:pPr>
      <w:r w:rsidRPr="009450B7">
        <w:rPr>
          <w:rFonts w:ascii="Arial" w:hAnsi="Arial" w:cs="Arial"/>
          <w:rPrChange w:id="8331" w:author="Heather Hogg" w:date="2024-07-29T17:00:00Z">
            <w:rPr>
              <w:rFonts w:cstheme="minorHAnsi"/>
              <w:sz w:val="24"/>
              <w:szCs w:val="24"/>
            </w:rPr>
          </w:rPrChange>
        </w:rPr>
        <w:t>What are the wishes of victims in terms of how they want to proceed?</w:t>
      </w:r>
    </w:p>
    <w:p w14:paraId="7E34390C" w14:textId="6D2FE3F8" w:rsidR="00DE3ADD" w:rsidRPr="009450B7" w:rsidRDefault="00DE3ADD" w:rsidP="00197F36">
      <w:pPr>
        <w:numPr>
          <w:ilvl w:val="0"/>
          <w:numId w:val="32"/>
        </w:numPr>
        <w:rPr>
          <w:rFonts w:ascii="Arial" w:hAnsi="Arial" w:cs="Arial"/>
          <w:rPrChange w:id="8332" w:author="Heather Hogg" w:date="2024-07-29T17:00:00Z">
            <w:rPr>
              <w:rFonts w:cstheme="minorHAnsi"/>
              <w:sz w:val="24"/>
              <w:szCs w:val="24"/>
            </w:rPr>
          </w:rPrChange>
        </w:rPr>
      </w:pPr>
      <w:r w:rsidRPr="009450B7">
        <w:rPr>
          <w:rFonts w:ascii="Arial" w:hAnsi="Arial" w:cs="Arial"/>
          <w:rPrChange w:id="8333" w:author="Heather Hogg" w:date="2024-07-29T17:00:00Z">
            <w:rPr>
              <w:rFonts w:cstheme="minorHAnsi"/>
              <w:sz w:val="24"/>
              <w:szCs w:val="24"/>
            </w:rPr>
          </w:rPrChange>
        </w:rPr>
        <w:t>What is the nature, extent and context of the behaviour including verbal, physical, sexual (including sharing of nudes/semi-nudes) and/or online abuse?</w:t>
      </w:r>
      <w:r w:rsidR="0030547F" w:rsidRPr="009450B7">
        <w:rPr>
          <w:rFonts w:ascii="Arial" w:hAnsi="Arial" w:cs="Arial"/>
          <w:rPrChange w:id="8334" w:author="Heather Hogg" w:date="2024-07-29T17:00:00Z">
            <w:rPr>
              <w:rFonts w:cstheme="minorHAnsi"/>
              <w:sz w:val="24"/>
              <w:szCs w:val="24"/>
            </w:rPr>
          </w:rPrChange>
        </w:rPr>
        <w:t xml:space="preserve"> </w:t>
      </w:r>
      <w:r w:rsidRPr="009450B7">
        <w:rPr>
          <w:rFonts w:ascii="Arial" w:hAnsi="Arial" w:cs="Arial"/>
          <w:rPrChange w:id="8335" w:author="Heather Hogg" w:date="2024-07-29T17:00:00Z">
            <w:rPr>
              <w:rFonts w:cstheme="minorHAnsi"/>
              <w:sz w:val="24"/>
              <w:szCs w:val="24"/>
            </w:rPr>
          </w:rPrChange>
        </w:rPr>
        <w:t xml:space="preserve">Was there coercion, physical aggression, bullying, bribery or attempts to ensure secrecy? What was the </w:t>
      </w:r>
      <w:r w:rsidR="0030547F" w:rsidRPr="009450B7">
        <w:rPr>
          <w:rFonts w:ascii="Arial" w:hAnsi="Arial" w:cs="Arial"/>
          <w:rPrChange w:id="8336" w:author="Heather Hogg" w:date="2024-07-29T17:00:00Z">
            <w:rPr>
              <w:rFonts w:cstheme="minorHAnsi"/>
              <w:sz w:val="24"/>
              <w:szCs w:val="24"/>
            </w:rPr>
          </w:rPrChange>
        </w:rPr>
        <w:t xml:space="preserve">time, location, </w:t>
      </w:r>
      <w:r w:rsidRPr="009450B7">
        <w:rPr>
          <w:rFonts w:ascii="Arial" w:hAnsi="Arial" w:cs="Arial"/>
          <w:rPrChange w:id="8337" w:author="Heather Hogg" w:date="2024-07-29T17:00:00Z">
            <w:rPr>
              <w:rFonts w:cstheme="minorHAnsi"/>
              <w:sz w:val="24"/>
              <w:szCs w:val="24"/>
            </w:rPr>
          </w:rPrChange>
        </w:rPr>
        <w:t>duration</w:t>
      </w:r>
      <w:r w:rsidR="00035BE0" w:rsidRPr="009450B7">
        <w:rPr>
          <w:rFonts w:ascii="Arial" w:hAnsi="Arial" w:cs="Arial"/>
          <w:rPrChange w:id="8338" w:author="Heather Hogg" w:date="2024-07-29T17:00:00Z">
            <w:rPr>
              <w:rFonts w:cstheme="minorHAnsi"/>
              <w:sz w:val="24"/>
              <w:szCs w:val="24"/>
            </w:rPr>
          </w:rPrChange>
        </w:rPr>
        <w:t>,</w:t>
      </w:r>
      <w:r w:rsidRPr="009450B7">
        <w:rPr>
          <w:rFonts w:ascii="Arial" w:hAnsi="Arial" w:cs="Arial"/>
          <w:rPrChange w:id="8339" w:author="Heather Hogg" w:date="2024-07-29T17:00:00Z">
            <w:rPr>
              <w:rFonts w:cstheme="minorHAnsi"/>
              <w:sz w:val="24"/>
              <w:szCs w:val="24"/>
            </w:rPr>
          </w:rPrChange>
        </w:rPr>
        <w:t xml:space="preserve"> and frequency? Is the incident a one off or a sustained pattern of abuse? (</w:t>
      </w:r>
      <w:r w:rsidR="004E538C" w:rsidRPr="009450B7">
        <w:rPr>
          <w:rFonts w:ascii="Arial" w:hAnsi="Arial" w:cs="Arial"/>
          <w:rPrChange w:id="8340" w:author="Heather Hogg" w:date="2024-07-29T17:00:00Z">
            <w:rPr>
              <w:rFonts w:cstheme="minorHAnsi"/>
              <w:sz w:val="24"/>
              <w:szCs w:val="24"/>
            </w:rPr>
          </w:rPrChange>
        </w:rPr>
        <w:t>Remember</w:t>
      </w:r>
      <w:r w:rsidRPr="009450B7">
        <w:rPr>
          <w:rFonts w:ascii="Arial" w:hAnsi="Arial" w:cs="Arial"/>
          <w:rPrChange w:id="8341" w:author="Heather Hogg" w:date="2024-07-29T17:00:00Z">
            <w:rPr>
              <w:rFonts w:cstheme="minorHAnsi"/>
              <w:sz w:val="24"/>
              <w:szCs w:val="24"/>
            </w:rPr>
          </w:rPrChange>
        </w:rPr>
        <w:t xml:space="preserve"> there may be other forms of abuse in addition to what has been reported) Were other children and /or adults involved? Has a crime been committed and/or </w:t>
      </w:r>
      <w:r w:rsidR="00DC543F" w:rsidRPr="009450B7">
        <w:rPr>
          <w:rFonts w:ascii="Arial" w:hAnsi="Arial" w:cs="Arial"/>
          <w:rPrChange w:id="8342" w:author="Heather Hogg" w:date="2024-07-29T17:00:00Z">
            <w:rPr>
              <w:rFonts w:cstheme="minorHAnsi"/>
              <w:sz w:val="24"/>
              <w:szCs w:val="24"/>
            </w:rPr>
          </w:rPrChange>
        </w:rPr>
        <w:t xml:space="preserve">have </w:t>
      </w:r>
      <w:r w:rsidRPr="009450B7">
        <w:rPr>
          <w:rFonts w:ascii="Arial" w:hAnsi="Arial" w:cs="Arial"/>
          <w:rPrChange w:id="8343" w:author="Heather Hogg" w:date="2024-07-29T17:00:00Z">
            <w:rPr>
              <w:rFonts w:cstheme="minorHAnsi"/>
              <w:sz w:val="24"/>
              <w:szCs w:val="24"/>
            </w:rPr>
          </w:rPrChange>
        </w:rPr>
        <w:t>any harmfully sexual behaviour</w:t>
      </w:r>
      <w:r w:rsidR="00DC543F" w:rsidRPr="009450B7">
        <w:rPr>
          <w:rFonts w:ascii="Arial" w:hAnsi="Arial" w:cs="Arial"/>
          <w:rPrChange w:id="8344" w:author="Heather Hogg" w:date="2024-07-29T17:00:00Z">
            <w:rPr>
              <w:rFonts w:cstheme="minorHAnsi"/>
              <w:sz w:val="24"/>
              <w:szCs w:val="24"/>
            </w:rPr>
          </w:rPrChange>
        </w:rPr>
        <w:t>s</w:t>
      </w:r>
      <w:r w:rsidRPr="009450B7">
        <w:rPr>
          <w:rFonts w:ascii="Arial" w:hAnsi="Arial" w:cs="Arial"/>
          <w:rPrChange w:id="8345" w:author="Heather Hogg" w:date="2024-07-29T17:00:00Z">
            <w:rPr>
              <w:rFonts w:cstheme="minorHAnsi"/>
              <w:sz w:val="24"/>
              <w:szCs w:val="24"/>
            </w:rPr>
          </w:rPrChange>
        </w:rPr>
        <w:t xml:space="preserve"> been displayed?</w:t>
      </w:r>
    </w:p>
    <w:p w14:paraId="347D8B27" w14:textId="34DAD99A" w:rsidR="00DE3ADD" w:rsidRPr="009450B7" w:rsidRDefault="00DE3ADD" w:rsidP="00197F36">
      <w:pPr>
        <w:numPr>
          <w:ilvl w:val="0"/>
          <w:numId w:val="32"/>
        </w:numPr>
        <w:rPr>
          <w:rFonts w:ascii="Arial" w:hAnsi="Arial" w:cs="Arial"/>
          <w:rPrChange w:id="8346" w:author="Heather Hogg" w:date="2024-07-29T17:00:00Z">
            <w:rPr>
              <w:rFonts w:cstheme="minorHAnsi"/>
              <w:sz w:val="24"/>
              <w:szCs w:val="24"/>
            </w:rPr>
          </w:rPrChange>
        </w:rPr>
      </w:pPr>
      <w:r w:rsidRPr="009450B7">
        <w:rPr>
          <w:rFonts w:ascii="Arial" w:hAnsi="Arial" w:cs="Arial"/>
          <w:rPrChange w:id="8347" w:author="Heather Hogg" w:date="2024-07-29T17:00:00Z">
            <w:rPr>
              <w:rFonts w:cstheme="minorHAnsi"/>
              <w:sz w:val="24"/>
              <w:szCs w:val="24"/>
            </w:rPr>
          </w:rPrChange>
        </w:rPr>
        <w:t xml:space="preserve">What is the child’s age, development, capacity to understand and make decisions (including anything that might have had an impact on this </w:t>
      </w:r>
      <w:r w:rsidR="00DC543F" w:rsidRPr="009450B7">
        <w:rPr>
          <w:rFonts w:ascii="Arial" w:hAnsi="Arial" w:cs="Arial"/>
          <w:rPrChange w:id="8348" w:author="Heather Hogg" w:date="2024-07-29T17:00:00Z">
            <w:rPr>
              <w:rFonts w:cstheme="minorHAnsi"/>
              <w:sz w:val="24"/>
              <w:szCs w:val="24"/>
            </w:rPr>
          </w:rPrChange>
        </w:rPr>
        <w:t>e.g.</w:t>
      </w:r>
      <w:ins w:id="8349" w:author="Carol Woods" w:date="2024-07-19T10:24:00Z">
        <w:r w:rsidR="005D7551" w:rsidRPr="009450B7">
          <w:rPr>
            <w:rFonts w:ascii="Arial" w:hAnsi="Arial" w:cs="Arial"/>
            <w:rPrChange w:id="8350" w:author="Heather Hogg" w:date="2024-07-29T17:00:00Z">
              <w:rPr>
                <w:rFonts w:cstheme="minorHAnsi"/>
                <w:sz w:val="24"/>
                <w:szCs w:val="24"/>
              </w:rPr>
            </w:rPrChange>
          </w:rPr>
          <w:t>,</w:t>
        </w:r>
      </w:ins>
      <w:r w:rsidRPr="009450B7">
        <w:rPr>
          <w:rFonts w:ascii="Arial" w:hAnsi="Arial" w:cs="Arial"/>
          <w:rPrChange w:id="8351" w:author="Heather Hogg" w:date="2024-07-29T17:00:00Z">
            <w:rPr>
              <w:rFonts w:cstheme="minorHAnsi"/>
              <w:sz w:val="24"/>
              <w:szCs w:val="24"/>
            </w:rPr>
          </w:rPrChange>
        </w:rPr>
        <w:t xml:space="preserve"> coercion), and family and social circumstances? What is the nature of the relationship between the children involved? Are they in a current or previous intimate personal relationship, do they live in the same household or setting, attend the same </w:t>
      </w:r>
      <w:del w:id="8352" w:author="Heather Hogg" w:date="2024-07-30T10:05:00Z">
        <w:r w:rsidRPr="009450B7" w:rsidDel="00EA2BA1">
          <w:rPr>
            <w:rFonts w:ascii="Arial" w:hAnsi="Arial" w:cs="Arial"/>
            <w:rPrChange w:id="8353" w:author="Heather Hogg" w:date="2024-07-29T17:00:00Z">
              <w:rPr>
                <w:rFonts w:cstheme="minorHAnsi"/>
                <w:sz w:val="24"/>
                <w:szCs w:val="24"/>
              </w:rPr>
            </w:rPrChange>
          </w:rPr>
          <w:delText>school/college</w:delText>
        </w:r>
      </w:del>
      <w:ins w:id="8354" w:author="Heather Hogg" w:date="2024-07-30T10:05:00Z">
        <w:r w:rsidR="00EA2BA1">
          <w:rPr>
            <w:rFonts w:ascii="Arial" w:hAnsi="Arial" w:cs="Arial"/>
          </w:rPr>
          <w:t>school</w:t>
        </w:r>
      </w:ins>
      <w:r w:rsidRPr="009450B7">
        <w:rPr>
          <w:rFonts w:ascii="Arial" w:hAnsi="Arial" w:cs="Arial"/>
          <w:rPrChange w:id="8355" w:author="Heather Hogg" w:date="2024-07-29T17:00:00Z">
            <w:rPr>
              <w:rFonts w:cstheme="minorHAnsi"/>
              <w:sz w:val="24"/>
              <w:szCs w:val="24"/>
            </w:rPr>
          </w:rPrChange>
        </w:rPr>
        <w:t xml:space="preserve">, </w:t>
      </w:r>
      <w:r w:rsidR="004E538C" w:rsidRPr="009450B7">
        <w:rPr>
          <w:rFonts w:ascii="Arial" w:hAnsi="Arial" w:cs="Arial"/>
          <w:rPrChange w:id="8356" w:author="Heather Hogg" w:date="2024-07-29T17:00:00Z">
            <w:rPr>
              <w:rFonts w:cstheme="minorHAnsi"/>
              <w:sz w:val="24"/>
              <w:szCs w:val="24"/>
            </w:rPr>
          </w:rPrChange>
        </w:rPr>
        <w:t>classes,</w:t>
      </w:r>
      <w:r w:rsidRPr="009450B7">
        <w:rPr>
          <w:rFonts w:ascii="Arial" w:hAnsi="Arial" w:cs="Arial"/>
          <w:rPrChange w:id="8357" w:author="Heather Hogg" w:date="2024-07-29T17:00:00Z">
            <w:rPr>
              <w:rFonts w:cstheme="minorHAnsi"/>
              <w:sz w:val="24"/>
              <w:szCs w:val="24"/>
            </w:rPr>
          </w:rPrChange>
        </w:rPr>
        <w:t xml:space="preserve"> or transport?</w:t>
      </w:r>
    </w:p>
    <w:p w14:paraId="4F503281" w14:textId="587A5FC6" w:rsidR="00DE3ADD" w:rsidRPr="009450B7" w:rsidRDefault="00DE3ADD" w:rsidP="00197F36">
      <w:pPr>
        <w:numPr>
          <w:ilvl w:val="0"/>
          <w:numId w:val="32"/>
        </w:numPr>
        <w:rPr>
          <w:rFonts w:ascii="Arial" w:hAnsi="Arial" w:cs="Arial"/>
          <w:rPrChange w:id="8358" w:author="Heather Hogg" w:date="2024-07-29T17:00:00Z">
            <w:rPr>
              <w:rFonts w:cstheme="minorHAnsi"/>
              <w:sz w:val="24"/>
              <w:szCs w:val="24"/>
            </w:rPr>
          </w:rPrChange>
        </w:rPr>
      </w:pPr>
      <w:r w:rsidRPr="009450B7">
        <w:rPr>
          <w:rFonts w:ascii="Arial" w:hAnsi="Arial" w:cs="Arial"/>
          <w:rPrChange w:id="8359" w:author="Heather Hogg" w:date="2024-07-29T17:00:00Z">
            <w:rPr>
              <w:rFonts w:cstheme="minorHAnsi"/>
              <w:sz w:val="24"/>
              <w:szCs w:val="24"/>
            </w:rPr>
          </w:rPrChange>
        </w:rPr>
        <w:t>What are the relative chronological and developmental ages of the children? Does the victim or perpetrator have a disability or learning difficulty? Are there are any differentials in power</w:t>
      </w:r>
      <w:r w:rsidR="007833F1" w:rsidRPr="009450B7">
        <w:rPr>
          <w:rFonts w:ascii="Arial" w:hAnsi="Arial" w:cs="Arial"/>
          <w:rPrChange w:id="8360" w:author="Heather Hogg" w:date="2024-07-29T17:00:00Z">
            <w:rPr>
              <w:rFonts w:cstheme="minorHAnsi"/>
              <w:sz w:val="24"/>
              <w:szCs w:val="24"/>
            </w:rPr>
          </w:rPrChange>
        </w:rPr>
        <w:t xml:space="preserve">, social </w:t>
      </w:r>
      <w:r w:rsidR="004E538C" w:rsidRPr="009450B7">
        <w:rPr>
          <w:rFonts w:ascii="Arial" w:hAnsi="Arial" w:cs="Arial"/>
          <w:rPrChange w:id="8361" w:author="Heather Hogg" w:date="2024-07-29T17:00:00Z">
            <w:rPr>
              <w:rFonts w:cstheme="minorHAnsi"/>
              <w:sz w:val="24"/>
              <w:szCs w:val="24"/>
            </w:rPr>
          </w:rPrChange>
        </w:rPr>
        <w:t>standing,</w:t>
      </w:r>
      <w:r w:rsidR="007833F1" w:rsidRPr="009450B7">
        <w:rPr>
          <w:rFonts w:ascii="Arial" w:hAnsi="Arial" w:cs="Arial"/>
          <w:rPrChange w:id="8362" w:author="Heather Hogg" w:date="2024-07-29T17:00:00Z">
            <w:rPr>
              <w:rFonts w:cstheme="minorHAnsi"/>
              <w:sz w:val="24"/>
              <w:szCs w:val="24"/>
            </w:rPr>
          </w:rPrChange>
        </w:rPr>
        <w:t xml:space="preserve"> </w:t>
      </w:r>
      <w:r w:rsidRPr="009450B7">
        <w:rPr>
          <w:rFonts w:ascii="Arial" w:hAnsi="Arial" w:cs="Arial"/>
          <w:rPrChange w:id="8363" w:author="Heather Hogg" w:date="2024-07-29T17:00:00Z">
            <w:rPr>
              <w:rFonts w:cstheme="minorHAnsi"/>
              <w:sz w:val="24"/>
              <w:szCs w:val="24"/>
            </w:rPr>
          </w:rPrChange>
        </w:rPr>
        <w:t xml:space="preserve">or authority? </w:t>
      </w:r>
    </w:p>
    <w:p w14:paraId="52AE68D0" w14:textId="77777777" w:rsidR="00DE3ADD" w:rsidRPr="009450B7" w:rsidRDefault="00DE3ADD" w:rsidP="00197F36">
      <w:pPr>
        <w:numPr>
          <w:ilvl w:val="0"/>
          <w:numId w:val="32"/>
        </w:numPr>
        <w:rPr>
          <w:rFonts w:ascii="Arial" w:hAnsi="Arial" w:cs="Arial"/>
          <w:rPrChange w:id="8364" w:author="Heather Hogg" w:date="2024-07-29T17:00:00Z">
            <w:rPr>
              <w:rFonts w:cstheme="minorHAnsi"/>
              <w:sz w:val="24"/>
              <w:szCs w:val="24"/>
            </w:rPr>
          </w:rPrChange>
        </w:rPr>
      </w:pPr>
      <w:r w:rsidRPr="009450B7">
        <w:rPr>
          <w:rFonts w:ascii="Arial" w:hAnsi="Arial" w:cs="Arial"/>
          <w:rPrChange w:id="8365" w:author="Heather Hogg" w:date="2024-07-29T17:00:00Z">
            <w:rPr>
              <w:rFonts w:cstheme="minorHAnsi"/>
              <w:sz w:val="24"/>
              <w:szCs w:val="24"/>
            </w:rPr>
          </w:rPrChange>
        </w:rPr>
        <w:t xml:space="preserve">Is the behaviour age appropriate or not? Does it involve inappropriate sexual knowledge or motivation? </w:t>
      </w:r>
    </w:p>
    <w:p w14:paraId="07F7C743" w14:textId="58F95E7C" w:rsidR="00DE3ADD" w:rsidRPr="009450B7" w:rsidRDefault="00DE3ADD" w:rsidP="00197F36">
      <w:pPr>
        <w:numPr>
          <w:ilvl w:val="0"/>
          <w:numId w:val="32"/>
        </w:numPr>
        <w:rPr>
          <w:rFonts w:ascii="Arial" w:hAnsi="Arial" w:cs="Arial"/>
          <w:rPrChange w:id="8366" w:author="Heather Hogg" w:date="2024-07-29T17:00:00Z">
            <w:rPr>
              <w:rFonts w:cstheme="minorHAnsi"/>
              <w:sz w:val="24"/>
              <w:szCs w:val="24"/>
            </w:rPr>
          </w:rPrChange>
        </w:rPr>
      </w:pPr>
      <w:r w:rsidRPr="009450B7">
        <w:rPr>
          <w:rFonts w:ascii="Arial" w:hAnsi="Arial" w:cs="Arial"/>
          <w:rPrChange w:id="8367" w:author="Heather Hogg" w:date="2024-07-29T17:00:00Z">
            <w:rPr>
              <w:rFonts w:cstheme="minorHAnsi"/>
              <w:sz w:val="24"/>
              <w:szCs w:val="24"/>
            </w:rPr>
          </w:rPrChange>
        </w:rPr>
        <w:t xml:space="preserve">Are there any risks to the child victim or alleged perpetrator themselves and others </w:t>
      </w:r>
      <w:r w:rsidR="00784942" w:rsidRPr="009450B7">
        <w:rPr>
          <w:rFonts w:ascii="Arial" w:hAnsi="Arial" w:cs="Arial"/>
          <w:rPrChange w:id="8368" w:author="Heather Hogg" w:date="2024-07-29T17:00:00Z">
            <w:rPr>
              <w:rFonts w:cstheme="minorHAnsi"/>
              <w:sz w:val="24"/>
              <w:szCs w:val="24"/>
            </w:rPr>
          </w:rPrChange>
        </w:rPr>
        <w:t>e.g.</w:t>
      </w:r>
      <w:ins w:id="8369" w:author="Carol Woods" w:date="2024-07-19T10:24:00Z">
        <w:r w:rsidR="005D7551" w:rsidRPr="009450B7">
          <w:rPr>
            <w:rFonts w:ascii="Arial" w:hAnsi="Arial" w:cs="Arial"/>
            <w:rPrChange w:id="8370" w:author="Heather Hogg" w:date="2024-07-29T17:00:00Z">
              <w:rPr>
                <w:rFonts w:cstheme="minorHAnsi"/>
                <w:sz w:val="24"/>
                <w:szCs w:val="24"/>
              </w:rPr>
            </w:rPrChange>
          </w:rPr>
          <w:t>,</w:t>
        </w:r>
      </w:ins>
      <w:r w:rsidRPr="009450B7">
        <w:rPr>
          <w:rFonts w:ascii="Arial" w:hAnsi="Arial" w:cs="Arial"/>
          <w:rPrChange w:id="8371" w:author="Heather Hogg" w:date="2024-07-29T17:00:00Z">
            <w:rPr>
              <w:rFonts w:cstheme="minorHAnsi"/>
              <w:sz w:val="24"/>
              <w:szCs w:val="24"/>
            </w:rPr>
          </w:rPrChange>
        </w:rPr>
        <w:t xml:space="preserve"> other children in </w:t>
      </w:r>
      <w:del w:id="8372" w:author="Heather Hogg" w:date="2024-07-30T10:05:00Z">
        <w:r w:rsidRPr="009450B7" w:rsidDel="00EA2BA1">
          <w:rPr>
            <w:rFonts w:ascii="Arial" w:hAnsi="Arial" w:cs="Arial"/>
            <w:rPrChange w:id="8373" w:author="Heather Hogg" w:date="2024-07-29T17:00:00Z">
              <w:rPr>
                <w:rFonts w:cstheme="minorHAnsi"/>
                <w:sz w:val="24"/>
                <w:szCs w:val="24"/>
              </w:rPr>
            </w:rPrChange>
          </w:rPr>
          <w:delText>school/college</w:delText>
        </w:r>
      </w:del>
      <w:ins w:id="8374" w:author="Heather Hogg" w:date="2024-07-30T10:05:00Z">
        <w:r w:rsidR="00EA2BA1">
          <w:rPr>
            <w:rFonts w:ascii="Arial" w:hAnsi="Arial" w:cs="Arial"/>
          </w:rPr>
          <w:t>school</w:t>
        </w:r>
      </w:ins>
      <w:r w:rsidRPr="009450B7">
        <w:rPr>
          <w:rFonts w:ascii="Arial" w:hAnsi="Arial" w:cs="Arial"/>
          <w:rPrChange w:id="8375" w:author="Heather Hogg" w:date="2024-07-29T17:00:00Z">
            <w:rPr>
              <w:rFonts w:cstheme="minorHAnsi"/>
              <w:sz w:val="24"/>
              <w:szCs w:val="24"/>
            </w:rPr>
          </w:rPrChange>
        </w:rPr>
        <w:t>, adult students</w:t>
      </w:r>
      <w:ins w:id="8376" w:author="Heather Hogg" w:date="2024-07-31T14:58:00Z">
        <w:r w:rsidR="0068284F">
          <w:rPr>
            <w:rFonts w:ascii="Arial" w:hAnsi="Arial" w:cs="Arial"/>
          </w:rPr>
          <w:t xml:space="preserve"> over the age of 18</w:t>
        </w:r>
      </w:ins>
      <w:r w:rsidRPr="009450B7">
        <w:rPr>
          <w:rFonts w:ascii="Arial" w:hAnsi="Arial" w:cs="Arial"/>
          <w:rPrChange w:id="8377" w:author="Heather Hogg" w:date="2024-07-29T17:00:00Z">
            <w:rPr>
              <w:rFonts w:cstheme="minorHAnsi"/>
              <w:sz w:val="24"/>
              <w:szCs w:val="24"/>
            </w:rPr>
          </w:rPrChange>
        </w:rPr>
        <w:t xml:space="preserve">, </w:t>
      </w:r>
      <w:del w:id="8378" w:author="Heather Hogg" w:date="2024-07-30T10:05:00Z">
        <w:r w:rsidRPr="009450B7" w:rsidDel="00EA2BA1">
          <w:rPr>
            <w:rFonts w:ascii="Arial" w:hAnsi="Arial" w:cs="Arial"/>
            <w:rPrChange w:id="8379" w:author="Heather Hogg" w:date="2024-07-29T17:00:00Z">
              <w:rPr>
                <w:rFonts w:cstheme="minorHAnsi"/>
                <w:sz w:val="24"/>
                <w:szCs w:val="24"/>
              </w:rPr>
            </w:rPrChange>
          </w:rPr>
          <w:delText>school/college</w:delText>
        </w:r>
      </w:del>
      <w:ins w:id="8380" w:author="Heather Hogg" w:date="2024-07-30T10:05:00Z">
        <w:r w:rsidR="00EA2BA1">
          <w:rPr>
            <w:rFonts w:ascii="Arial" w:hAnsi="Arial" w:cs="Arial"/>
          </w:rPr>
          <w:t>school</w:t>
        </w:r>
      </w:ins>
      <w:r w:rsidRPr="009450B7">
        <w:rPr>
          <w:rFonts w:ascii="Arial" w:hAnsi="Arial" w:cs="Arial"/>
          <w:rPrChange w:id="8381" w:author="Heather Hogg" w:date="2024-07-29T17:00:00Z">
            <w:rPr>
              <w:rFonts w:cstheme="minorHAnsi"/>
              <w:sz w:val="24"/>
              <w:szCs w:val="24"/>
            </w:rPr>
          </w:rPrChange>
        </w:rPr>
        <w:t xml:space="preserve"> staff, in the child’s household</w:t>
      </w:r>
      <w:r w:rsidR="007833F1" w:rsidRPr="009450B7">
        <w:rPr>
          <w:rFonts w:ascii="Arial" w:hAnsi="Arial" w:cs="Arial"/>
          <w:rPrChange w:id="8382" w:author="Heather Hogg" w:date="2024-07-29T17:00:00Z">
            <w:rPr>
              <w:rFonts w:cstheme="minorHAnsi"/>
              <w:sz w:val="24"/>
              <w:szCs w:val="24"/>
            </w:rPr>
          </w:rPrChange>
        </w:rPr>
        <w:t xml:space="preserve"> (particularly siblings or other children related to the household)</w:t>
      </w:r>
      <w:r w:rsidRPr="009450B7">
        <w:rPr>
          <w:rFonts w:ascii="Arial" w:hAnsi="Arial" w:cs="Arial"/>
          <w:rPrChange w:id="8383" w:author="Heather Hogg" w:date="2024-07-29T17:00:00Z">
            <w:rPr>
              <w:rFonts w:cstheme="minorHAnsi"/>
              <w:sz w:val="24"/>
              <w:szCs w:val="24"/>
            </w:rPr>
          </w:rPrChange>
        </w:rPr>
        <w:t>, extended family, peer group or wider social network? Are there any links to child sexual exploitation, child criminal exploitation or gang related activity?</w:t>
      </w:r>
    </w:p>
    <w:p w14:paraId="47A404B2" w14:textId="77777777" w:rsidR="00DE3ADD" w:rsidRPr="009450B7" w:rsidRDefault="00DE3ADD" w:rsidP="00DE3ADD">
      <w:pPr>
        <w:rPr>
          <w:rFonts w:ascii="Arial" w:hAnsi="Arial" w:cs="Arial"/>
          <w:rPrChange w:id="8384" w:author="Heather Hogg" w:date="2024-07-29T17:00:00Z">
            <w:rPr>
              <w:rFonts w:cstheme="minorHAnsi"/>
              <w:sz w:val="24"/>
              <w:szCs w:val="24"/>
            </w:rPr>
          </w:rPrChange>
        </w:rPr>
      </w:pPr>
    </w:p>
    <w:p w14:paraId="7A54F2B5" w14:textId="4CC268B0" w:rsidR="00DE3ADD" w:rsidRPr="009450B7" w:rsidRDefault="00DE3ADD" w:rsidP="00DE3ADD">
      <w:pPr>
        <w:rPr>
          <w:rFonts w:ascii="Arial" w:hAnsi="Arial" w:cs="Arial"/>
          <w:rPrChange w:id="8385" w:author="Heather Hogg" w:date="2024-07-29T17:00:00Z">
            <w:rPr>
              <w:rFonts w:cstheme="minorHAnsi"/>
              <w:sz w:val="24"/>
              <w:szCs w:val="24"/>
            </w:rPr>
          </w:rPrChange>
        </w:rPr>
      </w:pPr>
      <w:r w:rsidRPr="009450B7">
        <w:rPr>
          <w:rFonts w:ascii="Arial" w:hAnsi="Arial" w:cs="Arial"/>
          <w:rPrChange w:id="8386" w:author="Heather Hogg" w:date="2024-07-29T17:00:00Z">
            <w:rPr>
              <w:rFonts w:cstheme="minorHAnsi"/>
              <w:sz w:val="24"/>
              <w:szCs w:val="24"/>
            </w:rPr>
          </w:rPrChange>
        </w:rPr>
        <w:t xml:space="preserve">Immediate consideration should be given to how best to support and protect the victim and alleged perpetrator and any other children involved/impacted. Where the report involves rape and assault by penetration, the alleged perpetrator must be removed from any classes they share with the victim. There must also be careful consideration on how best to keep the victim and alleged perpetrator apart on </w:t>
      </w:r>
      <w:del w:id="8387" w:author="Heather Hogg" w:date="2024-07-30T10:05:00Z">
        <w:r w:rsidRPr="009450B7" w:rsidDel="00EA2BA1">
          <w:rPr>
            <w:rFonts w:ascii="Arial" w:hAnsi="Arial" w:cs="Arial"/>
            <w:rPrChange w:id="8388" w:author="Heather Hogg" w:date="2024-07-29T17:00:00Z">
              <w:rPr>
                <w:rFonts w:cstheme="minorHAnsi"/>
                <w:sz w:val="24"/>
                <w:szCs w:val="24"/>
              </w:rPr>
            </w:rPrChange>
          </w:rPr>
          <w:delText>school/college</w:delText>
        </w:r>
      </w:del>
      <w:ins w:id="8389" w:author="Heather Hogg" w:date="2024-07-30T10:05:00Z">
        <w:r w:rsidR="00EA2BA1">
          <w:rPr>
            <w:rFonts w:ascii="Arial" w:hAnsi="Arial" w:cs="Arial"/>
          </w:rPr>
          <w:t>school</w:t>
        </w:r>
      </w:ins>
      <w:r w:rsidRPr="009450B7">
        <w:rPr>
          <w:rFonts w:ascii="Arial" w:hAnsi="Arial" w:cs="Arial"/>
          <w:rPrChange w:id="8390" w:author="Heather Hogg" w:date="2024-07-29T17:00:00Z">
            <w:rPr>
              <w:rFonts w:cstheme="minorHAnsi"/>
              <w:sz w:val="24"/>
              <w:szCs w:val="24"/>
            </w:rPr>
          </w:rPrChange>
        </w:rPr>
        <w:t xml:space="preserve"> premises (including any before or after school activities) and on transport to and from the setting.  </w:t>
      </w:r>
    </w:p>
    <w:p w14:paraId="27F005FD" w14:textId="77777777" w:rsidR="00DE3ADD" w:rsidRPr="009450B7" w:rsidRDefault="00DE3ADD" w:rsidP="00DE3ADD">
      <w:pPr>
        <w:rPr>
          <w:rFonts w:ascii="Arial" w:hAnsi="Arial" w:cs="Arial"/>
          <w:rPrChange w:id="8391" w:author="Heather Hogg" w:date="2024-07-29T17:00:00Z">
            <w:rPr>
              <w:rFonts w:cstheme="minorHAnsi"/>
              <w:sz w:val="24"/>
              <w:szCs w:val="24"/>
            </w:rPr>
          </w:rPrChange>
        </w:rPr>
      </w:pPr>
    </w:p>
    <w:p w14:paraId="3E2274AE" w14:textId="6320E0F3" w:rsidR="00DE3ADD" w:rsidRPr="009450B7" w:rsidRDefault="00DE3ADD" w:rsidP="00DE3ADD">
      <w:pPr>
        <w:rPr>
          <w:rFonts w:ascii="Arial" w:hAnsi="Arial" w:cs="Arial"/>
          <w:rPrChange w:id="8392" w:author="Heather Hogg" w:date="2024-07-29T17:00:00Z">
            <w:rPr>
              <w:rFonts w:cstheme="minorHAnsi"/>
              <w:sz w:val="24"/>
              <w:szCs w:val="24"/>
            </w:rPr>
          </w:rPrChange>
        </w:rPr>
      </w:pPr>
      <w:r w:rsidRPr="009450B7">
        <w:rPr>
          <w:rFonts w:ascii="Arial" w:hAnsi="Arial" w:cs="Arial"/>
          <w:rPrChange w:id="8393" w:author="Heather Hogg" w:date="2024-07-29T17:00:00Z">
            <w:rPr>
              <w:rFonts w:cstheme="minorHAnsi"/>
              <w:sz w:val="24"/>
              <w:szCs w:val="24"/>
            </w:rPr>
          </w:rPrChange>
        </w:rPr>
        <w:t xml:space="preserve">For all other reports of sexual violence and sexual harassment and forms of </w:t>
      </w:r>
      <w:r w:rsidR="00594161" w:rsidRPr="009450B7">
        <w:rPr>
          <w:rFonts w:ascii="Arial" w:hAnsi="Arial" w:cs="Arial"/>
          <w:rPrChange w:id="8394" w:author="Heather Hogg" w:date="2024-07-29T17:00:00Z">
            <w:rPr>
              <w:rFonts w:cstheme="minorHAnsi"/>
              <w:sz w:val="24"/>
              <w:szCs w:val="24"/>
            </w:rPr>
          </w:rPrChange>
        </w:rPr>
        <w:t>child-on-child</w:t>
      </w:r>
      <w:r w:rsidR="00035BE0" w:rsidRPr="009450B7">
        <w:rPr>
          <w:rFonts w:ascii="Arial" w:hAnsi="Arial" w:cs="Arial"/>
          <w:rPrChange w:id="8395" w:author="Heather Hogg" w:date="2024-07-29T17:00:00Z">
            <w:rPr>
              <w:rFonts w:cstheme="minorHAnsi"/>
              <w:sz w:val="24"/>
              <w:szCs w:val="24"/>
            </w:rPr>
          </w:rPrChange>
        </w:rPr>
        <w:t xml:space="preserve"> </w:t>
      </w:r>
      <w:r w:rsidRPr="009450B7">
        <w:rPr>
          <w:rFonts w:ascii="Arial" w:hAnsi="Arial" w:cs="Arial"/>
          <w:rPrChange w:id="8396" w:author="Heather Hogg" w:date="2024-07-29T17:00:00Z">
            <w:rPr>
              <w:rFonts w:cstheme="minorHAnsi"/>
              <w:sz w:val="24"/>
              <w:szCs w:val="24"/>
            </w:rPr>
          </w:rPrChange>
        </w:rPr>
        <w:t xml:space="preserve">abuse, the proximity of the victim and alleged perpetrator and considerations regarding shared classes, </w:t>
      </w:r>
      <w:del w:id="8397" w:author="Heather Hogg" w:date="2024-07-30T10:05:00Z">
        <w:r w:rsidRPr="009450B7" w:rsidDel="00EA2BA1">
          <w:rPr>
            <w:rFonts w:ascii="Arial" w:hAnsi="Arial" w:cs="Arial"/>
            <w:rPrChange w:id="8398" w:author="Heather Hogg" w:date="2024-07-29T17:00:00Z">
              <w:rPr>
                <w:rFonts w:cstheme="minorHAnsi"/>
                <w:sz w:val="24"/>
                <w:szCs w:val="24"/>
              </w:rPr>
            </w:rPrChange>
          </w:rPr>
          <w:delText>school/college</w:delText>
        </w:r>
      </w:del>
      <w:del w:id="8399" w:author="Heather Hogg" w:date="2024-07-31T13:32:00Z">
        <w:r w:rsidRPr="009450B7" w:rsidDel="0014339A">
          <w:rPr>
            <w:rFonts w:ascii="Arial" w:hAnsi="Arial" w:cs="Arial"/>
            <w:rPrChange w:id="8400" w:author="Heather Hogg" w:date="2024-07-29T17:00:00Z">
              <w:rPr>
                <w:rFonts w:cstheme="minorHAnsi"/>
                <w:sz w:val="24"/>
                <w:szCs w:val="24"/>
              </w:rPr>
            </w:rPrChange>
          </w:rPr>
          <w:delText>s</w:delText>
        </w:r>
      </w:del>
      <w:ins w:id="8401" w:author="Heather Hogg" w:date="2024-07-31T13:32:00Z">
        <w:r w:rsidR="0014339A">
          <w:rPr>
            <w:rFonts w:ascii="Arial" w:hAnsi="Arial" w:cs="Arial"/>
          </w:rPr>
          <w:t>school</w:t>
        </w:r>
        <w:r w:rsidR="0014339A" w:rsidRPr="0014339A">
          <w:rPr>
            <w:rFonts w:ascii="Arial" w:hAnsi="Arial" w:cs="Arial"/>
          </w:rPr>
          <w:t>’s</w:t>
        </w:r>
      </w:ins>
      <w:r w:rsidRPr="009450B7">
        <w:rPr>
          <w:rFonts w:ascii="Arial" w:hAnsi="Arial" w:cs="Arial"/>
          <w:rPrChange w:id="8402" w:author="Heather Hogg" w:date="2024-07-29T17:00:00Z">
            <w:rPr>
              <w:rFonts w:cstheme="minorHAnsi"/>
              <w:sz w:val="24"/>
              <w:szCs w:val="24"/>
            </w:rPr>
          </w:rPrChange>
        </w:rPr>
        <w:t xml:space="preserve"> premises and transport should be considered immediately. </w:t>
      </w:r>
    </w:p>
    <w:p w14:paraId="4AE312C6" w14:textId="77777777" w:rsidR="00DE3ADD" w:rsidRPr="009450B7" w:rsidRDefault="00DE3ADD" w:rsidP="00DE3ADD">
      <w:pPr>
        <w:rPr>
          <w:rFonts w:ascii="Arial" w:hAnsi="Arial" w:cs="Arial"/>
          <w:rPrChange w:id="8403" w:author="Heather Hogg" w:date="2024-07-29T17:00:00Z">
            <w:rPr>
              <w:rFonts w:cstheme="minorHAnsi"/>
              <w:sz w:val="24"/>
              <w:szCs w:val="24"/>
            </w:rPr>
          </w:rPrChange>
        </w:rPr>
      </w:pPr>
    </w:p>
    <w:p w14:paraId="04540E6D" w14:textId="29BA7881" w:rsidR="00DE3ADD" w:rsidRPr="009450B7" w:rsidRDefault="00DE3ADD" w:rsidP="00DE3ADD">
      <w:pPr>
        <w:rPr>
          <w:rFonts w:ascii="Arial" w:hAnsi="Arial" w:cs="Arial"/>
          <w:rPrChange w:id="8404" w:author="Heather Hogg" w:date="2024-07-29T17:00:00Z">
            <w:rPr>
              <w:rFonts w:cstheme="minorHAnsi"/>
              <w:sz w:val="24"/>
              <w:szCs w:val="24"/>
            </w:rPr>
          </w:rPrChange>
        </w:rPr>
      </w:pPr>
      <w:r w:rsidRPr="009450B7">
        <w:rPr>
          <w:rFonts w:ascii="Arial" w:hAnsi="Arial" w:cs="Arial"/>
          <w:rPrChange w:id="8405" w:author="Heather Hogg" w:date="2024-07-29T17:00:00Z">
            <w:rPr>
              <w:rFonts w:cstheme="minorHAnsi"/>
              <w:sz w:val="24"/>
              <w:szCs w:val="24"/>
            </w:rPr>
          </w:rPrChange>
        </w:rPr>
        <w:t>All decisions will be made in the best interests of the children involved and should not be perceived to be a judgement on the guilt of the alleged perpetrator.  In all cases, the initial report should be carefully evaluated on a case</w:t>
      </w:r>
      <w:r w:rsidR="00035BE0" w:rsidRPr="009450B7">
        <w:rPr>
          <w:rFonts w:ascii="Arial" w:hAnsi="Arial" w:cs="Arial"/>
          <w:rPrChange w:id="8406" w:author="Heather Hogg" w:date="2024-07-29T17:00:00Z">
            <w:rPr>
              <w:rFonts w:cstheme="minorHAnsi"/>
              <w:sz w:val="24"/>
              <w:szCs w:val="24"/>
            </w:rPr>
          </w:rPrChange>
        </w:rPr>
        <w:t>-</w:t>
      </w:r>
      <w:r w:rsidRPr="009450B7">
        <w:rPr>
          <w:rFonts w:ascii="Arial" w:hAnsi="Arial" w:cs="Arial"/>
          <w:rPrChange w:id="8407" w:author="Heather Hogg" w:date="2024-07-29T17:00:00Z">
            <w:rPr>
              <w:rFonts w:cstheme="minorHAnsi"/>
              <w:sz w:val="24"/>
              <w:szCs w:val="24"/>
            </w:rPr>
          </w:rPrChange>
        </w:rPr>
        <w:t>by</w:t>
      </w:r>
      <w:r w:rsidR="00035BE0" w:rsidRPr="009450B7">
        <w:rPr>
          <w:rFonts w:ascii="Arial" w:hAnsi="Arial" w:cs="Arial"/>
          <w:rPrChange w:id="8408" w:author="Heather Hogg" w:date="2024-07-29T17:00:00Z">
            <w:rPr>
              <w:rFonts w:cstheme="minorHAnsi"/>
              <w:sz w:val="24"/>
              <w:szCs w:val="24"/>
            </w:rPr>
          </w:rPrChange>
        </w:rPr>
        <w:t>-</w:t>
      </w:r>
      <w:r w:rsidRPr="009450B7">
        <w:rPr>
          <w:rFonts w:ascii="Arial" w:hAnsi="Arial" w:cs="Arial"/>
          <w:rPrChange w:id="8409" w:author="Heather Hogg" w:date="2024-07-29T17:00:00Z">
            <w:rPr>
              <w:rFonts w:cstheme="minorHAnsi"/>
              <w:sz w:val="24"/>
              <w:szCs w:val="24"/>
            </w:rPr>
          </w:rPrChange>
        </w:rPr>
        <w:t xml:space="preserve">case basis with the </w:t>
      </w:r>
      <w:r w:rsidR="00BB6A0D" w:rsidRPr="009450B7">
        <w:rPr>
          <w:rFonts w:ascii="Arial" w:hAnsi="Arial" w:cs="Arial"/>
          <w:rPrChange w:id="8410" w:author="Heather Hogg" w:date="2024-07-29T17:00:00Z">
            <w:rPr>
              <w:rFonts w:cstheme="minorHAnsi"/>
              <w:sz w:val="24"/>
              <w:szCs w:val="24"/>
            </w:rPr>
          </w:rPrChange>
        </w:rPr>
        <w:t>d</w:t>
      </w:r>
      <w:r w:rsidR="00BE61AF" w:rsidRPr="009450B7">
        <w:rPr>
          <w:rFonts w:ascii="Arial" w:hAnsi="Arial" w:cs="Arial"/>
          <w:rPrChange w:id="8411" w:author="Heather Hogg" w:date="2024-07-29T17:00:00Z">
            <w:rPr>
              <w:rFonts w:cstheme="minorHAnsi"/>
              <w:sz w:val="24"/>
              <w:szCs w:val="24"/>
            </w:rPr>
          </w:rPrChange>
        </w:rPr>
        <w:t>esignated safeguarding lead</w:t>
      </w:r>
      <w:r w:rsidRPr="009450B7">
        <w:rPr>
          <w:rFonts w:ascii="Arial" w:hAnsi="Arial" w:cs="Arial"/>
          <w:rPrChange w:id="8412" w:author="Heather Hogg" w:date="2024-07-29T17:00:00Z">
            <w:rPr>
              <w:rFonts w:cstheme="minorHAnsi"/>
              <w:sz w:val="24"/>
              <w:szCs w:val="24"/>
            </w:rPr>
          </w:rPrChange>
        </w:rPr>
        <w:t xml:space="preserve"> taking a leading role and using their professional judgement, supported by other agencies, such as</w:t>
      </w:r>
      <w:r w:rsidR="007F5851" w:rsidRPr="009450B7">
        <w:rPr>
          <w:rFonts w:ascii="Arial" w:hAnsi="Arial" w:cs="Arial"/>
          <w:rPrChange w:id="8413" w:author="Heather Hogg" w:date="2024-07-29T17:00:00Z">
            <w:rPr>
              <w:rFonts w:cstheme="minorHAnsi"/>
              <w:sz w:val="24"/>
              <w:szCs w:val="24"/>
            </w:rPr>
          </w:rPrChange>
        </w:rPr>
        <w:t xml:space="preserve"> local authority</w:t>
      </w:r>
      <w:r w:rsidRPr="009450B7">
        <w:rPr>
          <w:rFonts w:ascii="Arial" w:hAnsi="Arial" w:cs="Arial"/>
          <w:rPrChange w:id="8414" w:author="Heather Hogg" w:date="2024-07-29T17:00:00Z">
            <w:rPr>
              <w:rFonts w:cstheme="minorHAnsi"/>
              <w:sz w:val="24"/>
              <w:szCs w:val="24"/>
            </w:rPr>
          </w:rPrChange>
        </w:rPr>
        <w:t xml:space="preserve"> </w:t>
      </w:r>
      <w:r w:rsidR="00E6214D" w:rsidRPr="009450B7">
        <w:rPr>
          <w:rFonts w:ascii="Arial" w:hAnsi="Arial" w:cs="Arial"/>
          <w:rPrChange w:id="8415" w:author="Heather Hogg" w:date="2024-07-29T17:00:00Z">
            <w:rPr>
              <w:rFonts w:cstheme="minorHAnsi"/>
              <w:sz w:val="24"/>
              <w:szCs w:val="24"/>
            </w:rPr>
          </w:rPrChange>
        </w:rPr>
        <w:t>c</w:t>
      </w:r>
      <w:r w:rsidRPr="009450B7">
        <w:rPr>
          <w:rFonts w:ascii="Arial" w:hAnsi="Arial" w:cs="Arial"/>
          <w:rPrChange w:id="8416" w:author="Heather Hogg" w:date="2024-07-29T17:00:00Z">
            <w:rPr>
              <w:rFonts w:cstheme="minorHAnsi"/>
              <w:sz w:val="24"/>
              <w:szCs w:val="24"/>
            </w:rPr>
          </w:rPrChange>
        </w:rPr>
        <w:t xml:space="preserve">hildren’s </w:t>
      </w:r>
      <w:r w:rsidR="00E6214D" w:rsidRPr="009450B7">
        <w:rPr>
          <w:rFonts w:ascii="Arial" w:hAnsi="Arial" w:cs="Arial"/>
          <w:rPrChange w:id="8417" w:author="Heather Hogg" w:date="2024-07-29T17:00:00Z">
            <w:rPr>
              <w:rFonts w:cstheme="minorHAnsi"/>
              <w:sz w:val="24"/>
              <w:szCs w:val="24"/>
            </w:rPr>
          </w:rPrChange>
        </w:rPr>
        <w:t>s</w:t>
      </w:r>
      <w:r w:rsidRPr="009450B7">
        <w:rPr>
          <w:rFonts w:ascii="Arial" w:hAnsi="Arial" w:cs="Arial"/>
          <w:rPrChange w:id="8418" w:author="Heather Hogg" w:date="2024-07-29T17:00:00Z">
            <w:rPr>
              <w:rFonts w:cstheme="minorHAnsi"/>
              <w:sz w:val="24"/>
              <w:szCs w:val="24"/>
            </w:rPr>
          </w:rPrChange>
        </w:rPr>
        <w:t xml:space="preserve">ocial care and the </w:t>
      </w:r>
      <w:r w:rsidR="00035BE0" w:rsidRPr="009450B7">
        <w:rPr>
          <w:rFonts w:ascii="Arial" w:hAnsi="Arial" w:cs="Arial"/>
          <w:rPrChange w:id="8419" w:author="Heather Hogg" w:date="2024-07-29T17:00:00Z">
            <w:rPr>
              <w:rFonts w:cstheme="minorHAnsi"/>
              <w:sz w:val="24"/>
              <w:szCs w:val="24"/>
            </w:rPr>
          </w:rPrChange>
        </w:rPr>
        <w:t>p</w:t>
      </w:r>
      <w:r w:rsidRPr="009450B7">
        <w:rPr>
          <w:rFonts w:ascii="Arial" w:hAnsi="Arial" w:cs="Arial"/>
          <w:rPrChange w:id="8420" w:author="Heather Hogg" w:date="2024-07-29T17:00:00Z">
            <w:rPr>
              <w:rFonts w:cstheme="minorHAnsi"/>
              <w:sz w:val="24"/>
              <w:szCs w:val="24"/>
            </w:rPr>
          </w:rPrChange>
        </w:rPr>
        <w:t xml:space="preserve">olice as required. The </w:t>
      </w:r>
      <w:r w:rsidR="00BB6A0D" w:rsidRPr="009450B7">
        <w:rPr>
          <w:rFonts w:ascii="Arial" w:hAnsi="Arial" w:cs="Arial"/>
          <w:rPrChange w:id="8421" w:author="Heather Hogg" w:date="2024-07-29T17:00:00Z">
            <w:rPr>
              <w:rFonts w:cstheme="minorHAnsi"/>
              <w:sz w:val="24"/>
              <w:szCs w:val="24"/>
            </w:rPr>
          </w:rPrChange>
        </w:rPr>
        <w:t>d</w:t>
      </w:r>
      <w:r w:rsidR="00BE61AF" w:rsidRPr="009450B7">
        <w:rPr>
          <w:rFonts w:ascii="Arial" w:hAnsi="Arial" w:cs="Arial"/>
          <w:rPrChange w:id="8422" w:author="Heather Hogg" w:date="2024-07-29T17:00:00Z">
            <w:rPr>
              <w:rFonts w:cstheme="minorHAnsi"/>
              <w:sz w:val="24"/>
              <w:szCs w:val="24"/>
            </w:rPr>
          </w:rPrChange>
        </w:rPr>
        <w:t>esignated safeguarding lead</w:t>
      </w:r>
      <w:r w:rsidRPr="009450B7">
        <w:rPr>
          <w:rFonts w:ascii="Arial" w:hAnsi="Arial" w:cs="Arial"/>
          <w:rPrChange w:id="8423" w:author="Heather Hogg" w:date="2024-07-29T17:00:00Z">
            <w:rPr>
              <w:rFonts w:cstheme="minorHAnsi"/>
              <w:sz w:val="24"/>
              <w:szCs w:val="24"/>
            </w:rPr>
          </w:rPrChange>
        </w:rPr>
        <w:t xml:space="preserve"> will refer to relevant assessment tools and guidance as appropriate such as:</w:t>
      </w:r>
    </w:p>
    <w:p w14:paraId="27BA0C91" w14:textId="384693F8" w:rsidR="00DE3ADD" w:rsidRPr="009450B7" w:rsidRDefault="00EA1EE7" w:rsidP="00197F36">
      <w:pPr>
        <w:numPr>
          <w:ilvl w:val="0"/>
          <w:numId w:val="33"/>
        </w:numPr>
        <w:rPr>
          <w:rFonts w:ascii="Arial" w:hAnsi="Arial" w:cs="Arial"/>
          <w:rPrChange w:id="8424" w:author="Heather Hogg" w:date="2024-07-29T17:00:00Z">
            <w:rPr>
              <w:rFonts w:cstheme="minorHAnsi"/>
              <w:sz w:val="24"/>
              <w:szCs w:val="24"/>
            </w:rPr>
          </w:rPrChange>
        </w:rPr>
      </w:pPr>
      <w:r w:rsidRPr="009450B7">
        <w:rPr>
          <w:rFonts w:ascii="Arial" w:hAnsi="Arial" w:cs="Arial"/>
          <w:rPrChange w:id="8425" w:author="Heather Hogg" w:date="2024-07-29T17:00:00Z">
            <w:rPr/>
          </w:rPrChange>
        </w:rPr>
        <w:fldChar w:fldCharType="begin"/>
      </w:r>
      <w:r w:rsidRPr="009450B7">
        <w:rPr>
          <w:rFonts w:ascii="Arial" w:hAnsi="Arial" w:cs="Arial"/>
          <w:rPrChange w:id="8426" w:author="Heather Hogg" w:date="2024-07-29T17:00:00Z">
            <w:rPr/>
          </w:rPrChange>
        </w:rPr>
        <w:instrText>HYPERLINK "https://www.gov.uk/government/publications/keeping-children-safe-in-education--2"</w:instrText>
      </w:r>
      <w:r w:rsidRPr="009450B7">
        <w:rPr>
          <w:rFonts w:ascii="Arial" w:hAnsi="Arial" w:cs="Arial"/>
          <w:rPrChange w:id="8427" w:author="Heather Hogg" w:date="2024-07-29T17:00:00Z">
            <w:rPr>
              <w:rStyle w:val="Hyperlink"/>
              <w:rFonts w:cstheme="minorHAnsi"/>
              <w:sz w:val="24"/>
              <w:szCs w:val="24"/>
            </w:rPr>
          </w:rPrChange>
        </w:rPr>
        <w:fldChar w:fldCharType="separate"/>
      </w:r>
      <w:r w:rsidR="0030547F" w:rsidRPr="009450B7">
        <w:rPr>
          <w:rStyle w:val="Hyperlink"/>
          <w:rFonts w:ascii="Arial" w:hAnsi="Arial" w:cs="Arial"/>
          <w:rPrChange w:id="8428" w:author="Heather Hogg" w:date="2024-07-29T17:00:00Z">
            <w:rPr>
              <w:rStyle w:val="Hyperlink"/>
              <w:rFonts w:cstheme="minorHAnsi"/>
              <w:sz w:val="24"/>
              <w:szCs w:val="24"/>
            </w:rPr>
          </w:rPrChange>
        </w:rPr>
        <w:t>Keeping Children Safe in Education</w:t>
      </w:r>
      <w:r w:rsidRPr="009450B7">
        <w:rPr>
          <w:rStyle w:val="Hyperlink"/>
          <w:rFonts w:ascii="Arial" w:hAnsi="Arial" w:cs="Arial"/>
          <w:rPrChange w:id="8429" w:author="Heather Hogg" w:date="2024-07-29T17:00:00Z">
            <w:rPr>
              <w:rStyle w:val="Hyperlink"/>
              <w:rFonts w:cstheme="minorHAnsi"/>
              <w:sz w:val="24"/>
              <w:szCs w:val="24"/>
            </w:rPr>
          </w:rPrChange>
        </w:rPr>
        <w:fldChar w:fldCharType="end"/>
      </w:r>
      <w:r w:rsidR="00F51250" w:rsidRPr="009450B7">
        <w:rPr>
          <w:rFonts w:ascii="Arial" w:hAnsi="Arial" w:cs="Arial"/>
          <w:rPrChange w:id="8430" w:author="Heather Hogg" w:date="2024-07-29T17:00:00Z">
            <w:rPr>
              <w:rFonts w:cstheme="minorHAnsi"/>
              <w:sz w:val="24"/>
              <w:szCs w:val="24"/>
            </w:rPr>
          </w:rPrChange>
        </w:rPr>
        <w:t xml:space="preserve"> (</w:t>
      </w:r>
      <w:ins w:id="8431" w:author="Carol Woods" w:date="2024-06-26T15:56:00Z">
        <w:r w:rsidR="00F82924" w:rsidRPr="009450B7">
          <w:rPr>
            <w:rFonts w:ascii="Arial" w:hAnsi="Arial" w:cs="Arial"/>
            <w:rPrChange w:id="8432" w:author="Heather Hogg" w:date="2024-07-29T17:00:00Z">
              <w:rPr>
                <w:rFonts w:cstheme="minorHAnsi"/>
                <w:sz w:val="24"/>
                <w:szCs w:val="24"/>
              </w:rPr>
            </w:rPrChange>
          </w:rPr>
          <w:t>May</w:t>
        </w:r>
      </w:ins>
      <w:del w:id="8433" w:author="Carol Woods" w:date="2024-06-26T15:56:00Z">
        <w:r w:rsidR="00F51250" w:rsidRPr="009450B7" w:rsidDel="00F82924">
          <w:rPr>
            <w:rFonts w:ascii="Arial" w:hAnsi="Arial" w:cs="Arial"/>
            <w:rPrChange w:id="8434" w:author="Heather Hogg" w:date="2024-07-29T17:00:00Z">
              <w:rPr>
                <w:rFonts w:cstheme="minorHAnsi"/>
                <w:sz w:val="24"/>
                <w:szCs w:val="24"/>
              </w:rPr>
            </w:rPrChange>
          </w:rPr>
          <w:delText>June</w:delText>
        </w:r>
      </w:del>
      <w:r w:rsidR="00F51250" w:rsidRPr="009450B7">
        <w:rPr>
          <w:rFonts w:ascii="Arial" w:hAnsi="Arial" w:cs="Arial"/>
          <w:rPrChange w:id="8435" w:author="Heather Hogg" w:date="2024-07-29T17:00:00Z">
            <w:rPr>
              <w:rFonts w:cstheme="minorHAnsi"/>
              <w:sz w:val="24"/>
              <w:szCs w:val="24"/>
            </w:rPr>
          </w:rPrChange>
        </w:rPr>
        <w:t xml:space="preserve"> 202</w:t>
      </w:r>
      <w:ins w:id="8436" w:author="Carol Woods" w:date="2024-06-26T15:59:00Z">
        <w:r w:rsidR="00F82924" w:rsidRPr="009450B7">
          <w:rPr>
            <w:rFonts w:ascii="Arial" w:hAnsi="Arial" w:cs="Arial"/>
            <w:rPrChange w:id="8437" w:author="Heather Hogg" w:date="2024-07-29T17:00:00Z">
              <w:rPr>
                <w:rFonts w:cstheme="minorHAnsi"/>
                <w:sz w:val="24"/>
                <w:szCs w:val="24"/>
              </w:rPr>
            </w:rPrChange>
          </w:rPr>
          <w:t>4</w:t>
        </w:r>
      </w:ins>
      <w:del w:id="8438" w:author="Carol Woods" w:date="2024-06-26T15:59:00Z">
        <w:r w:rsidR="00F51250" w:rsidRPr="009450B7" w:rsidDel="00F82924">
          <w:rPr>
            <w:rFonts w:ascii="Arial" w:hAnsi="Arial" w:cs="Arial"/>
            <w:rPrChange w:id="8439" w:author="Heather Hogg" w:date="2024-07-29T17:00:00Z">
              <w:rPr>
                <w:rFonts w:cstheme="minorHAnsi"/>
                <w:sz w:val="24"/>
                <w:szCs w:val="24"/>
              </w:rPr>
            </w:rPrChange>
          </w:rPr>
          <w:delText>3</w:delText>
        </w:r>
      </w:del>
      <w:r w:rsidR="00F51250" w:rsidRPr="009450B7">
        <w:rPr>
          <w:rFonts w:ascii="Arial" w:hAnsi="Arial" w:cs="Arial"/>
          <w:rPrChange w:id="8440" w:author="Heather Hogg" w:date="2024-07-29T17:00:00Z">
            <w:rPr>
              <w:rFonts w:cstheme="minorHAnsi"/>
              <w:sz w:val="24"/>
              <w:szCs w:val="24"/>
            </w:rPr>
          </w:rPrChange>
        </w:rPr>
        <w:t>)</w:t>
      </w:r>
      <w:r w:rsidR="0030547F" w:rsidRPr="009450B7">
        <w:rPr>
          <w:rFonts w:ascii="Arial" w:hAnsi="Arial" w:cs="Arial"/>
          <w:rPrChange w:id="8441" w:author="Heather Hogg" w:date="2024-07-29T17:00:00Z">
            <w:rPr>
              <w:rFonts w:cstheme="minorHAnsi"/>
              <w:sz w:val="24"/>
              <w:szCs w:val="24"/>
            </w:rPr>
          </w:rPrChange>
        </w:rPr>
        <w:t xml:space="preserve"> </w:t>
      </w:r>
      <w:r w:rsidR="007833F1" w:rsidRPr="009450B7">
        <w:rPr>
          <w:rFonts w:ascii="Arial" w:hAnsi="Arial" w:cs="Arial"/>
          <w:rPrChange w:id="8442" w:author="Heather Hogg" w:date="2024-07-29T17:00:00Z">
            <w:rPr>
              <w:rFonts w:cstheme="minorHAnsi"/>
              <w:sz w:val="24"/>
              <w:szCs w:val="24"/>
            </w:rPr>
          </w:rPrChange>
        </w:rPr>
        <w:t>part five</w:t>
      </w:r>
      <w:r w:rsidR="00DE3ADD" w:rsidRPr="009450B7">
        <w:rPr>
          <w:rFonts w:ascii="Arial" w:hAnsi="Arial" w:cs="Arial"/>
          <w:rPrChange w:id="8443" w:author="Heather Hogg" w:date="2024-07-29T17:00:00Z">
            <w:rPr>
              <w:rFonts w:cstheme="minorHAnsi"/>
              <w:sz w:val="24"/>
              <w:szCs w:val="24"/>
            </w:rPr>
          </w:rPrChange>
        </w:rPr>
        <w:t xml:space="preserve"> </w:t>
      </w:r>
    </w:p>
    <w:p w14:paraId="2780ED85" w14:textId="77777777" w:rsidR="00DE3ADD" w:rsidRPr="009450B7" w:rsidRDefault="00EA1EE7" w:rsidP="00197F36">
      <w:pPr>
        <w:numPr>
          <w:ilvl w:val="0"/>
          <w:numId w:val="33"/>
        </w:numPr>
        <w:rPr>
          <w:rStyle w:val="Hyperlink"/>
          <w:rFonts w:ascii="Arial" w:hAnsi="Arial" w:cs="Arial"/>
          <w:rPrChange w:id="8444" w:author="Heather Hogg" w:date="2024-07-29T17:00:00Z">
            <w:rPr>
              <w:rStyle w:val="Hyperlink"/>
              <w:rFonts w:cstheme="minorHAnsi"/>
              <w:sz w:val="24"/>
              <w:szCs w:val="24"/>
            </w:rPr>
          </w:rPrChange>
        </w:rPr>
      </w:pPr>
      <w:r w:rsidRPr="009450B7">
        <w:rPr>
          <w:rFonts w:ascii="Arial" w:hAnsi="Arial" w:cs="Arial"/>
          <w:rPrChange w:id="8445" w:author="Heather Hogg" w:date="2024-07-29T17:00:00Z">
            <w:rPr/>
          </w:rPrChange>
        </w:rPr>
        <w:fldChar w:fldCharType="begin"/>
      </w:r>
      <w:r w:rsidRPr="009450B7">
        <w:rPr>
          <w:rFonts w:ascii="Arial" w:hAnsi="Arial" w:cs="Arial"/>
          <w:rPrChange w:id="8446" w:author="Heather Hogg" w:date="2024-07-29T17:00:00Z">
            <w:rPr/>
          </w:rPrChange>
        </w:rPr>
        <w:instrText>HYPERLINK "https://www.gov.uk/government/publications/sharing-nudes-and-semi-nudes-advice-for-education-settings-working-with-children-and-young-people"</w:instrText>
      </w:r>
      <w:r w:rsidRPr="009450B7">
        <w:rPr>
          <w:rFonts w:ascii="Arial" w:hAnsi="Arial" w:cs="Arial"/>
          <w:rPrChange w:id="8447" w:author="Heather Hogg" w:date="2024-07-29T17:00:00Z">
            <w:rPr>
              <w:rStyle w:val="Hyperlink"/>
              <w:rFonts w:cstheme="minorHAnsi"/>
              <w:sz w:val="24"/>
              <w:szCs w:val="24"/>
            </w:rPr>
          </w:rPrChange>
        </w:rPr>
        <w:fldChar w:fldCharType="separate"/>
      </w:r>
      <w:r w:rsidR="00DE3ADD" w:rsidRPr="009450B7">
        <w:rPr>
          <w:rStyle w:val="Hyperlink"/>
          <w:rFonts w:ascii="Arial" w:hAnsi="Arial" w:cs="Arial"/>
          <w:rPrChange w:id="8448" w:author="Heather Hogg" w:date="2024-07-29T17:00:00Z">
            <w:rPr>
              <w:rStyle w:val="Hyperlink"/>
              <w:rFonts w:cstheme="minorHAnsi"/>
              <w:sz w:val="24"/>
              <w:szCs w:val="24"/>
            </w:rPr>
          </w:rPrChange>
        </w:rPr>
        <w:t>Sharing nudes and semi-nudes: advice for education settings working with children and young people</w:t>
      </w:r>
      <w:r w:rsidRPr="009450B7">
        <w:rPr>
          <w:rStyle w:val="Hyperlink"/>
          <w:rFonts w:ascii="Arial" w:hAnsi="Arial" w:cs="Arial"/>
          <w:rPrChange w:id="8449" w:author="Heather Hogg" w:date="2024-07-29T17:00:00Z">
            <w:rPr>
              <w:rStyle w:val="Hyperlink"/>
              <w:rFonts w:cstheme="minorHAnsi"/>
              <w:sz w:val="24"/>
              <w:szCs w:val="24"/>
            </w:rPr>
          </w:rPrChange>
        </w:rPr>
        <w:fldChar w:fldCharType="end"/>
      </w:r>
      <w:r w:rsidR="00DE3ADD" w:rsidRPr="009450B7">
        <w:rPr>
          <w:rStyle w:val="Hyperlink"/>
          <w:rFonts w:ascii="Arial" w:hAnsi="Arial" w:cs="Arial"/>
          <w:rPrChange w:id="8450" w:author="Heather Hogg" w:date="2024-07-29T17:00:00Z">
            <w:rPr>
              <w:rStyle w:val="Hyperlink"/>
              <w:rFonts w:cstheme="minorHAnsi"/>
              <w:sz w:val="24"/>
              <w:szCs w:val="24"/>
            </w:rPr>
          </w:rPrChange>
        </w:rPr>
        <w:t xml:space="preserve"> </w:t>
      </w:r>
    </w:p>
    <w:p w14:paraId="1824CECD" w14:textId="57402FA3" w:rsidR="00DE3ADD" w:rsidRPr="009450B7" w:rsidRDefault="00EA1EE7" w:rsidP="00197F36">
      <w:pPr>
        <w:numPr>
          <w:ilvl w:val="0"/>
          <w:numId w:val="33"/>
        </w:numPr>
        <w:rPr>
          <w:rFonts w:ascii="Arial" w:hAnsi="Arial" w:cs="Arial"/>
          <w:rPrChange w:id="8451" w:author="Heather Hogg" w:date="2024-07-29T17:00:00Z">
            <w:rPr>
              <w:rFonts w:cstheme="minorHAnsi"/>
              <w:sz w:val="24"/>
              <w:szCs w:val="24"/>
            </w:rPr>
          </w:rPrChange>
        </w:rPr>
      </w:pPr>
      <w:r w:rsidRPr="009450B7">
        <w:rPr>
          <w:rFonts w:ascii="Arial" w:hAnsi="Arial" w:cs="Arial"/>
          <w:rPrChange w:id="8452" w:author="Heather Hogg" w:date="2024-07-29T17:00:00Z">
            <w:rPr/>
          </w:rPrChange>
        </w:rPr>
        <w:fldChar w:fldCharType="begin"/>
      </w:r>
      <w:r w:rsidRPr="009450B7">
        <w:rPr>
          <w:rFonts w:ascii="Arial" w:hAnsi="Arial" w:cs="Arial"/>
          <w:rPrChange w:id="8453" w:author="Heather Hogg" w:date="2024-07-29T17:00:00Z">
            <w:rPr/>
          </w:rPrChange>
        </w:rPr>
        <w:instrText>HYPERLINK "https://www.gov.uk/government/publications/searching-screening-and-confiscation"</w:instrText>
      </w:r>
      <w:r w:rsidRPr="009450B7">
        <w:rPr>
          <w:rFonts w:ascii="Arial" w:hAnsi="Arial" w:cs="Arial"/>
          <w:rPrChange w:id="8454" w:author="Heather Hogg" w:date="2024-07-29T17:00:00Z">
            <w:rPr>
              <w:rStyle w:val="Hyperlink"/>
              <w:rFonts w:cstheme="minorHAnsi"/>
              <w:sz w:val="24"/>
              <w:szCs w:val="24"/>
            </w:rPr>
          </w:rPrChange>
        </w:rPr>
        <w:fldChar w:fldCharType="separate"/>
      </w:r>
      <w:r w:rsidR="00DE3ADD" w:rsidRPr="009450B7">
        <w:rPr>
          <w:rStyle w:val="Hyperlink"/>
          <w:rFonts w:ascii="Arial" w:hAnsi="Arial" w:cs="Arial"/>
          <w:rPrChange w:id="8455" w:author="Heather Hogg" w:date="2024-07-29T17:00:00Z">
            <w:rPr>
              <w:rStyle w:val="Hyperlink"/>
              <w:rFonts w:cstheme="minorHAnsi"/>
              <w:sz w:val="24"/>
              <w:szCs w:val="24"/>
            </w:rPr>
          </w:rPrChange>
        </w:rPr>
        <w:t>Searching, screening and confiscation at school</w:t>
      </w:r>
      <w:r w:rsidRPr="009450B7">
        <w:rPr>
          <w:rStyle w:val="Hyperlink"/>
          <w:rFonts w:ascii="Arial" w:hAnsi="Arial" w:cs="Arial"/>
          <w:rPrChange w:id="8456" w:author="Heather Hogg" w:date="2024-07-29T17:00:00Z">
            <w:rPr>
              <w:rStyle w:val="Hyperlink"/>
              <w:rFonts w:cstheme="minorHAnsi"/>
              <w:sz w:val="24"/>
              <w:szCs w:val="24"/>
            </w:rPr>
          </w:rPrChange>
        </w:rPr>
        <w:fldChar w:fldCharType="end"/>
      </w:r>
      <w:r w:rsidR="00DE3ADD" w:rsidRPr="009450B7">
        <w:rPr>
          <w:rFonts w:ascii="Arial" w:hAnsi="Arial" w:cs="Arial"/>
          <w:rPrChange w:id="8457" w:author="Heather Hogg" w:date="2024-07-29T17:00:00Z">
            <w:rPr>
              <w:rFonts w:cstheme="minorHAnsi"/>
              <w:sz w:val="24"/>
              <w:szCs w:val="24"/>
            </w:rPr>
          </w:rPrChange>
        </w:rPr>
        <w:t xml:space="preserve"> </w:t>
      </w:r>
    </w:p>
    <w:p w14:paraId="5470558F" w14:textId="018303DF" w:rsidR="00982D62" w:rsidRPr="009450B7" w:rsidRDefault="00EA1EE7" w:rsidP="00197F36">
      <w:pPr>
        <w:numPr>
          <w:ilvl w:val="0"/>
          <w:numId w:val="33"/>
        </w:numPr>
        <w:rPr>
          <w:rFonts w:ascii="Arial" w:hAnsi="Arial" w:cs="Arial"/>
          <w:rPrChange w:id="8458" w:author="Heather Hogg" w:date="2024-07-29T17:00:00Z">
            <w:rPr>
              <w:rFonts w:cstheme="minorHAnsi"/>
              <w:sz w:val="24"/>
              <w:szCs w:val="24"/>
            </w:rPr>
          </w:rPrChange>
        </w:rPr>
      </w:pPr>
      <w:r w:rsidRPr="009450B7">
        <w:rPr>
          <w:rFonts w:ascii="Arial" w:hAnsi="Arial" w:cs="Arial"/>
          <w:rPrChange w:id="8459" w:author="Heather Hogg" w:date="2024-07-29T17:00:00Z">
            <w:rPr/>
          </w:rPrChange>
        </w:rPr>
        <w:fldChar w:fldCharType="begin"/>
      </w:r>
      <w:r w:rsidRPr="009450B7">
        <w:rPr>
          <w:rFonts w:ascii="Arial" w:hAnsi="Arial" w:cs="Arial"/>
          <w:rPrChange w:id="8460" w:author="Heather Hogg" w:date="2024-07-29T17:00:00Z">
            <w:rPr/>
          </w:rPrChange>
        </w:rPr>
        <w:instrText>HYPERLINK "https://www.gov.uk/government/publications/behaviour-in-schools--2"</w:instrText>
      </w:r>
      <w:r w:rsidRPr="009450B7">
        <w:rPr>
          <w:rFonts w:ascii="Arial" w:hAnsi="Arial" w:cs="Arial"/>
          <w:rPrChange w:id="8461" w:author="Heather Hogg" w:date="2024-07-29T17:00:00Z">
            <w:rPr>
              <w:rStyle w:val="Hyperlink"/>
              <w:rFonts w:cstheme="minorHAnsi"/>
              <w:sz w:val="24"/>
              <w:szCs w:val="24"/>
            </w:rPr>
          </w:rPrChange>
        </w:rPr>
        <w:fldChar w:fldCharType="separate"/>
      </w:r>
      <w:r w:rsidR="00982D62" w:rsidRPr="009450B7">
        <w:rPr>
          <w:rStyle w:val="Hyperlink"/>
          <w:rFonts w:ascii="Arial" w:hAnsi="Arial" w:cs="Arial"/>
          <w:rPrChange w:id="8462" w:author="Heather Hogg" w:date="2024-07-29T17:00:00Z">
            <w:rPr>
              <w:rStyle w:val="Hyperlink"/>
              <w:rFonts w:cstheme="minorHAnsi"/>
              <w:sz w:val="24"/>
              <w:szCs w:val="24"/>
            </w:rPr>
          </w:rPrChange>
        </w:rPr>
        <w:t>Behaviour in schools</w:t>
      </w:r>
      <w:r w:rsidRPr="009450B7">
        <w:rPr>
          <w:rStyle w:val="Hyperlink"/>
          <w:rFonts w:ascii="Arial" w:hAnsi="Arial" w:cs="Arial"/>
          <w:rPrChange w:id="8463" w:author="Heather Hogg" w:date="2024-07-29T17:00:00Z">
            <w:rPr>
              <w:rStyle w:val="Hyperlink"/>
              <w:rFonts w:cstheme="minorHAnsi"/>
              <w:sz w:val="24"/>
              <w:szCs w:val="24"/>
            </w:rPr>
          </w:rPrChange>
        </w:rPr>
        <w:fldChar w:fldCharType="end"/>
      </w:r>
      <w:r w:rsidR="00982D62" w:rsidRPr="009450B7">
        <w:rPr>
          <w:rFonts w:ascii="Arial" w:hAnsi="Arial" w:cs="Arial"/>
          <w:rPrChange w:id="8464" w:author="Heather Hogg" w:date="2024-07-29T17:00:00Z">
            <w:rPr>
              <w:rFonts w:cstheme="minorHAnsi"/>
              <w:sz w:val="24"/>
              <w:szCs w:val="24"/>
            </w:rPr>
          </w:rPrChange>
        </w:rPr>
        <w:t xml:space="preserve"> </w:t>
      </w:r>
    </w:p>
    <w:p w14:paraId="5566A120" w14:textId="7F29DE6C" w:rsidR="00982D62" w:rsidRPr="009450B7" w:rsidRDefault="00EA1EE7" w:rsidP="00197F36">
      <w:pPr>
        <w:numPr>
          <w:ilvl w:val="0"/>
          <w:numId w:val="33"/>
        </w:numPr>
        <w:rPr>
          <w:rFonts w:ascii="Arial" w:hAnsi="Arial" w:cs="Arial"/>
          <w:rPrChange w:id="8465" w:author="Heather Hogg" w:date="2024-07-29T17:00:00Z">
            <w:rPr>
              <w:rFonts w:cstheme="minorHAnsi"/>
              <w:sz w:val="24"/>
              <w:szCs w:val="24"/>
            </w:rPr>
          </w:rPrChange>
        </w:rPr>
      </w:pPr>
      <w:r w:rsidRPr="009450B7">
        <w:rPr>
          <w:rFonts w:ascii="Arial" w:hAnsi="Arial" w:cs="Arial"/>
          <w:rPrChange w:id="8466" w:author="Heather Hogg" w:date="2024-07-29T17:00:00Z">
            <w:rPr/>
          </w:rPrChange>
        </w:rPr>
        <w:fldChar w:fldCharType="begin"/>
      </w:r>
      <w:r w:rsidRPr="009450B7">
        <w:rPr>
          <w:rFonts w:ascii="Arial" w:hAnsi="Arial" w:cs="Arial"/>
          <w:rPrChange w:id="8467" w:author="Heather Hogg" w:date="2024-07-29T17:00:00Z">
            <w:rPr/>
          </w:rPrChange>
        </w:rPr>
        <w:instrText>HYPERLINK "https://www.gov.uk/government/publications/school-exclusion"</w:instrText>
      </w:r>
      <w:r w:rsidRPr="009450B7">
        <w:rPr>
          <w:rFonts w:ascii="Arial" w:hAnsi="Arial" w:cs="Arial"/>
          <w:rPrChange w:id="8468" w:author="Heather Hogg" w:date="2024-07-29T17:00:00Z">
            <w:rPr>
              <w:rStyle w:val="Hyperlink"/>
              <w:rFonts w:cstheme="minorHAnsi"/>
              <w:sz w:val="24"/>
              <w:szCs w:val="24"/>
            </w:rPr>
          </w:rPrChange>
        </w:rPr>
        <w:fldChar w:fldCharType="separate"/>
      </w:r>
      <w:r w:rsidR="00982D62" w:rsidRPr="009450B7">
        <w:rPr>
          <w:rStyle w:val="Hyperlink"/>
          <w:rFonts w:ascii="Arial" w:hAnsi="Arial" w:cs="Arial"/>
          <w:rPrChange w:id="8469" w:author="Heather Hogg" w:date="2024-07-29T17:00:00Z">
            <w:rPr>
              <w:rStyle w:val="Hyperlink"/>
              <w:rFonts w:cstheme="minorHAnsi"/>
              <w:sz w:val="24"/>
              <w:szCs w:val="24"/>
            </w:rPr>
          </w:rPrChange>
        </w:rPr>
        <w:t>School suspension and permanent exclusion</w:t>
      </w:r>
      <w:r w:rsidRPr="009450B7">
        <w:rPr>
          <w:rStyle w:val="Hyperlink"/>
          <w:rFonts w:ascii="Arial" w:hAnsi="Arial" w:cs="Arial"/>
          <w:rPrChange w:id="8470" w:author="Heather Hogg" w:date="2024-07-29T17:00:00Z">
            <w:rPr>
              <w:rStyle w:val="Hyperlink"/>
              <w:rFonts w:cstheme="minorHAnsi"/>
              <w:sz w:val="24"/>
              <w:szCs w:val="24"/>
            </w:rPr>
          </w:rPrChange>
        </w:rPr>
        <w:fldChar w:fldCharType="end"/>
      </w:r>
      <w:r w:rsidR="00982D62" w:rsidRPr="009450B7">
        <w:rPr>
          <w:rFonts w:ascii="Arial" w:hAnsi="Arial" w:cs="Arial"/>
          <w:rPrChange w:id="8471" w:author="Heather Hogg" w:date="2024-07-29T17:00:00Z">
            <w:rPr>
              <w:rFonts w:cstheme="minorHAnsi"/>
              <w:sz w:val="24"/>
              <w:szCs w:val="24"/>
            </w:rPr>
          </w:rPrChange>
        </w:rPr>
        <w:t xml:space="preserve"> </w:t>
      </w:r>
    </w:p>
    <w:p w14:paraId="571E4CE3" w14:textId="77777777" w:rsidR="00DE3ADD" w:rsidRPr="009450B7" w:rsidRDefault="00EA1EE7" w:rsidP="00197F36">
      <w:pPr>
        <w:numPr>
          <w:ilvl w:val="0"/>
          <w:numId w:val="33"/>
        </w:numPr>
        <w:rPr>
          <w:rFonts w:ascii="Arial" w:hAnsi="Arial" w:cs="Arial"/>
          <w:rPrChange w:id="8472" w:author="Heather Hogg" w:date="2024-07-29T17:00:00Z">
            <w:rPr>
              <w:rFonts w:cstheme="minorHAnsi"/>
              <w:sz w:val="24"/>
              <w:szCs w:val="24"/>
            </w:rPr>
          </w:rPrChange>
        </w:rPr>
      </w:pPr>
      <w:r w:rsidRPr="009450B7">
        <w:rPr>
          <w:rFonts w:ascii="Arial" w:hAnsi="Arial" w:cs="Arial"/>
          <w:rPrChange w:id="8473" w:author="Heather Hogg" w:date="2024-07-29T17:00:00Z">
            <w:rPr/>
          </w:rPrChange>
        </w:rPr>
        <w:fldChar w:fldCharType="begin"/>
      </w:r>
      <w:r w:rsidRPr="009450B7">
        <w:rPr>
          <w:rFonts w:ascii="Arial" w:hAnsi="Arial" w:cs="Arial"/>
          <w:rPrChange w:id="8474" w:author="Heather Hogg" w:date="2024-07-29T17:00:00Z">
            <w:rPr/>
          </w:rPrChange>
        </w:rPr>
        <w:instrText>HYPERLINK "https://www.stopitnow.org.uk/concerned-about-a-child-or-young-persons-sexual-behaviour/how-to-tell-if-a-childs-sexual-behaviour-is-age-appropriate/"</w:instrText>
      </w:r>
      <w:r w:rsidRPr="009450B7">
        <w:rPr>
          <w:rFonts w:ascii="Arial" w:hAnsi="Arial" w:cs="Arial"/>
          <w:rPrChange w:id="8475" w:author="Heather Hogg" w:date="2024-07-29T17:00:00Z">
            <w:rPr>
              <w:rStyle w:val="Hyperlink"/>
              <w:rFonts w:cstheme="minorHAnsi"/>
              <w:sz w:val="24"/>
              <w:szCs w:val="24"/>
            </w:rPr>
          </w:rPrChange>
        </w:rPr>
        <w:fldChar w:fldCharType="separate"/>
      </w:r>
      <w:r w:rsidR="00DE3ADD" w:rsidRPr="009450B7">
        <w:rPr>
          <w:rStyle w:val="Hyperlink"/>
          <w:rFonts w:ascii="Arial" w:hAnsi="Arial" w:cs="Arial"/>
          <w:rPrChange w:id="8476" w:author="Heather Hogg" w:date="2024-07-29T17:00:00Z">
            <w:rPr>
              <w:rStyle w:val="Hyperlink"/>
              <w:rFonts w:cstheme="minorHAnsi"/>
              <w:sz w:val="24"/>
              <w:szCs w:val="24"/>
            </w:rPr>
          </w:rPrChange>
        </w:rPr>
        <w:t>Stop it Now Sexual Behaviours Traffic Light Tool</w:t>
      </w:r>
      <w:r w:rsidRPr="009450B7">
        <w:rPr>
          <w:rStyle w:val="Hyperlink"/>
          <w:rFonts w:ascii="Arial" w:hAnsi="Arial" w:cs="Arial"/>
          <w:rPrChange w:id="8477" w:author="Heather Hogg" w:date="2024-07-29T17:00:00Z">
            <w:rPr>
              <w:rStyle w:val="Hyperlink"/>
              <w:rFonts w:cstheme="minorHAnsi"/>
              <w:sz w:val="24"/>
              <w:szCs w:val="24"/>
            </w:rPr>
          </w:rPrChange>
        </w:rPr>
        <w:fldChar w:fldCharType="end"/>
      </w:r>
    </w:p>
    <w:p w14:paraId="40788611" w14:textId="17C06AB8" w:rsidR="00DE3ADD" w:rsidRPr="009450B7" w:rsidRDefault="00EA1EE7" w:rsidP="00197F36">
      <w:pPr>
        <w:numPr>
          <w:ilvl w:val="0"/>
          <w:numId w:val="33"/>
        </w:numPr>
        <w:rPr>
          <w:rFonts w:ascii="Arial" w:hAnsi="Arial" w:cs="Arial"/>
          <w:rPrChange w:id="8478" w:author="Heather Hogg" w:date="2024-07-29T17:00:00Z">
            <w:rPr>
              <w:rFonts w:cstheme="minorHAnsi"/>
              <w:sz w:val="24"/>
              <w:szCs w:val="24"/>
            </w:rPr>
          </w:rPrChange>
        </w:rPr>
      </w:pPr>
      <w:r w:rsidRPr="009450B7">
        <w:rPr>
          <w:rFonts w:ascii="Arial" w:hAnsi="Arial" w:cs="Arial"/>
          <w:rPrChange w:id="8479" w:author="Heather Hogg" w:date="2024-07-29T17:00:00Z">
            <w:rPr/>
          </w:rPrChange>
        </w:rPr>
        <w:fldChar w:fldCharType="begin"/>
      </w:r>
      <w:r w:rsidRPr="009450B7">
        <w:rPr>
          <w:rFonts w:ascii="Arial" w:hAnsi="Arial" w:cs="Arial"/>
          <w:rPrChange w:id="8480" w:author="Heather Hogg" w:date="2024-07-29T17:00:00Z">
            <w:rPr/>
          </w:rPrChange>
        </w:rPr>
        <w:instrText>HYPERLINK "https://derbyshirescbs.proceduresonline.com/docs_library.html" \l "guidance"</w:instrText>
      </w:r>
      <w:r w:rsidRPr="009450B7">
        <w:rPr>
          <w:rFonts w:ascii="Arial" w:hAnsi="Arial" w:cs="Arial"/>
          <w:rPrChange w:id="8481" w:author="Heather Hogg" w:date="2024-07-29T17:00:00Z">
            <w:rPr>
              <w:rStyle w:val="Hyperlink"/>
              <w:rFonts w:cstheme="minorHAnsi"/>
              <w:sz w:val="24"/>
              <w:szCs w:val="24"/>
            </w:rPr>
          </w:rPrChange>
        </w:rPr>
        <w:fldChar w:fldCharType="separate"/>
      </w:r>
      <w:r w:rsidR="00DE3ADD" w:rsidRPr="009450B7">
        <w:rPr>
          <w:rStyle w:val="Hyperlink"/>
          <w:rFonts w:ascii="Arial" w:hAnsi="Arial" w:cs="Arial"/>
          <w:rPrChange w:id="8482" w:author="Heather Hogg" w:date="2024-07-29T17:00:00Z">
            <w:rPr>
              <w:rStyle w:val="Hyperlink"/>
              <w:rFonts w:cstheme="minorHAnsi"/>
              <w:sz w:val="24"/>
              <w:szCs w:val="24"/>
            </w:rPr>
          </w:rPrChange>
        </w:rPr>
        <w:t>DDSCP Thresholds Document</w:t>
      </w:r>
      <w:r w:rsidRPr="009450B7">
        <w:rPr>
          <w:rStyle w:val="Hyperlink"/>
          <w:rFonts w:ascii="Arial" w:hAnsi="Arial" w:cs="Arial"/>
          <w:rPrChange w:id="8483" w:author="Heather Hogg" w:date="2024-07-29T17:00:00Z">
            <w:rPr>
              <w:rStyle w:val="Hyperlink"/>
              <w:rFonts w:cstheme="minorHAnsi"/>
              <w:sz w:val="24"/>
              <w:szCs w:val="24"/>
            </w:rPr>
          </w:rPrChange>
        </w:rPr>
        <w:fldChar w:fldCharType="end"/>
      </w:r>
      <w:r w:rsidR="00DE3ADD" w:rsidRPr="009450B7">
        <w:rPr>
          <w:rFonts w:ascii="Arial" w:hAnsi="Arial" w:cs="Arial"/>
          <w:rPrChange w:id="8484" w:author="Heather Hogg" w:date="2024-07-29T17:00:00Z">
            <w:rPr>
              <w:rFonts w:cstheme="minorHAnsi"/>
              <w:sz w:val="24"/>
              <w:szCs w:val="24"/>
            </w:rPr>
          </w:rPrChange>
        </w:rPr>
        <w:t xml:space="preserve"> </w:t>
      </w:r>
      <w:ins w:id="8485" w:author="Carol Woods" w:date="2024-06-28T11:07:00Z">
        <w:r w:rsidR="006D48ED" w:rsidRPr="0014339A">
          <w:rPr>
            <w:rFonts w:ascii="Arial" w:hAnsi="Arial" w:cs="Arial"/>
            <w:i/>
            <w:iCs/>
            <w:rPrChange w:id="8486" w:author="Heather Hogg" w:date="2024-07-31T13:32:00Z">
              <w:rPr>
                <w:rFonts w:cstheme="minorHAnsi"/>
                <w:color w:val="7030A0"/>
                <w:sz w:val="24"/>
                <w:szCs w:val="24"/>
              </w:rPr>
            </w:rPrChange>
          </w:rPr>
          <w:t>(</w:t>
        </w:r>
      </w:ins>
      <w:ins w:id="8487" w:author="Heather Hogg" w:date="2024-07-31T13:32:00Z">
        <w:r w:rsidR="0014339A" w:rsidRPr="0014339A">
          <w:rPr>
            <w:rFonts w:ascii="Arial" w:hAnsi="Arial" w:cs="Arial"/>
            <w:i/>
            <w:iCs/>
            <w:rPrChange w:id="8488" w:author="Heather Hogg" w:date="2024-07-31T13:32:00Z">
              <w:rPr>
                <w:rFonts w:ascii="Arial" w:hAnsi="Arial" w:cs="Arial"/>
                <w:color w:val="7030A0"/>
              </w:rPr>
            </w:rPrChange>
          </w:rPr>
          <w:t xml:space="preserve">Please </w:t>
        </w:r>
      </w:ins>
      <w:ins w:id="8489" w:author="Carol Woods" w:date="2024-06-28T11:07:00Z">
        <w:r w:rsidR="006D48ED" w:rsidRPr="0014339A">
          <w:rPr>
            <w:rFonts w:ascii="Arial" w:hAnsi="Arial" w:cs="Arial"/>
            <w:i/>
            <w:iCs/>
            <w:rPrChange w:id="8490" w:author="Heather Hogg" w:date="2024-07-31T13:32:00Z">
              <w:rPr>
                <w:rFonts w:cstheme="minorHAnsi"/>
                <w:color w:val="7030A0"/>
                <w:sz w:val="24"/>
                <w:szCs w:val="24"/>
              </w:rPr>
            </w:rPrChange>
          </w:rPr>
          <w:t>note: this is currently under review)</w:t>
        </w:r>
        <w:r w:rsidR="006D48ED" w:rsidRPr="0014339A">
          <w:rPr>
            <w:rFonts w:ascii="Arial" w:hAnsi="Arial" w:cs="Arial"/>
            <w:rPrChange w:id="8491" w:author="Heather Hogg" w:date="2024-07-31T13:32:00Z">
              <w:rPr>
                <w:rFonts w:cstheme="minorHAnsi"/>
                <w:color w:val="7030A0"/>
                <w:sz w:val="24"/>
                <w:szCs w:val="24"/>
              </w:rPr>
            </w:rPrChange>
          </w:rPr>
          <w:t xml:space="preserve"> </w:t>
        </w:r>
      </w:ins>
    </w:p>
    <w:p w14:paraId="6ABC1FB4" w14:textId="09251CE1" w:rsidR="00DE3ADD" w:rsidRPr="009450B7" w:rsidRDefault="00EA1EE7" w:rsidP="00197F36">
      <w:pPr>
        <w:numPr>
          <w:ilvl w:val="0"/>
          <w:numId w:val="33"/>
        </w:numPr>
        <w:rPr>
          <w:rFonts w:ascii="Arial" w:hAnsi="Arial" w:cs="Arial"/>
          <w:rPrChange w:id="8492" w:author="Heather Hogg" w:date="2024-07-29T17:00:00Z">
            <w:rPr>
              <w:rFonts w:cstheme="minorHAnsi"/>
              <w:sz w:val="24"/>
              <w:szCs w:val="24"/>
            </w:rPr>
          </w:rPrChange>
        </w:rPr>
      </w:pPr>
      <w:r w:rsidRPr="009450B7">
        <w:rPr>
          <w:rFonts w:ascii="Arial" w:hAnsi="Arial" w:cs="Arial"/>
          <w:rPrChange w:id="8493" w:author="Heather Hogg" w:date="2024-07-29T17:00:00Z">
            <w:rPr/>
          </w:rPrChange>
        </w:rPr>
        <w:fldChar w:fldCharType="begin"/>
      </w:r>
      <w:r w:rsidRPr="009450B7">
        <w:rPr>
          <w:rFonts w:ascii="Arial" w:hAnsi="Arial" w:cs="Arial"/>
          <w:rPrChange w:id="8494" w:author="Heather Hogg" w:date="2024-07-29T17:00:00Z">
            <w:rPr/>
          </w:rPrChange>
        </w:rPr>
        <w:instrText>HYPERLINK "http://derbyshirescbs.proceduresonline.com/index.htm"</w:instrText>
      </w:r>
      <w:r w:rsidRPr="009450B7">
        <w:rPr>
          <w:rFonts w:ascii="Arial" w:hAnsi="Arial" w:cs="Arial"/>
          <w:rPrChange w:id="8495" w:author="Heather Hogg" w:date="2024-07-29T17:00:00Z">
            <w:rPr>
              <w:rStyle w:val="Hyperlink"/>
              <w:rFonts w:cstheme="minorHAnsi"/>
              <w:sz w:val="24"/>
              <w:szCs w:val="24"/>
            </w:rPr>
          </w:rPrChange>
        </w:rPr>
        <w:fldChar w:fldCharType="separate"/>
      </w:r>
      <w:r w:rsidR="00DE3ADD" w:rsidRPr="009450B7">
        <w:rPr>
          <w:rStyle w:val="Hyperlink"/>
          <w:rFonts w:ascii="Arial" w:hAnsi="Arial" w:cs="Arial"/>
          <w:rPrChange w:id="8496" w:author="Heather Hogg" w:date="2024-07-29T17:00:00Z">
            <w:rPr>
              <w:rStyle w:val="Hyperlink"/>
              <w:rFonts w:cstheme="minorHAnsi"/>
              <w:sz w:val="24"/>
              <w:szCs w:val="24"/>
            </w:rPr>
          </w:rPrChange>
        </w:rPr>
        <w:t>DDSCP Safeguarding Children Procedures</w:t>
      </w:r>
      <w:r w:rsidRPr="009450B7">
        <w:rPr>
          <w:rStyle w:val="Hyperlink"/>
          <w:rFonts w:ascii="Arial" w:hAnsi="Arial" w:cs="Arial"/>
          <w:rPrChange w:id="8497" w:author="Heather Hogg" w:date="2024-07-29T17:00:00Z">
            <w:rPr>
              <w:rStyle w:val="Hyperlink"/>
              <w:rFonts w:cstheme="minorHAnsi"/>
              <w:sz w:val="24"/>
              <w:szCs w:val="24"/>
            </w:rPr>
          </w:rPrChange>
        </w:rPr>
        <w:fldChar w:fldCharType="end"/>
      </w:r>
      <w:r w:rsidR="00DE3ADD" w:rsidRPr="009450B7">
        <w:rPr>
          <w:rFonts w:ascii="Arial" w:hAnsi="Arial" w:cs="Arial"/>
          <w:rPrChange w:id="8498" w:author="Heather Hogg" w:date="2024-07-29T17:00:00Z">
            <w:rPr>
              <w:rFonts w:cstheme="minorHAnsi"/>
              <w:sz w:val="24"/>
              <w:szCs w:val="24"/>
            </w:rPr>
          </w:rPrChange>
        </w:rPr>
        <w:t>, in particular Children who present a risk of harm to others and Online Safety and Internet Abuse</w:t>
      </w:r>
      <w:r w:rsidR="00E6214D" w:rsidRPr="009450B7">
        <w:rPr>
          <w:rFonts w:ascii="Arial" w:hAnsi="Arial" w:cs="Arial"/>
          <w:rPrChange w:id="8499" w:author="Heather Hogg" w:date="2024-07-29T17:00:00Z">
            <w:rPr>
              <w:rFonts w:cstheme="minorHAnsi"/>
              <w:sz w:val="24"/>
              <w:szCs w:val="24"/>
            </w:rPr>
          </w:rPrChange>
        </w:rPr>
        <w:t xml:space="preserve"> procedures</w:t>
      </w:r>
    </w:p>
    <w:p w14:paraId="4E191AF3" w14:textId="6A148EF3" w:rsidR="00DE3ADD" w:rsidRPr="009450B7" w:rsidRDefault="007043C9" w:rsidP="00197F36">
      <w:pPr>
        <w:numPr>
          <w:ilvl w:val="0"/>
          <w:numId w:val="33"/>
        </w:numPr>
        <w:rPr>
          <w:rStyle w:val="Hyperlink"/>
          <w:rFonts w:ascii="Arial" w:hAnsi="Arial" w:cs="Arial"/>
          <w:rPrChange w:id="8500" w:author="Heather Hogg" w:date="2024-07-29T17:00:00Z">
            <w:rPr>
              <w:rStyle w:val="Hyperlink"/>
              <w:rFonts w:cstheme="minorHAnsi"/>
              <w:sz w:val="24"/>
              <w:szCs w:val="24"/>
            </w:rPr>
          </w:rPrChange>
        </w:rPr>
      </w:pPr>
      <w:r w:rsidRPr="009450B7">
        <w:rPr>
          <w:rFonts w:ascii="Arial" w:hAnsi="Arial" w:cs="Arial"/>
          <w:rPrChange w:id="8501" w:author="Heather Hogg" w:date="2024-07-29T17:00:00Z">
            <w:rPr>
              <w:rFonts w:cstheme="minorHAnsi"/>
              <w:color w:val="0563C1" w:themeColor="hyperlink"/>
              <w:sz w:val="24"/>
              <w:szCs w:val="24"/>
              <w:u w:val="single"/>
            </w:rPr>
          </w:rPrChange>
        </w:rPr>
        <w:fldChar w:fldCharType="begin"/>
      </w:r>
      <w:r w:rsidRPr="009450B7">
        <w:rPr>
          <w:rFonts w:ascii="Arial" w:hAnsi="Arial" w:cs="Arial"/>
          <w:rPrChange w:id="8502" w:author="Heather Hogg" w:date="2024-07-29T17:00:00Z">
            <w:rPr>
              <w:rFonts w:cstheme="minorHAnsi"/>
              <w:sz w:val="24"/>
              <w:szCs w:val="24"/>
            </w:rPr>
          </w:rPrChange>
        </w:rPr>
        <w:instrText xml:space="preserve"> HYPERLINK "https://www.npcc.police.uk/SysSiteAssets/media/downloads/publications/publications-log/2020/when-to-call-the-police--guidance-for-schools-and-colleges.pdf" </w:instrText>
      </w:r>
      <w:r w:rsidRPr="009450B7">
        <w:rPr>
          <w:rFonts w:ascii="Arial" w:hAnsi="Arial" w:cs="Arial"/>
          <w:rPrChange w:id="8503" w:author="Heather Hogg" w:date="2024-07-29T17:00:00Z">
            <w:rPr>
              <w:rFonts w:cstheme="minorHAnsi"/>
              <w:sz w:val="24"/>
              <w:szCs w:val="24"/>
            </w:rPr>
          </w:rPrChange>
        </w:rPr>
        <w:fldChar w:fldCharType="separate"/>
      </w:r>
      <w:r w:rsidR="00DE3ADD" w:rsidRPr="009450B7">
        <w:rPr>
          <w:rStyle w:val="Hyperlink"/>
          <w:rFonts w:ascii="Arial" w:hAnsi="Arial" w:cs="Arial"/>
          <w:rPrChange w:id="8504" w:author="Heather Hogg" w:date="2024-07-29T17:00:00Z">
            <w:rPr>
              <w:rStyle w:val="Hyperlink"/>
              <w:rFonts w:cstheme="minorHAnsi"/>
              <w:sz w:val="24"/>
              <w:szCs w:val="24"/>
            </w:rPr>
          </w:rPrChange>
        </w:rPr>
        <w:t xml:space="preserve">When to call the police – guidance for schools and colleges </w:t>
      </w:r>
    </w:p>
    <w:p w14:paraId="342BBEF5" w14:textId="2AF71454" w:rsidR="00DE3ADD" w:rsidRPr="009450B7" w:rsidRDefault="007043C9" w:rsidP="006D48ED">
      <w:pPr>
        <w:rPr>
          <w:ins w:id="8505" w:author="Carol Woods" w:date="2024-06-28T11:09:00Z"/>
          <w:rFonts w:ascii="Arial" w:hAnsi="Arial" w:cs="Arial"/>
          <w:rPrChange w:id="8506" w:author="Heather Hogg" w:date="2024-07-29T17:00:00Z">
            <w:rPr>
              <w:ins w:id="8507" w:author="Carol Woods" w:date="2024-06-28T11:09:00Z"/>
              <w:rFonts w:cstheme="minorHAnsi"/>
              <w:sz w:val="24"/>
              <w:szCs w:val="24"/>
            </w:rPr>
          </w:rPrChange>
        </w:rPr>
      </w:pPr>
      <w:r w:rsidRPr="009450B7">
        <w:rPr>
          <w:rFonts w:ascii="Arial" w:hAnsi="Arial" w:cs="Arial"/>
          <w:rPrChange w:id="8508" w:author="Heather Hogg" w:date="2024-07-29T17:00:00Z">
            <w:rPr>
              <w:rFonts w:cstheme="minorHAnsi"/>
              <w:sz w:val="24"/>
              <w:szCs w:val="24"/>
            </w:rPr>
          </w:rPrChange>
        </w:rPr>
        <w:fldChar w:fldCharType="end"/>
      </w:r>
    </w:p>
    <w:p w14:paraId="36A50FD4" w14:textId="699F24B5" w:rsidR="006D48ED" w:rsidRPr="009450B7" w:rsidRDefault="006D48ED" w:rsidP="006D48ED">
      <w:pPr>
        <w:rPr>
          <w:ins w:id="8509" w:author="Carol Woods" w:date="2024-06-28T11:12:00Z"/>
          <w:rFonts w:ascii="Arial" w:hAnsi="Arial" w:cs="Arial"/>
          <w:rPrChange w:id="8510" w:author="Heather Hogg" w:date="2024-07-29T17:00:00Z">
            <w:rPr>
              <w:ins w:id="8511" w:author="Carol Woods" w:date="2024-06-28T11:12:00Z"/>
              <w:rFonts w:cstheme="minorHAnsi"/>
              <w:sz w:val="24"/>
              <w:szCs w:val="24"/>
            </w:rPr>
          </w:rPrChange>
        </w:rPr>
      </w:pPr>
      <w:ins w:id="8512" w:author="Carol Woods" w:date="2024-06-28T11:09:00Z">
        <w:r w:rsidRPr="009450B7">
          <w:rPr>
            <w:rFonts w:ascii="Arial" w:hAnsi="Arial" w:cs="Arial"/>
            <w:rPrChange w:id="8513" w:author="Heather Hogg" w:date="2024-07-29T17:00:00Z">
              <w:rPr>
                <w:rFonts w:cstheme="minorHAnsi"/>
                <w:sz w:val="24"/>
                <w:szCs w:val="24"/>
              </w:rPr>
            </w:rPrChange>
          </w:rPr>
          <w:t xml:space="preserve">When appropriate the designated safeguarding lead may seek further advice from </w:t>
        </w:r>
      </w:ins>
      <w:ins w:id="8514" w:author="Carol Woods" w:date="2024-06-28T11:11:00Z">
        <w:r w:rsidRPr="009450B7">
          <w:rPr>
            <w:rFonts w:ascii="Arial" w:hAnsi="Arial" w:cs="Arial"/>
            <w:rPrChange w:id="8515" w:author="Heather Hogg" w:date="2024-07-29T17:00:00Z">
              <w:rPr>
                <w:rFonts w:cstheme="minorHAnsi"/>
                <w:sz w:val="24"/>
                <w:szCs w:val="24"/>
              </w:rPr>
            </w:rPrChange>
          </w:rPr>
          <w:t>local or national safeguarding contacts as outlined in Section 4:</w:t>
        </w:r>
      </w:ins>
      <w:ins w:id="8516" w:author="Carol Woods" w:date="2024-06-28T11:12:00Z">
        <w:r w:rsidRPr="009450B7">
          <w:rPr>
            <w:rFonts w:ascii="Arial" w:hAnsi="Arial" w:cs="Arial"/>
            <w:rPrChange w:id="8517" w:author="Heather Hogg" w:date="2024-07-29T17:00:00Z">
              <w:rPr>
                <w:rFonts w:cstheme="minorHAnsi"/>
                <w:sz w:val="24"/>
                <w:szCs w:val="24"/>
              </w:rPr>
            </w:rPrChange>
          </w:rPr>
          <w:t xml:space="preserve"> Key safeguarding contacts.</w:t>
        </w:r>
      </w:ins>
    </w:p>
    <w:p w14:paraId="68F2CA0C" w14:textId="26917E3F" w:rsidR="006D48ED" w:rsidRPr="009450B7" w:rsidRDefault="006D48ED" w:rsidP="006D48ED">
      <w:pPr>
        <w:rPr>
          <w:rFonts w:ascii="Arial" w:hAnsi="Arial" w:cs="Arial"/>
          <w:rPrChange w:id="8518" w:author="Heather Hogg" w:date="2024-07-29T17:00:00Z">
            <w:rPr>
              <w:rFonts w:cstheme="minorHAnsi"/>
              <w:sz w:val="24"/>
              <w:szCs w:val="24"/>
            </w:rPr>
          </w:rPrChange>
        </w:rPr>
      </w:pPr>
      <w:ins w:id="8519" w:author="Carol Woods" w:date="2024-06-28T11:09:00Z">
        <w:r w:rsidRPr="009450B7">
          <w:rPr>
            <w:rFonts w:ascii="Arial" w:hAnsi="Arial" w:cs="Arial"/>
            <w:rPrChange w:id="8520" w:author="Heather Hogg" w:date="2024-07-29T17:00:00Z">
              <w:rPr>
                <w:rFonts w:cstheme="minorHAnsi"/>
                <w:sz w:val="24"/>
                <w:szCs w:val="24"/>
              </w:rPr>
            </w:rPrChange>
          </w:rPr>
          <w:t xml:space="preserve"> </w:t>
        </w:r>
      </w:ins>
    </w:p>
    <w:p w14:paraId="0D499F50" w14:textId="3D6763F9" w:rsidR="00DE3ADD" w:rsidRPr="009450B7" w:rsidRDefault="00DE3ADD" w:rsidP="00DE3ADD">
      <w:pPr>
        <w:rPr>
          <w:rFonts w:ascii="Arial" w:hAnsi="Arial" w:cs="Arial"/>
          <w:rPrChange w:id="8521" w:author="Heather Hogg" w:date="2024-07-29T17:00:00Z">
            <w:rPr>
              <w:rFonts w:cstheme="minorHAnsi"/>
              <w:sz w:val="24"/>
              <w:szCs w:val="24"/>
            </w:rPr>
          </w:rPrChange>
        </w:rPr>
      </w:pPr>
      <w:r w:rsidRPr="009450B7">
        <w:rPr>
          <w:rFonts w:ascii="Arial" w:hAnsi="Arial" w:cs="Arial"/>
          <w:rPrChange w:id="8522" w:author="Heather Hogg" w:date="2024-07-29T17:00:00Z">
            <w:rPr>
              <w:rFonts w:cstheme="minorHAnsi"/>
              <w:sz w:val="24"/>
              <w:szCs w:val="24"/>
            </w:rPr>
          </w:rPrChange>
        </w:rPr>
        <w:t xml:space="preserve">Whenever there is an allegation of abuse, including concerns about sexual harassment and violence, made against a child, the </w:t>
      </w:r>
      <w:r w:rsidR="00BB6A0D" w:rsidRPr="009450B7">
        <w:rPr>
          <w:rFonts w:ascii="Arial" w:hAnsi="Arial" w:cs="Arial"/>
          <w:rPrChange w:id="8523" w:author="Heather Hogg" w:date="2024-07-29T17:00:00Z">
            <w:rPr>
              <w:rFonts w:cstheme="minorHAnsi"/>
              <w:sz w:val="24"/>
              <w:szCs w:val="24"/>
            </w:rPr>
          </w:rPrChange>
        </w:rPr>
        <w:t>d</w:t>
      </w:r>
      <w:r w:rsidR="00BE61AF" w:rsidRPr="009450B7">
        <w:rPr>
          <w:rFonts w:ascii="Arial" w:hAnsi="Arial" w:cs="Arial"/>
          <w:rPrChange w:id="8524" w:author="Heather Hogg" w:date="2024-07-29T17:00:00Z">
            <w:rPr>
              <w:rFonts w:cstheme="minorHAnsi"/>
              <w:sz w:val="24"/>
              <w:szCs w:val="24"/>
            </w:rPr>
          </w:rPrChange>
        </w:rPr>
        <w:t xml:space="preserve">esignated safeguarding lead </w:t>
      </w:r>
      <w:r w:rsidRPr="009450B7">
        <w:rPr>
          <w:rFonts w:ascii="Arial" w:hAnsi="Arial" w:cs="Arial"/>
          <w:rPrChange w:id="8525" w:author="Heather Hogg" w:date="2024-07-29T17:00:00Z">
            <w:rPr>
              <w:rFonts w:cstheme="minorHAnsi"/>
              <w:sz w:val="24"/>
              <w:szCs w:val="24"/>
            </w:rPr>
          </w:rPrChange>
        </w:rPr>
        <w:t>and other appropriate staff will draw together separate risk and needs assessments and action plans to support the victim and the alleged perpetrator. These will consider:</w:t>
      </w:r>
    </w:p>
    <w:p w14:paraId="5C717F86" w14:textId="1A942585" w:rsidR="00DE3ADD" w:rsidRPr="009450B7" w:rsidRDefault="00DE3ADD" w:rsidP="00197F36">
      <w:pPr>
        <w:numPr>
          <w:ilvl w:val="0"/>
          <w:numId w:val="34"/>
        </w:numPr>
        <w:rPr>
          <w:rFonts w:ascii="Arial" w:hAnsi="Arial" w:cs="Arial"/>
          <w:rPrChange w:id="8526" w:author="Heather Hogg" w:date="2024-07-29T17:00:00Z">
            <w:rPr>
              <w:rFonts w:cstheme="minorHAnsi"/>
              <w:sz w:val="24"/>
              <w:szCs w:val="24"/>
            </w:rPr>
          </w:rPrChange>
        </w:rPr>
      </w:pPr>
      <w:r w:rsidRPr="009450B7">
        <w:rPr>
          <w:rFonts w:ascii="Arial" w:hAnsi="Arial" w:cs="Arial"/>
          <w:rPrChange w:id="8527" w:author="Heather Hogg" w:date="2024-07-29T17:00:00Z">
            <w:rPr>
              <w:rFonts w:cstheme="minorHAnsi"/>
              <w:sz w:val="24"/>
              <w:szCs w:val="24"/>
            </w:rPr>
          </w:rPrChange>
        </w:rPr>
        <w:t xml:space="preserve">The victim, especially their protection and </w:t>
      </w:r>
      <w:r w:rsidR="004E538C" w:rsidRPr="009450B7">
        <w:rPr>
          <w:rFonts w:ascii="Arial" w:hAnsi="Arial" w:cs="Arial"/>
          <w:rPrChange w:id="8528" w:author="Heather Hogg" w:date="2024-07-29T17:00:00Z">
            <w:rPr>
              <w:rFonts w:cstheme="minorHAnsi"/>
              <w:sz w:val="24"/>
              <w:szCs w:val="24"/>
            </w:rPr>
          </w:rPrChange>
        </w:rPr>
        <w:t>support</w:t>
      </w:r>
    </w:p>
    <w:p w14:paraId="553DA517" w14:textId="7A4638A9" w:rsidR="007833F1" w:rsidRPr="009450B7" w:rsidRDefault="007833F1" w:rsidP="00197F36">
      <w:pPr>
        <w:numPr>
          <w:ilvl w:val="0"/>
          <w:numId w:val="34"/>
        </w:numPr>
        <w:rPr>
          <w:rFonts w:ascii="Arial" w:hAnsi="Arial" w:cs="Arial"/>
          <w:rPrChange w:id="8529" w:author="Heather Hogg" w:date="2024-07-29T17:00:00Z">
            <w:rPr>
              <w:rFonts w:cstheme="minorHAnsi"/>
              <w:sz w:val="24"/>
              <w:szCs w:val="24"/>
            </w:rPr>
          </w:rPrChange>
        </w:rPr>
      </w:pPr>
      <w:r w:rsidRPr="009450B7">
        <w:rPr>
          <w:rFonts w:ascii="Arial" w:hAnsi="Arial" w:cs="Arial"/>
          <w:rPrChange w:id="8530" w:author="Heather Hogg" w:date="2024-07-29T17:00:00Z">
            <w:rPr>
              <w:rFonts w:cstheme="minorHAnsi"/>
              <w:sz w:val="24"/>
              <w:szCs w:val="24"/>
            </w:rPr>
          </w:rPrChange>
        </w:rPr>
        <w:t xml:space="preserve">Whether there have been other </w:t>
      </w:r>
      <w:r w:rsidR="004E538C" w:rsidRPr="009450B7">
        <w:rPr>
          <w:rFonts w:ascii="Arial" w:hAnsi="Arial" w:cs="Arial"/>
          <w:rPrChange w:id="8531" w:author="Heather Hogg" w:date="2024-07-29T17:00:00Z">
            <w:rPr>
              <w:rFonts w:cstheme="minorHAnsi"/>
              <w:sz w:val="24"/>
              <w:szCs w:val="24"/>
            </w:rPr>
          </w:rPrChange>
        </w:rPr>
        <w:t>victims</w:t>
      </w:r>
    </w:p>
    <w:p w14:paraId="0936321E" w14:textId="2C6CE760" w:rsidR="00DE3ADD" w:rsidRPr="009450B7" w:rsidRDefault="00DE3ADD" w:rsidP="00197F36">
      <w:pPr>
        <w:numPr>
          <w:ilvl w:val="0"/>
          <w:numId w:val="34"/>
        </w:numPr>
        <w:rPr>
          <w:rFonts w:ascii="Arial" w:hAnsi="Arial" w:cs="Arial"/>
          <w:rPrChange w:id="8532" w:author="Heather Hogg" w:date="2024-07-29T17:00:00Z">
            <w:rPr>
              <w:rFonts w:cstheme="minorHAnsi"/>
              <w:sz w:val="24"/>
              <w:szCs w:val="24"/>
            </w:rPr>
          </w:rPrChange>
        </w:rPr>
      </w:pPr>
      <w:r w:rsidRPr="009450B7">
        <w:rPr>
          <w:rFonts w:ascii="Arial" w:hAnsi="Arial" w:cs="Arial"/>
          <w:rPrChange w:id="8533" w:author="Heather Hogg" w:date="2024-07-29T17:00:00Z">
            <w:rPr>
              <w:rFonts w:cstheme="minorHAnsi"/>
              <w:sz w:val="24"/>
              <w:szCs w:val="24"/>
            </w:rPr>
          </w:rPrChange>
        </w:rPr>
        <w:t>The alleged perpetrator</w:t>
      </w:r>
      <w:r w:rsidR="007833F1" w:rsidRPr="009450B7">
        <w:rPr>
          <w:rFonts w:ascii="Arial" w:hAnsi="Arial" w:cs="Arial"/>
          <w:rPrChange w:id="8534" w:author="Heather Hogg" w:date="2024-07-29T17:00:00Z">
            <w:rPr>
              <w:rFonts w:cstheme="minorHAnsi"/>
              <w:sz w:val="24"/>
              <w:szCs w:val="24"/>
            </w:rPr>
          </w:rPrChange>
        </w:rPr>
        <w:t>/s</w:t>
      </w:r>
      <w:r w:rsidRPr="009450B7">
        <w:rPr>
          <w:rFonts w:ascii="Arial" w:hAnsi="Arial" w:cs="Arial"/>
          <w:rPrChange w:id="8535" w:author="Heather Hogg" w:date="2024-07-29T17:00:00Z">
            <w:rPr>
              <w:rFonts w:cstheme="minorHAnsi"/>
              <w:sz w:val="24"/>
              <w:szCs w:val="24"/>
            </w:rPr>
          </w:rPrChange>
        </w:rPr>
        <w:t xml:space="preserve"> </w:t>
      </w:r>
    </w:p>
    <w:p w14:paraId="56E4544E" w14:textId="7057A8F8" w:rsidR="007833F1" w:rsidRPr="009450B7" w:rsidRDefault="00DE3ADD" w:rsidP="00197F36">
      <w:pPr>
        <w:numPr>
          <w:ilvl w:val="0"/>
          <w:numId w:val="34"/>
        </w:numPr>
        <w:rPr>
          <w:rFonts w:ascii="Arial" w:hAnsi="Arial" w:cs="Arial"/>
          <w:rPrChange w:id="8536" w:author="Heather Hogg" w:date="2024-07-29T17:00:00Z">
            <w:rPr>
              <w:rFonts w:cstheme="minorHAnsi"/>
              <w:sz w:val="24"/>
              <w:szCs w:val="24"/>
            </w:rPr>
          </w:rPrChange>
        </w:rPr>
      </w:pPr>
      <w:r w:rsidRPr="009450B7">
        <w:rPr>
          <w:rFonts w:ascii="Arial" w:hAnsi="Arial" w:cs="Arial"/>
          <w:rPrChange w:id="8537" w:author="Heather Hogg" w:date="2024-07-29T17:00:00Z">
            <w:rPr>
              <w:rFonts w:cstheme="minorHAnsi"/>
              <w:sz w:val="24"/>
              <w:szCs w:val="24"/>
            </w:rPr>
          </w:rPrChange>
        </w:rPr>
        <w:t>All the other children (and if appropriate adult students</w:t>
      </w:r>
      <w:ins w:id="8538" w:author="Heather Hogg" w:date="2024-07-31T14:58:00Z">
        <w:r w:rsidR="0068284F">
          <w:rPr>
            <w:rFonts w:ascii="Arial" w:hAnsi="Arial" w:cs="Arial"/>
          </w:rPr>
          <w:t xml:space="preserve"> over the age of 18,</w:t>
        </w:r>
      </w:ins>
      <w:r w:rsidRPr="009450B7">
        <w:rPr>
          <w:rFonts w:ascii="Arial" w:hAnsi="Arial" w:cs="Arial"/>
          <w:rPrChange w:id="8539" w:author="Heather Hogg" w:date="2024-07-29T17:00:00Z">
            <w:rPr>
              <w:rFonts w:cstheme="minorHAnsi"/>
              <w:sz w:val="24"/>
              <w:szCs w:val="24"/>
            </w:rPr>
          </w:rPrChange>
        </w:rPr>
        <w:t xml:space="preserve"> and staff) at the </w:t>
      </w:r>
      <w:del w:id="8540" w:author="Heather Hogg" w:date="2024-07-30T10:05:00Z">
        <w:r w:rsidRPr="009450B7" w:rsidDel="00EA2BA1">
          <w:rPr>
            <w:rFonts w:ascii="Arial" w:hAnsi="Arial" w:cs="Arial"/>
            <w:rPrChange w:id="8541" w:author="Heather Hogg" w:date="2024-07-29T17:00:00Z">
              <w:rPr>
                <w:rFonts w:cstheme="minorHAnsi"/>
                <w:sz w:val="24"/>
                <w:szCs w:val="24"/>
              </w:rPr>
            </w:rPrChange>
          </w:rPr>
          <w:delText>school/college</w:delText>
        </w:r>
      </w:del>
      <w:ins w:id="8542" w:author="Heather Hogg" w:date="2024-07-30T10:05:00Z">
        <w:r w:rsidR="00EA2BA1">
          <w:rPr>
            <w:rFonts w:ascii="Arial" w:hAnsi="Arial" w:cs="Arial"/>
          </w:rPr>
          <w:t>school</w:t>
        </w:r>
      </w:ins>
      <w:r w:rsidRPr="009450B7">
        <w:rPr>
          <w:rFonts w:ascii="Arial" w:hAnsi="Arial" w:cs="Arial"/>
          <w:rPrChange w:id="8543" w:author="Heather Hogg" w:date="2024-07-29T17:00:00Z">
            <w:rPr>
              <w:rFonts w:cstheme="minorHAnsi"/>
              <w:sz w:val="24"/>
              <w:szCs w:val="24"/>
            </w:rPr>
          </w:rPrChange>
        </w:rPr>
        <w:t>, especially any actions that are needed to protect them</w:t>
      </w:r>
      <w:r w:rsidR="007833F1" w:rsidRPr="009450B7">
        <w:rPr>
          <w:rFonts w:ascii="Arial" w:hAnsi="Arial" w:cs="Arial"/>
          <w:rPrChange w:id="8544" w:author="Heather Hogg" w:date="2024-07-29T17:00:00Z">
            <w:rPr>
              <w:rFonts w:cstheme="minorHAnsi"/>
              <w:sz w:val="24"/>
              <w:szCs w:val="24"/>
            </w:rPr>
          </w:rPrChange>
        </w:rPr>
        <w:t xml:space="preserve"> from the perpetrator/s, or from future harms</w:t>
      </w:r>
    </w:p>
    <w:p w14:paraId="7F2D54BA" w14:textId="489B2EF4" w:rsidR="00DE3ADD" w:rsidRPr="009450B7" w:rsidRDefault="007833F1" w:rsidP="00197F36">
      <w:pPr>
        <w:numPr>
          <w:ilvl w:val="0"/>
          <w:numId w:val="34"/>
        </w:numPr>
        <w:rPr>
          <w:rFonts w:ascii="Arial" w:hAnsi="Arial" w:cs="Arial"/>
          <w:rPrChange w:id="8545" w:author="Heather Hogg" w:date="2024-07-29T17:00:00Z">
            <w:rPr>
              <w:rFonts w:cstheme="minorHAnsi"/>
              <w:sz w:val="24"/>
              <w:szCs w:val="24"/>
            </w:rPr>
          </w:rPrChange>
        </w:rPr>
      </w:pPr>
      <w:r w:rsidRPr="009450B7">
        <w:rPr>
          <w:rFonts w:ascii="Arial" w:hAnsi="Arial" w:cs="Arial"/>
          <w:rPrChange w:id="8546" w:author="Heather Hogg" w:date="2024-07-29T17:00:00Z">
            <w:rPr>
              <w:rFonts w:cstheme="minorHAnsi"/>
              <w:sz w:val="24"/>
              <w:szCs w:val="24"/>
            </w:rPr>
          </w:rPrChange>
        </w:rPr>
        <w:t>The time and location of the incident and any action required to make the location safer</w:t>
      </w:r>
    </w:p>
    <w:p w14:paraId="09186DBE" w14:textId="4273299D" w:rsidR="00DE3ADD" w:rsidRPr="009450B7" w:rsidRDefault="00DE3ADD" w:rsidP="00197F36">
      <w:pPr>
        <w:numPr>
          <w:ilvl w:val="0"/>
          <w:numId w:val="34"/>
        </w:numPr>
        <w:rPr>
          <w:rFonts w:ascii="Arial" w:hAnsi="Arial" w:cs="Arial"/>
          <w:rPrChange w:id="8547" w:author="Heather Hogg" w:date="2024-07-29T17:00:00Z">
            <w:rPr>
              <w:rFonts w:cstheme="minorHAnsi"/>
              <w:sz w:val="24"/>
              <w:szCs w:val="24"/>
            </w:rPr>
          </w:rPrChange>
        </w:rPr>
      </w:pPr>
      <w:r w:rsidRPr="009450B7">
        <w:rPr>
          <w:rFonts w:ascii="Arial" w:hAnsi="Arial" w:cs="Arial"/>
          <w:rPrChange w:id="8548" w:author="Heather Hogg" w:date="2024-07-29T17:00:00Z">
            <w:rPr>
              <w:rFonts w:cstheme="minorHAnsi"/>
              <w:sz w:val="24"/>
              <w:szCs w:val="24"/>
            </w:rPr>
          </w:rPrChange>
        </w:rPr>
        <w:t>When information can be disclosed to staff and others, including the alleged perpetrator and parents/carers</w:t>
      </w:r>
    </w:p>
    <w:p w14:paraId="0936C368" w14:textId="77777777" w:rsidR="00DE3ADD" w:rsidRPr="009450B7" w:rsidRDefault="00DE3ADD" w:rsidP="00DE3ADD">
      <w:pPr>
        <w:rPr>
          <w:rFonts w:ascii="Arial" w:hAnsi="Arial" w:cs="Arial"/>
          <w:rPrChange w:id="8549" w:author="Heather Hogg" w:date="2024-07-29T17:00:00Z">
            <w:rPr>
              <w:rFonts w:cstheme="minorHAnsi"/>
              <w:sz w:val="24"/>
              <w:szCs w:val="24"/>
            </w:rPr>
          </w:rPrChange>
        </w:rPr>
      </w:pPr>
    </w:p>
    <w:p w14:paraId="14F314CC" w14:textId="24FB2B14" w:rsidR="00DE3ADD" w:rsidRPr="009450B7" w:rsidRDefault="00DE3ADD" w:rsidP="00DE3ADD">
      <w:pPr>
        <w:rPr>
          <w:rFonts w:ascii="Arial" w:hAnsi="Arial" w:cs="Arial"/>
          <w:rPrChange w:id="8550" w:author="Heather Hogg" w:date="2024-07-29T17:00:00Z">
            <w:rPr>
              <w:rFonts w:cstheme="minorHAnsi"/>
              <w:sz w:val="24"/>
              <w:szCs w:val="24"/>
            </w:rPr>
          </w:rPrChange>
        </w:rPr>
      </w:pPr>
      <w:r w:rsidRPr="009450B7">
        <w:rPr>
          <w:rFonts w:ascii="Arial" w:hAnsi="Arial" w:cs="Arial"/>
          <w:rPrChange w:id="8551" w:author="Heather Hogg" w:date="2024-07-29T17:00:00Z">
            <w:rPr>
              <w:rFonts w:cstheme="minorHAnsi"/>
              <w:sz w:val="24"/>
              <w:szCs w:val="24"/>
            </w:rPr>
          </w:rPrChange>
        </w:rPr>
        <w:t xml:space="preserve">Whenever </w:t>
      </w:r>
      <w:r w:rsidR="007F5851" w:rsidRPr="009450B7">
        <w:rPr>
          <w:rFonts w:ascii="Arial" w:hAnsi="Arial" w:cs="Arial"/>
          <w:rPrChange w:id="8552" w:author="Heather Hogg" w:date="2024-07-29T17:00:00Z">
            <w:rPr>
              <w:rFonts w:cstheme="minorHAnsi"/>
              <w:sz w:val="24"/>
              <w:szCs w:val="24"/>
            </w:rPr>
          </w:rPrChange>
        </w:rPr>
        <w:t xml:space="preserve">local authority </w:t>
      </w:r>
      <w:r w:rsidRPr="009450B7">
        <w:rPr>
          <w:rFonts w:ascii="Arial" w:hAnsi="Arial" w:cs="Arial"/>
          <w:rPrChange w:id="8553" w:author="Heather Hogg" w:date="2024-07-29T17:00:00Z">
            <w:rPr>
              <w:rFonts w:cstheme="minorHAnsi"/>
              <w:sz w:val="24"/>
              <w:szCs w:val="24"/>
            </w:rPr>
          </w:rPrChange>
        </w:rPr>
        <w:t>children’s social care and</w:t>
      </w:r>
      <w:r w:rsidR="00E6214D" w:rsidRPr="009450B7">
        <w:rPr>
          <w:rFonts w:ascii="Arial" w:hAnsi="Arial" w:cs="Arial"/>
          <w:rPrChange w:id="8554" w:author="Heather Hogg" w:date="2024-07-29T17:00:00Z">
            <w:rPr>
              <w:rFonts w:cstheme="minorHAnsi"/>
              <w:sz w:val="24"/>
              <w:szCs w:val="24"/>
            </w:rPr>
          </w:rPrChange>
        </w:rPr>
        <w:t>/</w:t>
      </w:r>
      <w:r w:rsidRPr="009450B7">
        <w:rPr>
          <w:rFonts w:ascii="Arial" w:hAnsi="Arial" w:cs="Arial"/>
          <w:rPrChange w:id="8555" w:author="Heather Hogg" w:date="2024-07-29T17:00:00Z">
            <w:rPr>
              <w:rFonts w:cstheme="minorHAnsi"/>
              <w:sz w:val="24"/>
              <w:szCs w:val="24"/>
            </w:rPr>
          </w:rPrChange>
        </w:rPr>
        <w:t xml:space="preserve">or the police are involved, the </w:t>
      </w:r>
      <w:del w:id="8556" w:author="Heather Hogg" w:date="2024-07-30T10:05:00Z">
        <w:r w:rsidRPr="009450B7" w:rsidDel="00EA2BA1">
          <w:rPr>
            <w:rFonts w:ascii="Arial" w:hAnsi="Arial" w:cs="Arial"/>
            <w:rPrChange w:id="8557" w:author="Heather Hogg" w:date="2024-07-29T17:00:00Z">
              <w:rPr>
                <w:rFonts w:cstheme="minorHAnsi"/>
                <w:sz w:val="24"/>
                <w:szCs w:val="24"/>
              </w:rPr>
            </w:rPrChange>
          </w:rPr>
          <w:delText>school/college</w:delText>
        </w:r>
      </w:del>
      <w:ins w:id="8558" w:author="Heather Hogg" w:date="2024-07-30T10:05:00Z">
        <w:r w:rsidR="00EA2BA1">
          <w:rPr>
            <w:rFonts w:ascii="Arial" w:hAnsi="Arial" w:cs="Arial"/>
          </w:rPr>
          <w:t>school</w:t>
        </w:r>
      </w:ins>
      <w:r w:rsidRPr="009450B7">
        <w:rPr>
          <w:rFonts w:ascii="Arial" w:hAnsi="Arial" w:cs="Arial"/>
          <w:rPrChange w:id="8559" w:author="Heather Hogg" w:date="2024-07-29T17:00:00Z">
            <w:rPr>
              <w:rFonts w:cstheme="minorHAnsi"/>
              <w:sz w:val="24"/>
              <w:szCs w:val="24"/>
            </w:rPr>
          </w:rPrChange>
        </w:rPr>
        <w:t xml:space="preserve"> will work in collaboration to ensure the best possible support and protection is provided for both the victim and the alleged perpetrator.  </w:t>
      </w:r>
    </w:p>
    <w:p w14:paraId="4C71896F" w14:textId="77777777" w:rsidR="00DE3ADD" w:rsidRPr="009450B7" w:rsidRDefault="00DE3ADD" w:rsidP="00DE3ADD">
      <w:pPr>
        <w:rPr>
          <w:rFonts w:ascii="Arial" w:hAnsi="Arial" w:cs="Arial"/>
          <w:rPrChange w:id="8560" w:author="Heather Hogg" w:date="2024-07-29T17:00:00Z">
            <w:rPr>
              <w:rFonts w:cstheme="minorHAnsi"/>
              <w:sz w:val="24"/>
              <w:szCs w:val="24"/>
            </w:rPr>
          </w:rPrChange>
        </w:rPr>
      </w:pPr>
      <w:r w:rsidRPr="009450B7">
        <w:rPr>
          <w:rFonts w:ascii="Arial" w:hAnsi="Arial" w:cs="Arial"/>
          <w:rPrChange w:id="8561" w:author="Heather Hogg" w:date="2024-07-29T17:00:00Z">
            <w:rPr>
              <w:rFonts w:cstheme="minorHAnsi"/>
              <w:sz w:val="24"/>
              <w:szCs w:val="24"/>
            </w:rPr>
          </w:rPrChange>
        </w:rPr>
        <w:t xml:space="preserve"> </w:t>
      </w:r>
    </w:p>
    <w:p w14:paraId="3AB2516C" w14:textId="042B0898" w:rsidR="00DE3ADD" w:rsidRPr="009450B7" w:rsidRDefault="00DE3ADD" w:rsidP="00DE3ADD">
      <w:pPr>
        <w:rPr>
          <w:rFonts w:ascii="Arial" w:hAnsi="Arial" w:cs="Arial"/>
          <w:rPrChange w:id="8562" w:author="Heather Hogg" w:date="2024-07-29T17:00:00Z">
            <w:rPr>
              <w:rFonts w:cstheme="minorHAnsi"/>
              <w:sz w:val="24"/>
              <w:szCs w:val="24"/>
            </w:rPr>
          </w:rPrChange>
        </w:rPr>
      </w:pPr>
      <w:r w:rsidRPr="009450B7">
        <w:rPr>
          <w:rFonts w:ascii="Arial" w:hAnsi="Arial" w:cs="Arial"/>
          <w:rPrChange w:id="8563" w:author="Heather Hogg" w:date="2024-07-29T17:00:00Z">
            <w:rPr>
              <w:rFonts w:cstheme="minorHAnsi"/>
              <w:sz w:val="24"/>
              <w:szCs w:val="24"/>
            </w:rPr>
          </w:rPrChange>
        </w:rPr>
        <w:t xml:space="preserve">All reports of </w:t>
      </w:r>
      <w:r w:rsidR="00594161" w:rsidRPr="009450B7">
        <w:rPr>
          <w:rFonts w:ascii="Arial" w:hAnsi="Arial" w:cs="Arial"/>
          <w:rPrChange w:id="8564" w:author="Heather Hogg" w:date="2024-07-29T17:00:00Z">
            <w:rPr>
              <w:rFonts w:cstheme="minorHAnsi"/>
              <w:sz w:val="24"/>
              <w:szCs w:val="24"/>
            </w:rPr>
          </w:rPrChange>
        </w:rPr>
        <w:t>child-on-child</w:t>
      </w:r>
      <w:r w:rsidR="00E6214D" w:rsidRPr="009450B7">
        <w:rPr>
          <w:rFonts w:ascii="Arial" w:hAnsi="Arial" w:cs="Arial"/>
          <w:rPrChange w:id="8565" w:author="Heather Hogg" w:date="2024-07-29T17:00:00Z">
            <w:rPr>
              <w:rFonts w:cstheme="minorHAnsi"/>
              <w:sz w:val="24"/>
              <w:szCs w:val="24"/>
            </w:rPr>
          </w:rPrChange>
        </w:rPr>
        <w:t xml:space="preserve"> </w:t>
      </w:r>
      <w:r w:rsidRPr="009450B7">
        <w:rPr>
          <w:rFonts w:ascii="Arial" w:hAnsi="Arial" w:cs="Arial"/>
          <w:rPrChange w:id="8566" w:author="Heather Hogg" w:date="2024-07-29T17:00:00Z">
            <w:rPr>
              <w:rFonts w:cstheme="minorHAnsi"/>
              <w:sz w:val="24"/>
              <w:szCs w:val="24"/>
            </w:rPr>
          </w:rPrChange>
        </w:rPr>
        <w:t xml:space="preserve">abuse (including sexual harassment and/or sexual violence) will be recorded in the child’s safeguarding/child protection file. This will include all decision making, risk and needs assessment and plans recorded in writing as outlined in Section </w:t>
      </w:r>
      <w:r w:rsidR="00786628" w:rsidRPr="009450B7">
        <w:rPr>
          <w:rFonts w:ascii="Arial" w:hAnsi="Arial" w:cs="Arial"/>
          <w:rPrChange w:id="8567" w:author="Heather Hogg" w:date="2024-07-29T17:00:00Z">
            <w:rPr>
              <w:rFonts w:cstheme="minorHAnsi"/>
              <w:sz w:val="24"/>
              <w:szCs w:val="24"/>
            </w:rPr>
          </w:rPrChange>
        </w:rPr>
        <w:t>6</w:t>
      </w:r>
      <w:r w:rsidRPr="009450B7">
        <w:rPr>
          <w:rFonts w:ascii="Arial" w:hAnsi="Arial" w:cs="Arial"/>
          <w:rPrChange w:id="8568" w:author="Heather Hogg" w:date="2024-07-29T17:00:00Z">
            <w:rPr>
              <w:rFonts w:cstheme="minorHAnsi"/>
              <w:sz w:val="24"/>
              <w:szCs w:val="24"/>
            </w:rPr>
          </w:rPrChange>
        </w:rPr>
        <w:t>.</w:t>
      </w:r>
    </w:p>
    <w:p w14:paraId="65EA7DDD" w14:textId="77777777" w:rsidR="00DE3ADD" w:rsidRPr="009450B7" w:rsidRDefault="00DE3ADD" w:rsidP="00DE3ADD">
      <w:pPr>
        <w:rPr>
          <w:rFonts w:ascii="Arial" w:hAnsi="Arial" w:cs="Arial"/>
          <w:rPrChange w:id="8569" w:author="Heather Hogg" w:date="2024-07-29T17:00:00Z">
            <w:rPr>
              <w:rFonts w:cstheme="minorHAnsi"/>
              <w:sz w:val="24"/>
              <w:szCs w:val="24"/>
            </w:rPr>
          </w:rPrChange>
        </w:rPr>
      </w:pPr>
    </w:p>
    <w:p w14:paraId="6FEB7B1F" w14:textId="37B0F13A" w:rsidR="00DE3ADD" w:rsidRPr="009450B7" w:rsidRDefault="00DE3ADD" w:rsidP="004D6A4E">
      <w:pPr>
        <w:rPr>
          <w:rFonts w:ascii="Arial" w:hAnsi="Arial" w:cs="Arial"/>
          <w:rPrChange w:id="8570" w:author="Heather Hogg" w:date="2024-07-29T17:00:00Z">
            <w:rPr>
              <w:rFonts w:cstheme="minorHAnsi"/>
              <w:sz w:val="24"/>
              <w:szCs w:val="24"/>
            </w:rPr>
          </w:rPrChange>
        </w:rPr>
      </w:pPr>
      <w:r w:rsidRPr="009450B7">
        <w:rPr>
          <w:rFonts w:ascii="Arial" w:hAnsi="Arial" w:cs="Arial"/>
          <w:rPrChange w:id="8571" w:author="Heather Hogg" w:date="2024-07-29T17:00:00Z">
            <w:rPr>
              <w:rFonts w:cstheme="minorHAnsi"/>
              <w:sz w:val="24"/>
              <w:szCs w:val="24"/>
            </w:rPr>
          </w:rPrChange>
        </w:rPr>
        <w:t xml:space="preserve">Where appropriate incidents may be managed internally (low level needs), via early help (emerging needs) or through </w:t>
      </w:r>
      <w:r w:rsidR="007F5851" w:rsidRPr="009450B7">
        <w:rPr>
          <w:rFonts w:ascii="Arial" w:hAnsi="Arial" w:cs="Arial"/>
          <w:rPrChange w:id="8572" w:author="Heather Hogg" w:date="2024-07-29T17:00:00Z">
            <w:rPr>
              <w:rFonts w:cstheme="minorHAnsi"/>
              <w:sz w:val="24"/>
              <w:szCs w:val="24"/>
            </w:rPr>
          </w:rPrChange>
        </w:rPr>
        <w:t xml:space="preserve">local authority </w:t>
      </w:r>
      <w:r w:rsidRPr="009450B7">
        <w:rPr>
          <w:rFonts w:ascii="Arial" w:hAnsi="Arial" w:cs="Arial"/>
          <w:rPrChange w:id="8573" w:author="Heather Hogg" w:date="2024-07-29T17:00:00Z">
            <w:rPr>
              <w:rFonts w:cstheme="minorHAnsi"/>
              <w:sz w:val="24"/>
              <w:szCs w:val="24"/>
            </w:rPr>
          </w:rPrChange>
        </w:rPr>
        <w:t xml:space="preserve">children’s social care (complex/serious needs or child protection concerns); reports to the police will be run in parallel with </w:t>
      </w:r>
      <w:r w:rsidR="00E6214D" w:rsidRPr="009450B7">
        <w:rPr>
          <w:rFonts w:ascii="Arial" w:hAnsi="Arial" w:cs="Arial"/>
          <w:rPrChange w:id="8574" w:author="Heather Hogg" w:date="2024-07-29T17:00:00Z">
            <w:rPr>
              <w:rFonts w:cstheme="minorHAnsi"/>
              <w:sz w:val="24"/>
              <w:szCs w:val="24"/>
            </w:rPr>
          </w:rPrChange>
        </w:rPr>
        <w:t>c</w:t>
      </w:r>
      <w:r w:rsidRPr="009450B7">
        <w:rPr>
          <w:rFonts w:ascii="Arial" w:hAnsi="Arial" w:cs="Arial"/>
          <w:rPrChange w:id="8575" w:author="Heather Hogg" w:date="2024-07-29T17:00:00Z">
            <w:rPr>
              <w:rFonts w:cstheme="minorHAnsi"/>
              <w:sz w:val="24"/>
              <w:szCs w:val="24"/>
            </w:rPr>
          </w:rPrChange>
        </w:rPr>
        <w:t xml:space="preserve">hildren’s </w:t>
      </w:r>
      <w:r w:rsidR="00E6214D" w:rsidRPr="009450B7">
        <w:rPr>
          <w:rFonts w:ascii="Arial" w:hAnsi="Arial" w:cs="Arial"/>
          <w:rPrChange w:id="8576" w:author="Heather Hogg" w:date="2024-07-29T17:00:00Z">
            <w:rPr>
              <w:rFonts w:cstheme="minorHAnsi"/>
              <w:sz w:val="24"/>
              <w:szCs w:val="24"/>
            </w:rPr>
          </w:rPrChange>
        </w:rPr>
        <w:t>s</w:t>
      </w:r>
      <w:r w:rsidRPr="009450B7">
        <w:rPr>
          <w:rFonts w:ascii="Arial" w:hAnsi="Arial" w:cs="Arial"/>
          <w:rPrChange w:id="8577" w:author="Heather Hogg" w:date="2024-07-29T17:00:00Z">
            <w:rPr>
              <w:rFonts w:cstheme="minorHAnsi"/>
              <w:sz w:val="24"/>
              <w:szCs w:val="24"/>
            </w:rPr>
          </w:rPrChange>
        </w:rPr>
        <w:t xml:space="preserve">ocial </w:t>
      </w:r>
      <w:r w:rsidR="00E6214D" w:rsidRPr="009450B7">
        <w:rPr>
          <w:rFonts w:ascii="Arial" w:hAnsi="Arial" w:cs="Arial"/>
          <w:rPrChange w:id="8578" w:author="Heather Hogg" w:date="2024-07-29T17:00:00Z">
            <w:rPr>
              <w:rFonts w:cstheme="minorHAnsi"/>
              <w:sz w:val="24"/>
              <w:szCs w:val="24"/>
            </w:rPr>
          </w:rPrChange>
        </w:rPr>
        <w:t>c</w:t>
      </w:r>
      <w:r w:rsidRPr="009450B7">
        <w:rPr>
          <w:rFonts w:ascii="Arial" w:hAnsi="Arial" w:cs="Arial"/>
          <w:rPrChange w:id="8579" w:author="Heather Hogg" w:date="2024-07-29T17:00:00Z">
            <w:rPr>
              <w:rFonts w:cstheme="minorHAnsi"/>
              <w:sz w:val="24"/>
              <w:szCs w:val="24"/>
            </w:rPr>
          </w:rPrChange>
        </w:rPr>
        <w:t xml:space="preserve">are as outlined in the </w:t>
      </w:r>
      <w:r w:rsidR="004D6A4E" w:rsidRPr="009450B7">
        <w:rPr>
          <w:rFonts w:ascii="Arial" w:hAnsi="Arial" w:cs="Arial"/>
          <w:rPrChange w:id="8580" w:author="Heather Hogg" w:date="2024-07-29T17:00:00Z">
            <w:rPr>
              <w:rFonts w:cstheme="minorHAnsi"/>
              <w:sz w:val="24"/>
              <w:szCs w:val="24"/>
            </w:rPr>
          </w:rPrChange>
        </w:rPr>
        <w:t xml:space="preserve">Derby and Derbyshire multi-agency safeguarding </w:t>
      </w:r>
      <w:r w:rsidRPr="009450B7">
        <w:rPr>
          <w:rFonts w:ascii="Arial" w:hAnsi="Arial" w:cs="Arial"/>
          <w:rPrChange w:id="8581" w:author="Heather Hogg" w:date="2024-07-29T17:00:00Z">
            <w:rPr/>
          </w:rPrChange>
        </w:rPr>
        <w:fldChar w:fldCharType="begin"/>
      </w:r>
      <w:r w:rsidRPr="009450B7">
        <w:rPr>
          <w:rFonts w:ascii="Arial" w:hAnsi="Arial" w:cs="Arial"/>
          <w:rPrChange w:id="8582" w:author="Heather Hogg" w:date="2024-07-29T17:00:00Z">
            <w:rPr/>
          </w:rPrChange>
        </w:rPr>
        <w:instrText>HYPERLINK "https://derbyshirescbs.proceduresonline.com/contents.html"</w:instrText>
      </w:r>
      <w:r w:rsidRPr="009450B7">
        <w:rPr>
          <w:rFonts w:ascii="Arial" w:hAnsi="Arial" w:cs="Arial"/>
          <w:rPrChange w:id="8583" w:author="Heather Hogg" w:date="2024-07-29T17:00:00Z">
            <w:rPr>
              <w:rStyle w:val="Hyperlink"/>
              <w:rFonts w:cstheme="minorHAnsi"/>
              <w:sz w:val="24"/>
              <w:szCs w:val="24"/>
            </w:rPr>
          </w:rPrChange>
        </w:rPr>
        <w:fldChar w:fldCharType="separate"/>
      </w:r>
      <w:r w:rsidR="004D6A4E" w:rsidRPr="009450B7">
        <w:rPr>
          <w:rStyle w:val="Hyperlink"/>
          <w:rFonts w:ascii="Arial" w:hAnsi="Arial" w:cs="Arial"/>
          <w:rPrChange w:id="8584" w:author="Heather Hogg" w:date="2024-07-29T17:00:00Z">
            <w:rPr>
              <w:rStyle w:val="Hyperlink"/>
              <w:rFonts w:cstheme="minorHAnsi"/>
              <w:sz w:val="24"/>
              <w:szCs w:val="24"/>
            </w:rPr>
          </w:rPrChange>
        </w:rPr>
        <w:t>procedures</w:t>
      </w:r>
      <w:r w:rsidRPr="009450B7">
        <w:rPr>
          <w:rStyle w:val="Hyperlink"/>
          <w:rFonts w:ascii="Arial" w:hAnsi="Arial" w:cs="Arial"/>
          <w:rPrChange w:id="8585" w:author="Heather Hogg" w:date="2024-07-29T17:00:00Z">
            <w:rPr>
              <w:rStyle w:val="Hyperlink"/>
              <w:rFonts w:cstheme="minorHAnsi"/>
              <w:sz w:val="24"/>
              <w:szCs w:val="24"/>
            </w:rPr>
          </w:rPrChange>
        </w:rPr>
        <w:fldChar w:fldCharType="end"/>
      </w:r>
      <w:r w:rsidR="004D6A4E" w:rsidRPr="009450B7">
        <w:rPr>
          <w:rFonts w:ascii="Arial" w:hAnsi="Arial" w:cs="Arial"/>
          <w:rPrChange w:id="8586" w:author="Heather Hogg" w:date="2024-07-29T17:00:00Z">
            <w:rPr>
              <w:rFonts w:cstheme="minorHAnsi"/>
              <w:sz w:val="24"/>
              <w:szCs w:val="24"/>
            </w:rPr>
          </w:rPrChange>
        </w:rPr>
        <w:t xml:space="preserve">, in particular </w:t>
      </w:r>
      <w:r w:rsidRPr="009450B7">
        <w:rPr>
          <w:rFonts w:ascii="Arial" w:hAnsi="Arial" w:cs="Arial"/>
          <w:rPrChange w:id="8587" w:author="Heather Hogg" w:date="2024-07-29T17:00:00Z">
            <w:rPr/>
          </w:rPrChange>
        </w:rPr>
        <w:fldChar w:fldCharType="begin"/>
      </w:r>
      <w:r w:rsidRPr="009450B7">
        <w:rPr>
          <w:rFonts w:ascii="Arial" w:hAnsi="Arial" w:cs="Arial"/>
          <w:rPrChange w:id="8588" w:author="Heather Hogg" w:date="2024-07-29T17:00:00Z">
            <w:rPr/>
          </w:rPrChange>
        </w:rPr>
        <w:instrText>HYPERLINK "https://derbyshirescbs.proceduresonline.com/p_abuse_by_ch_yp.html"</w:instrText>
      </w:r>
      <w:r w:rsidRPr="009450B7">
        <w:rPr>
          <w:rFonts w:ascii="Arial" w:hAnsi="Arial" w:cs="Arial"/>
          <w:rPrChange w:id="8589" w:author="Heather Hogg" w:date="2024-07-29T17:00:00Z">
            <w:rPr>
              <w:rStyle w:val="Hyperlink"/>
              <w:rFonts w:cstheme="minorHAnsi"/>
              <w:sz w:val="24"/>
              <w:szCs w:val="24"/>
            </w:rPr>
          </w:rPrChange>
        </w:rPr>
        <w:fldChar w:fldCharType="separate"/>
      </w:r>
      <w:r w:rsidR="004D6A4E" w:rsidRPr="009450B7">
        <w:rPr>
          <w:rStyle w:val="Hyperlink"/>
          <w:rFonts w:ascii="Arial" w:hAnsi="Arial" w:cs="Arial"/>
          <w:rPrChange w:id="8590" w:author="Heather Hogg" w:date="2024-07-29T17:00:00Z">
            <w:rPr>
              <w:rStyle w:val="Hyperlink"/>
              <w:rFonts w:cstheme="minorHAnsi"/>
              <w:sz w:val="24"/>
              <w:szCs w:val="24"/>
            </w:rPr>
          </w:rPrChange>
        </w:rPr>
        <w:t>Children who Present a Risk of Harm to Others</w:t>
      </w:r>
      <w:r w:rsidRPr="009450B7">
        <w:rPr>
          <w:rStyle w:val="Hyperlink"/>
          <w:rFonts w:ascii="Arial" w:hAnsi="Arial" w:cs="Arial"/>
          <w:rPrChange w:id="8591" w:author="Heather Hogg" w:date="2024-07-29T17:00:00Z">
            <w:rPr>
              <w:rStyle w:val="Hyperlink"/>
              <w:rFonts w:cstheme="minorHAnsi"/>
              <w:sz w:val="24"/>
              <w:szCs w:val="24"/>
            </w:rPr>
          </w:rPrChange>
        </w:rPr>
        <w:fldChar w:fldCharType="end"/>
      </w:r>
      <w:r w:rsidR="004D6A4E" w:rsidRPr="009450B7">
        <w:rPr>
          <w:rFonts w:ascii="Arial" w:hAnsi="Arial" w:cs="Arial"/>
          <w:rPrChange w:id="8592" w:author="Heather Hogg" w:date="2024-07-29T17:00:00Z">
            <w:rPr>
              <w:rFonts w:cstheme="minorHAnsi"/>
              <w:sz w:val="24"/>
              <w:szCs w:val="24"/>
            </w:rPr>
          </w:rPrChange>
        </w:rPr>
        <w:t xml:space="preserve"> and </w:t>
      </w:r>
      <w:r w:rsidRPr="009450B7">
        <w:rPr>
          <w:rFonts w:ascii="Arial" w:hAnsi="Arial" w:cs="Arial"/>
          <w:rPrChange w:id="8593" w:author="Heather Hogg" w:date="2024-07-29T17:00:00Z">
            <w:rPr/>
          </w:rPrChange>
        </w:rPr>
        <w:fldChar w:fldCharType="begin"/>
      </w:r>
      <w:r w:rsidRPr="009450B7">
        <w:rPr>
          <w:rFonts w:ascii="Arial" w:hAnsi="Arial" w:cs="Arial"/>
          <w:rPrChange w:id="8594" w:author="Heather Hogg" w:date="2024-07-29T17:00:00Z">
            <w:rPr/>
          </w:rPrChange>
        </w:rPr>
        <w:instrText>HYPERLINK "https://derbyshirescbs.proceduresonline.com/p_esafety.html"</w:instrText>
      </w:r>
      <w:r w:rsidRPr="009450B7">
        <w:rPr>
          <w:rFonts w:ascii="Arial" w:hAnsi="Arial" w:cs="Arial"/>
          <w:rPrChange w:id="8595" w:author="Heather Hogg" w:date="2024-07-29T17:00:00Z">
            <w:rPr>
              <w:rStyle w:val="Hyperlink"/>
              <w:rFonts w:cstheme="minorHAnsi"/>
              <w:sz w:val="24"/>
              <w:szCs w:val="24"/>
            </w:rPr>
          </w:rPrChange>
        </w:rPr>
        <w:fldChar w:fldCharType="separate"/>
      </w:r>
      <w:r w:rsidR="004D6A4E" w:rsidRPr="009450B7">
        <w:rPr>
          <w:rStyle w:val="Hyperlink"/>
          <w:rFonts w:ascii="Arial" w:hAnsi="Arial" w:cs="Arial"/>
          <w:rPrChange w:id="8596" w:author="Heather Hogg" w:date="2024-07-29T17:00:00Z">
            <w:rPr>
              <w:rStyle w:val="Hyperlink"/>
              <w:rFonts w:cstheme="minorHAnsi"/>
              <w:sz w:val="24"/>
              <w:szCs w:val="24"/>
            </w:rPr>
          </w:rPrChange>
        </w:rPr>
        <w:t>Online Safety and Internet Abuse</w:t>
      </w:r>
      <w:r w:rsidRPr="009450B7">
        <w:rPr>
          <w:rStyle w:val="Hyperlink"/>
          <w:rFonts w:ascii="Arial" w:hAnsi="Arial" w:cs="Arial"/>
          <w:rPrChange w:id="8597" w:author="Heather Hogg" w:date="2024-07-29T17:00:00Z">
            <w:rPr>
              <w:rStyle w:val="Hyperlink"/>
              <w:rFonts w:cstheme="minorHAnsi"/>
              <w:sz w:val="24"/>
              <w:szCs w:val="24"/>
            </w:rPr>
          </w:rPrChange>
        </w:rPr>
        <w:fldChar w:fldCharType="end"/>
      </w:r>
      <w:r w:rsidR="004D6A4E" w:rsidRPr="009450B7">
        <w:rPr>
          <w:rFonts w:ascii="Arial" w:hAnsi="Arial" w:cs="Arial"/>
          <w:rPrChange w:id="8598" w:author="Heather Hogg" w:date="2024-07-29T17:00:00Z">
            <w:rPr>
              <w:rFonts w:cstheme="minorHAnsi"/>
              <w:sz w:val="24"/>
              <w:szCs w:val="24"/>
            </w:rPr>
          </w:rPrChange>
        </w:rPr>
        <w:t xml:space="preserve"> </w:t>
      </w:r>
      <w:r w:rsidR="00E6214D" w:rsidRPr="009450B7">
        <w:rPr>
          <w:rFonts w:ascii="Arial" w:hAnsi="Arial" w:cs="Arial"/>
          <w:rPrChange w:id="8599" w:author="Heather Hogg" w:date="2024-07-29T17:00:00Z">
            <w:rPr>
              <w:rFonts w:cstheme="minorHAnsi"/>
              <w:sz w:val="24"/>
              <w:szCs w:val="24"/>
            </w:rPr>
          </w:rPrChange>
        </w:rPr>
        <w:t>procedures.</w:t>
      </w:r>
    </w:p>
    <w:p w14:paraId="37DF4D6C" w14:textId="77777777" w:rsidR="00DE3ADD" w:rsidRPr="009450B7" w:rsidRDefault="00DE3ADD" w:rsidP="00DE3ADD">
      <w:pPr>
        <w:rPr>
          <w:rFonts w:ascii="Arial" w:hAnsi="Arial" w:cs="Arial"/>
          <w:rPrChange w:id="8600" w:author="Heather Hogg" w:date="2024-07-29T17:00:00Z">
            <w:rPr>
              <w:rFonts w:cstheme="minorHAnsi"/>
              <w:sz w:val="24"/>
              <w:szCs w:val="24"/>
            </w:rPr>
          </w:rPrChange>
        </w:rPr>
      </w:pPr>
    </w:p>
    <w:p w14:paraId="62FEA43A" w14:textId="77777777" w:rsidR="006233C2" w:rsidRPr="009450B7" w:rsidRDefault="00DE3ADD" w:rsidP="00DE3ADD">
      <w:pPr>
        <w:rPr>
          <w:rFonts w:ascii="Arial" w:hAnsi="Arial" w:cs="Arial"/>
          <w:rPrChange w:id="8601" w:author="Heather Hogg" w:date="2024-07-29T17:00:00Z">
            <w:rPr>
              <w:rFonts w:cstheme="minorHAnsi"/>
              <w:sz w:val="24"/>
              <w:szCs w:val="24"/>
            </w:rPr>
          </w:rPrChange>
        </w:rPr>
      </w:pPr>
      <w:r w:rsidRPr="009450B7">
        <w:rPr>
          <w:rFonts w:ascii="Arial" w:hAnsi="Arial" w:cs="Arial"/>
          <w:rPrChange w:id="8602" w:author="Heather Hogg" w:date="2024-07-29T17:00:00Z">
            <w:rPr>
              <w:rFonts w:cstheme="minorHAnsi"/>
              <w:sz w:val="24"/>
              <w:szCs w:val="24"/>
            </w:rPr>
          </w:rPrChange>
        </w:rPr>
        <w:t xml:space="preserve">All risk and needs assessment and action plans whether internal or multi-agency will be reviewed and updated on a regular basis. If things do not improve or deteriorate the situation should be reconsidered. </w:t>
      </w:r>
    </w:p>
    <w:p w14:paraId="7F14B8B3" w14:textId="77777777" w:rsidR="006233C2" w:rsidRPr="009450B7" w:rsidRDefault="006233C2" w:rsidP="00DE3ADD">
      <w:pPr>
        <w:rPr>
          <w:rFonts w:ascii="Arial" w:hAnsi="Arial" w:cs="Arial"/>
          <w:rPrChange w:id="8603" w:author="Heather Hogg" w:date="2024-07-29T17:00:00Z">
            <w:rPr>
              <w:rFonts w:cstheme="minorHAnsi"/>
              <w:sz w:val="24"/>
              <w:szCs w:val="24"/>
            </w:rPr>
          </w:rPrChange>
        </w:rPr>
      </w:pPr>
    </w:p>
    <w:p w14:paraId="0CA9F723" w14:textId="1A7F0129" w:rsidR="00DE3ADD" w:rsidRPr="009450B7" w:rsidRDefault="00BA542A" w:rsidP="00DE3ADD">
      <w:pPr>
        <w:rPr>
          <w:rFonts w:ascii="Arial" w:hAnsi="Arial" w:cs="Arial"/>
          <w:rPrChange w:id="8604" w:author="Heather Hogg" w:date="2024-07-29T17:00:00Z">
            <w:rPr>
              <w:rFonts w:cstheme="minorHAnsi"/>
              <w:sz w:val="24"/>
              <w:szCs w:val="24"/>
            </w:rPr>
          </w:rPrChange>
        </w:rPr>
      </w:pPr>
      <w:r w:rsidRPr="009450B7">
        <w:rPr>
          <w:rFonts w:ascii="Arial" w:hAnsi="Arial" w:cs="Arial"/>
          <w:rPrChange w:id="8605" w:author="Heather Hogg" w:date="2024-07-29T17:00:00Z">
            <w:rPr>
              <w:rFonts w:cstheme="minorHAnsi"/>
              <w:sz w:val="24"/>
              <w:szCs w:val="24"/>
            </w:rPr>
          </w:rPrChange>
        </w:rPr>
        <w:t xml:space="preserve">The </w:t>
      </w:r>
      <w:del w:id="8606" w:author="Heather Hogg" w:date="2024-07-30T10:05:00Z">
        <w:r w:rsidRPr="009450B7" w:rsidDel="00EA2BA1">
          <w:rPr>
            <w:rFonts w:ascii="Arial" w:hAnsi="Arial" w:cs="Arial"/>
            <w:rPrChange w:id="8607" w:author="Heather Hogg" w:date="2024-07-29T17:00:00Z">
              <w:rPr>
                <w:rFonts w:cstheme="minorHAnsi"/>
                <w:sz w:val="24"/>
                <w:szCs w:val="24"/>
              </w:rPr>
            </w:rPrChange>
          </w:rPr>
          <w:delText>school/college</w:delText>
        </w:r>
      </w:del>
      <w:ins w:id="8608" w:author="Heather Hogg" w:date="2024-07-30T10:05:00Z">
        <w:r w:rsidR="00EA2BA1">
          <w:rPr>
            <w:rFonts w:ascii="Arial" w:hAnsi="Arial" w:cs="Arial"/>
          </w:rPr>
          <w:t>school</w:t>
        </w:r>
      </w:ins>
      <w:r w:rsidR="006233C2" w:rsidRPr="009450B7">
        <w:rPr>
          <w:rFonts w:ascii="Arial" w:hAnsi="Arial" w:cs="Arial"/>
          <w:rPrChange w:id="8609" w:author="Heather Hogg" w:date="2024-07-29T17:00:00Z">
            <w:rPr/>
          </w:rPrChange>
        </w:rPr>
        <w:t xml:space="preserve"> </w:t>
      </w:r>
      <w:r w:rsidR="006233C2" w:rsidRPr="009450B7">
        <w:rPr>
          <w:rFonts w:ascii="Arial" w:hAnsi="Arial" w:cs="Arial"/>
          <w:rPrChange w:id="8610" w:author="Heather Hogg" w:date="2024-07-29T17:00:00Z">
            <w:rPr>
              <w:sz w:val="24"/>
              <w:szCs w:val="24"/>
            </w:rPr>
          </w:rPrChange>
        </w:rPr>
        <w:t>uses the Contextual Safeguarding</w:t>
      </w:r>
      <w:r w:rsidR="006233C2" w:rsidRPr="009450B7">
        <w:rPr>
          <w:rFonts w:ascii="Arial" w:hAnsi="Arial" w:cs="Arial"/>
          <w:rPrChange w:id="8611" w:author="Heather Hogg" w:date="2024-07-29T17:00:00Z">
            <w:rPr/>
          </w:rPrChange>
        </w:rPr>
        <w:t xml:space="preserve"> </w:t>
      </w:r>
      <w:r w:rsidR="006233C2" w:rsidRPr="009450B7">
        <w:rPr>
          <w:rFonts w:ascii="Arial" w:hAnsi="Arial" w:cs="Arial"/>
          <w:rPrChange w:id="8612" w:author="Heather Hogg" w:date="2024-07-29T17:00:00Z">
            <w:rPr>
              <w:rFonts w:cstheme="minorHAnsi"/>
              <w:sz w:val="24"/>
              <w:szCs w:val="24"/>
            </w:rPr>
          </w:rPrChange>
        </w:rPr>
        <w:t xml:space="preserve">School </w:t>
      </w:r>
      <w:r w:rsidRPr="009450B7">
        <w:rPr>
          <w:rFonts w:ascii="Arial" w:hAnsi="Arial" w:cs="Arial"/>
          <w:rPrChange w:id="8613" w:author="Heather Hogg" w:date="2024-07-29T17:00:00Z">
            <w:rPr/>
          </w:rPrChange>
        </w:rPr>
        <w:fldChar w:fldCharType="begin"/>
      </w:r>
      <w:r w:rsidRPr="009450B7">
        <w:rPr>
          <w:rFonts w:ascii="Arial" w:hAnsi="Arial" w:cs="Arial"/>
          <w:rPrChange w:id="8614" w:author="Heather Hogg" w:date="2024-07-29T17:00:00Z">
            <w:rPr/>
          </w:rPrChange>
        </w:rPr>
        <w:instrText>HYPERLINK "https://www.contextualsafeguarding.org.uk/toolkits/beyond-referrals/"</w:instrText>
      </w:r>
      <w:r w:rsidRPr="009450B7">
        <w:rPr>
          <w:rFonts w:ascii="Arial" w:hAnsi="Arial" w:cs="Arial"/>
          <w:rPrChange w:id="8615" w:author="Heather Hogg" w:date="2024-07-29T17:00:00Z">
            <w:rPr>
              <w:rStyle w:val="Hyperlink"/>
              <w:rFonts w:cstheme="minorHAnsi"/>
              <w:sz w:val="24"/>
              <w:szCs w:val="24"/>
            </w:rPr>
          </w:rPrChange>
        </w:rPr>
        <w:fldChar w:fldCharType="separate"/>
      </w:r>
      <w:r w:rsidR="006233C2" w:rsidRPr="009450B7">
        <w:rPr>
          <w:rStyle w:val="Hyperlink"/>
          <w:rFonts w:ascii="Arial" w:hAnsi="Arial" w:cs="Arial"/>
          <w:rPrChange w:id="8616" w:author="Heather Hogg" w:date="2024-07-29T17:00:00Z">
            <w:rPr>
              <w:rStyle w:val="Hyperlink"/>
              <w:rFonts w:cstheme="minorHAnsi"/>
              <w:sz w:val="24"/>
              <w:szCs w:val="24"/>
            </w:rPr>
          </w:rPrChange>
        </w:rPr>
        <w:t>Beyond Referrals</w:t>
      </w:r>
      <w:r w:rsidRPr="009450B7">
        <w:rPr>
          <w:rStyle w:val="Hyperlink"/>
          <w:rFonts w:ascii="Arial" w:hAnsi="Arial" w:cs="Arial"/>
          <w:rPrChange w:id="8617" w:author="Heather Hogg" w:date="2024-07-29T17:00:00Z">
            <w:rPr>
              <w:rStyle w:val="Hyperlink"/>
              <w:rFonts w:cstheme="minorHAnsi"/>
              <w:sz w:val="24"/>
              <w:szCs w:val="24"/>
            </w:rPr>
          </w:rPrChange>
        </w:rPr>
        <w:fldChar w:fldCharType="end"/>
      </w:r>
      <w:r w:rsidR="006233C2" w:rsidRPr="009450B7">
        <w:rPr>
          <w:rFonts w:ascii="Arial" w:hAnsi="Arial" w:cs="Arial"/>
          <w:rPrChange w:id="8618" w:author="Heather Hogg" w:date="2024-07-29T17:00:00Z">
            <w:rPr>
              <w:rFonts w:cstheme="minorHAnsi"/>
              <w:sz w:val="24"/>
              <w:szCs w:val="24"/>
            </w:rPr>
          </w:rPrChange>
        </w:rPr>
        <w:t xml:space="preserve"> Self-Assessment Toolkit &amp; Guidance to self-assess our response to harmful sexual behaviour. </w:t>
      </w:r>
      <w:r w:rsidRPr="009450B7">
        <w:rPr>
          <w:rFonts w:ascii="Arial" w:hAnsi="Arial" w:cs="Arial"/>
          <w:rPrChange w:id="8619" w:author="Heather Hogg" w:date="2024-07-29T17:00:00Z">
            <w:rPr>
              <w:rFonts w:cstheme="minorHAnsi"/>
              <w:sz w:val="24"/>
              <w:szCs w:val="24"/>
            </w:rPr>
          </w:rPrChange>
        </w:rPr>
        <w:t xml:space="preserve"> </w:t>
      </w:r>
      <w:r w:rsidR="006233C2" w:rsidRPr="009450B7">
        <w:rPr>
          <w:rFonts w:ascii="Arial" w:hAnsi="Arial" w:cs="Arial"/>
          <w:rPrChange w:id="8620" w:author="Heather Hogg" w:date="2024-07-29T17:00:00Z">
            <w:rPr>
              <w:rFonts w:cstheme="minorHAnsi"/>
              <w:sz w:val="24"/>
              <w:szCs w:val="24"/>
            </w:rPr>
          </w:rPrChange>
        </w:rPr>
        <w:t>All r</w:t>
      </w:r>
      <w:r w:rsidR="00DE3ADD" w:rsidRPr="009450B7">
        <w:rPr>
          <w:rFonts w:ascii="Arial" w:hAnsi="Arial" w:cs="Arial"/>
          <w:rPrChange w:id="8621" w:author="Heather Hogg" w:date="2024-07-29T17:00:00Z">
            <w:rPr>
              <w:rFonts w:cstheme="minorHAnsi"/>
              <w:sz w:val="24"/>
              <w:szCs w:val="24"/>
            </w:rPr>
          </w:rPrChange>
        </w:rPr>
        <w:t>elevant polic</w:t>
      </w:r>
      <w:r w:rsidR="00AA1F88" w:rsidRPr="009450B7">
        <w:rPr>
          <w:rFonts w:ascii="Arial" w:hAnsi="Arial" w:cs="Arial"/>
          <w:rPrChange w:id="8622" w:author="Heather Hogg" w:date="2024-07-29T17:00:00Z">
            <w:rPr>
              <w:rFonts w:cstheme="minorHAnsi"/>
              <w:sz w:val="24"/>
              <w:szCs w:val="24"/>
            </w:rPr>
          </w:rPrChange>
        </w:rPr>
        <w:t>i</w:t>
      </w:r>
      <w:r w:rsidR="00DE3ADD" w:rsidRPr="009450B7">
        <w:rPr>
          <w:rFonts w:ascii="Arial" w:hAnsi="Arial" w:cs="Arial"/>
          <w:rPrChange w:id="8623" w:author="Heather Hogg" w:date="2024-07-29T17:00:00Z">
            <w:rPr>
              <w:rFonts w:cstheme="minorHAnsi"/>
              <w:sz w:val="24"/>
              <w:szCs w:val="24"/>
            </w:rPr>
          </w:rPrChange>
        </w:rPr>
        <w:t xml:space="preserve">es will be updated to reflect the lessons learnt and consideration given to the wider cultural issues within the </w:t>
      </w:r>
      <w:del w:id="8624" w:author="Heather Hogg" w:date="2024-07-30T10:05:00Z">
        <w:r w:rsidR="00DE3ADD" w:rsidRPr="009450B7" w:rsidDel="00EA2BA1">
          <w:rPr>
            <w:rFonts w:ascii="Arial" w:hAnsi="Arial" w:cs="Arial"/>
            <w:rPrChange w:id="8625" w:author="Heather Hogg" w:date="2024-07-29T17:00:00Z">
              <w:rPr>
                <w:rFonts w:cstheme="minorHAnsi"/>
                <w:sz w:val="24"/>
                <w:szCs w:val="24"/>
              </w:rPr>
            </w:rPrChange>
          </w:rPr>
          <w:delText>school/college</w:delText>
        </w:r>
      </w:del>
      <w:ins w:id="8626" w:author="Heather Hogg" w:date="2024-07-30T10:05:00Z">
        <w:r w:rsidR="00EA2BA1">
          <w:rPr>
            <w:rFonts w:ascii="Arial" w:hAnsi="Arial" w:cs="Arial"/>
          </w:rPr>
          <w:t>school</w:t>
        </w:r>
      </w:ins>
      <w:r w:rsidR="00DE3ADD" w:rsidRPr="009450B7">
        <w:rPr>
          <w:rFonts w:ascii="Arial" w:hAnsi="Arial" w:cs="Arial"/>
          <w:rPrChange w:id="8627" w:author="Heather Hogg" w:date="2024-07-29T17:00:00Z">
            <w:rPr>
              <w:rFonts w:cstheme="minorHAnsi"/>
              <w:sz w:val="24"/>
              <w:szCs w:val="24"/>
            </w:rPr>
          </w:rPrChange>
        </w:rPr>
        <w:t xml:space="preserve"> that enabled the behaviour to occur.</w:t>
      </w:r>
      <w:del w:id="8628" w:author="Teresa Bosley" w:date="2024-08-16T09:46:00Z">
        <w:r w:rsidR="00DE3ADD" w:rsidRPr="009450B7" w:rsidDel="00FD3E94">
          <w:rPr>
            <w:rFonts w:ascii="Arial" w:hAnsi="Arial" w:cs="Arial"/>
            <w:rPrChange w:id="8629" w:author="Heather Hogg" w:date="2024-07-29T17:00:00Z">
              <w:rPr>
                <w:rFonts w:cstheme="minorHAnsi"/>
                <w:sz w:val="24"/>
                <w:szCs w:val="24"/>
              </w:rPr>
            </w:rPrChange>
          </w:rPr>
          <w:delText xml:space="preserve">  </w:delText>
        </w:r>
      </w:del>
      <w:ins w:id="8630" w:author="Heather Hogg" w:date="2024-07-31T13:32:00Z">
        <w:del w:id="8631" w:author="Teresa Bosley" w:date="2024-08-16T09:46:00Z">
          <w:r w:rsidR="0014339A" w:rsidRPr="0014339A" w:rsidDel="00FD3E94">
            <w:rPr>
              <w:rFonts w:ascii="Arial" w:hAnsi="Arial" w:cs="Arial"/>
              <w:i/>
              <w:iCs/>
              <w:highlight w:val="yellow"/>
              <w:rPrChange w:id="8632" w:author="Heather Hogg" w:date="2024-07-31T13:34:00Z">
                <w:rPr>
                  <w:rFonts w:ascii="Arial" w:hAnsi="Arial" w:cs="Arial"/>
                </w:rPr>
              </w:rPrChange>
            </w:rPr>
            <w:delText xml:space="preserve">Please </w:delText>
          </w:r>
        </w:del>
      </w:ins>
      <w:ins w:id="8633" w:author="Heather Hogg" w:date="2024-07-31T13:33:00Z">
        <w:del w:id="8634" w:author="Teresa Bosley" w:date="2024-08-16T09:46:00Z">
          <w:r w:rsidR="0014339A" w:rsidRPr="0014339A" w:rsidDel="00FD3E94">
            <w:rPr>
              <w:rFonts w:ascii="Arial" w:hAnsi="Arial" w:cs="Arial"/>
              <w:i/>
              <w:iCs/>
              <w:highlight w:val="yellow"/>
              <w:rPrChange w:id="8635" w:author="Heather Hogg" w:date="2024-07-31T13:34:00Z">
                <w:rPr>
                  <w:rFonts w:ascii="Arial" w:hAnsi="Arial" w:cs="Arial"/>
                </w:rPr>
              </w:rPrChange>
            </w:rPr>
            <w:delText>amen</w:delText>
          </w:r>
        </w:del>
      </w:ins>
      <w:ins w:id="8636" w:author="Heather Hogg" w:date="2024-07-31T13:34:00Z">
        <w:del w:id="8637" w:author="Teresa Bosley" w:date="2024-08-16T09:46:00Z">
          <w:r w:rsidR="0014339A" w:rsidDel="00FD3E94">
            <w:rPr>
              <w:rFonts w:ascii="Arial" w:hAnsi="Arial" w:cs="Arial"/>
              <w:i/>
              <w:iCs/>
              <w:highlight w:val="yellow"/>
            </w:rPr>
            <w:delText>d</w:delText>
          </w:r>
        </w:del>
      </w:ins>
      <w:ins w:id="8638" w:author="Heather Hogg" w:date="2024-07-31T13:33:00Z">
        <w:del w:id="8639" w:author="Teresa Bosley" w:date="2024-08-16T09:46:00Z">
          <w:r w:rsidR="0014339A" w:rsidRPr="0014339A" w:rsidDel="00FD3E94">
            <w:rPr>
              <w:rFonts w:ascii="Arial" w:hAnsi="Arial" w:cs="Arial"/>
              <w:i/>
              <w:iCs/>
              <w:highlight w:val="yellow"/>
              <w:rPrChange w:id="8640" w:author="Heather Hogg" w:date="2024-07-31T13:34:00Z">
                <w:rPr>
                  <w:rFonts w:ascii="Arial" w:hAnsi="Arial" w:cs="Arial"/>
                </w:rPr>
              </w:rPrChange>
            </w:rPr>
            <w:delText xml:space="preserve"> this section to reflect the process in place at your school. If, as the DDAT Staff Safeguarding Training Framework stipulates, you have implemented use of a specific tool via completion of HSB training </w:delText>
          </w:r>
        </w:del>
      </w:ins>
      <w:ins w:id="8641" w:author="Heather Hogg" w:date="2024-07-31T13:34:00Z">
        <w:del w:id="8642" w:author="Teresa Bosley" w:date="2024-08-16T09:46:00Z">
          <w:r w:rsidR="0014339A" w:rsidRPr="0014339A" w:rsidDel="00FD3E94">
            <w:rPr>
              <w:rFonts w:ascii="Arial" w:hAnsi="Arial" w:cs="Arial"/>
              <w:i/>
              <w:iCs/>
              <w:highlight w:val="yellow"/>
              <w:rPrChange w:id="8643" w:author="Heather Hogg" w:date="2024-07-31T13:34:00Z">
                <w:rPr>
                  <w:rFonts w:ascii="Arial" w:hAnsi="Arial" w:cs="Arial"/>
                </w:rPr>
              </w:rPrChange>
            </w:rPr>
            <w:delText>for your DSL/a DDSL, you should state it here.</w:delText>
          </w:r>
        </w:del>
      </w:ins>
    </w:p>
    <w:p w14:paraId="6F7AB774" w14:textId="77777777" w:rsidR="00DE3ADD" w:rsidRPr="009450B7" w:rsidRDefault="00DE3ADD" w:rsidP="00DE3ADD">
      <w:pPr>
        <w:rPr>
          <w:rFonts w:ascii="Arial" w:hAnsi="Arial" w:cs="Arial"/>
          <w:rPrChange w:id="8644" w:author="Heather Hogg" w:date="2024-07-29T17:00:00Z">
            <w:rPr>
              <w:rFonts w:cstheme="minorHAnsi"/>
              <w:sz w:val="24"/>
              <w:szCs w:val="24"/>
            </w:rPr>
          </w:rPrChange>
        </w:rPr>
      </w:pPr>
      <w:r w:rsidRPr="009450B7">
        <w:rPr>
          <w:rFonts w:ascii="Arial" w:hAnsi="Arial" w:cs="Arial"/>
          <w:rPrChange w:id="8645" w:author="Heather Hogg" w:date="2024-07-29T17:00:00Z">
            <w:rPr>
              <w:rFonts w:cstheme="minorHAnsi"/>
              <w:sz w:val="24"/>
              <w:szCs w:val="24"/>
            </w:rPr>
          </w:rPrChange>
        </w:rPr>
        <w:t xml:space="preserve"> </w:t>
      </w:r>
    </w:p>
    <w:p w14:paraId="51DCD0C1" w14:textId="1FE7703E" w:rsidR="00DE3ADD" w:rsidRPr="009450B7" w:rsidRDefault="00DE3ADD" w:rsidP="00DE3ADD">
      <w:pPr>
        <w:rPr>
          <w:rFonts w:ascii="Arial" w:hAnsi="Arial" w:cs="Arial"/>
          <w:rPrChange w:id="8646" w:author="Heather Hogg" w:date="2024-07-29T17:00:00Z">
            <w:rPr>
              <w:rFonts w:cstheme="minorHAnsi"/>
              <w:sz w:val="24"/>
              <w:szCs w:val="24"/>
            </w:rPr>
          </w:rPrChange>
        </w:rPr>
      </w:pPr>
      <w:r w:rsidRPr="009450B7">
        <w:rPr>
          <w:rFonts w:ascii="Arial" w:hAnsi="Arial" w:cs="Arial"/>
          <w:rPrChange w:id="8647" w:author="Heather Hogg" w:date="2024-07-29T17:00:00Z">
            <w:rPr>
              <w:rFonts w:cstheme="minorHAnsi"/>
              <w:sz w:val="24"/>
              <w:szCs w:val="24"/>
            </w:rPr>
          </w:rPrChange>
        </w:rPr>
        <w:t>Where the victim or alleged perpetrator transfer</w:t>
      </w:r>
      <w:r w:rsidR="00AA1F88" w:rsidRPr="009450B7">
        <w:rPr>
          <w:rFonts w:ascii="Arial" w:hAnsi="Arial" w:cs="Arial"/>
          <w:rPrChange w:id="8648" w:author="Heather Hogg" w:date="2024-07-29T17:00:00Z">
            <w:rPr>
              <w:rFonts w:cstheme="minorHAnsi"/>
              <w:sz w:val="24"/>
              <w:szCs w:val="24"/>
            </w:rPr>
          </w:rPrChange>
        </w:rPr>
        <w:t>s</w:t>
      </w:r>
      <w:r w:rsidRPr="009450B7">
        <w:rPr>
          <w:rFonts w:ascii="Arial" w:hAnsi="Arial" w:cs="Arial"/>
          <w:rPrChange w:id="8649" w:author="Heather Hogg" w:date="2024-07-29T17:00:00Z">
            <w:rPr>
              <w:rFonts w:cstheme="minorHAnsi"/>
              <w:sz w:val="24"/>
              <w:szCs w:val="24"/>
            </w:rPr>
          </w:rPrChange>
        </w:rPr>
        <w:t xml:space="preserve"> to another education setting</w:t>
      </w:r>
      <w:r w:rsidR="00DE127D" w:rsidRPr="009450B7">
        <w:rPr>
          <w:rFonts w:ascii="Arial" w:hAnsi="Arial" w:cs="Arial"/>
          <w:rPrChange w:id="8650" w:author="Heather Hogg" w:date="2024-07-29T17:00:00Z">
            <w:rPr>
              <w:rFonts w:cstheme="minorHAnsi"/>
              <w:sz w:val="24"/>
              <w:szCs w:val="24"/>
            </w:rPr>
          </w:rPrChange>
        </w:rPr>
        <w:t>,</w:t>
      </w:r>
      <w:r w:rsidRPr="009450B7">
        <w:rPr>
          <w:rFonts w:ascii="Arial" w:hAnsi="Arial" w:cs="Arial"/>
          <w:rPrChange w:id="8651" w:author="Heather Hogg" w:date="2024-07-29T17:00:00Z">
            <w:rPr>
              <w:rFonts w:cstheme="minorHAnsi"/>
              <w:sz w:val="24"/>
              <w:szCs w:val="24"/>
            </w:rPr>
          </w:rPrChange>
        </w:rPr>
        <w:t xml:space="preserve"> the </w:t>
      </w:r>
      <w:r w:rsidR="00BB6A0D" w:rsidRPr="009450B7">
        <w:rPr>
          <w:rFonts w:ascii="Arial" w:hAnsi="Arial" w:cs="Arial"/>
          <w:rPrChange w:id="8652" w:author="Heather Hogg" w:date="2024-07-29T17:00:00Z">
            <w:rPr>
              <w:rFonts w:cstheme="minorHAnsi"/>
              <w:sz w:val="24"/>
              <w:szCs w:val="24"/>
            </w:rPr>
          </w:rPrChange>
        </w:rPr>
        <w:t>d</w:t>
      </w:r>
      <w:r w:rsidR="00BE61AF" w:rsidRPr="009450B7">
        <w:rPr>
          <w:rFonts w:ascii="Arial" w:hAnsi="Arial" w:cs="Arial"/>
          <w:rPrChange w:id="8653" w:author="Heather Hogg" w:date="2024-07-29T17:00:00Z">
            <w:rPr>
              <w:rFonts w:cstheme="minorHAnsi"/>
              <w:sz w:val="24"/>
              <w:szCs w:val="24"/>
            </w:rPr>
          </w:rPrChange>
        </w:rPr>
        <w:t xml:space="preserve">esignated safeguarding lead </w:t>
      </w:r>
      <w:r w:rsidRPr="009450B7">
        <w:rPr>
          <w:rFonts w:ascii="Arial" w:hAnsi="Arial" w:cs="Arial"/>
          <w:rPrChange w:id="8654" w:author="Heather Hogg" w:date="2024-07-29T17:00:00Z">
            <w:rPr>
              <w:rFonts w:cstheme="minorHAnsi"/>
              <w:sz w:val="24"/>
              <w:szCs w:val="24"/>
            </w:rPr>
          </w:rPrChange>
        </w:rPr>
        <w:t xml:space="preserve">will ensure the new provider will be made aware of any on-going support needs (and will discuss this with the victim and where appropriate their parents, as to the most suitable way of doing this) as well as transferring the safeguarding/child protection file. In the case of the alleged perpetrator, where appropriate, this will also include potential risks to other children and staff. See Section </w:t>
      </w:r>
      <w:r w:rsidR="00786628" w:rsidRPr="009450B7">
        <w:rPr>
          <w:rFonts w:ascii="Arial" w:hAnsi="Arial" w:cs="Arial"/>
          <w:rPrChange w:id="8655" w:author="Heather Hogg" w:date="2024-07-29T17:00:00Z">
            <w:rPr>
              <w:rFonts w:cstheme="minorHAnsi"/>
              <w:sz w:val="24"/>
              <w:szCs w:val="24"/>
            </w:rPr>
          </w:rPrChange>
        </w:rPr>
        <w:t>6.</w:t>
      </w:r>
      <w:r w:rsidRPr="009450B7">
        <w:rPr>
          <w:rFonts w:ascii="Arial" w:hAnsi="Arial" w:cs="Arial"/>
          <w:rPrChange w:id="8656" w:author="Heather Hogg" w:date="2024-07-29T17:00:00Z">
            <w:rPr>
              <w:rFonts w:cstheme="minorHAnsi"/>
              <w:sz w:val="24"/>
              <w:szCs w:val="24"/>
            </w:rPr>
          </w:rPrChange>
        </w:rPr>
        <w:t xml:space="preserve"> </w:t>
      </w:r>
      <w:r w:rsidR="00786628" w:rsidRPr="009450B7">
        <w:rPr>
          <w:rFonts w:ascii="Arial" w:hAnsi="Arial" w:cs="Arial"/>
          <w:rPrChange w:id="8657" w:author="Heather Hogg" w:date="2024-07-29T17:00:00Z">
            <w:rPr>
              <w:rFonts w:cstheme="minorHAnsi"/>
              <w:sz w:val="24"/>
              <w:szCs w:val="24"/>
            </w:rPr>
          </w:rPrChange>
        </w:rPr>
        <w:t xml:space="preserve">Responding to concerns about a child’s welfare </w:t>
      </w:r>
      <w:r w:rsidRPr="009450B7">
        <w:rPr>
          <w:rFonts w:ascii="Arial" w:hAnsi="Arial" w:cs="Arial"/>
          <w:rPrChange w:id="8658" w:author="Heather Hogg" w:date="2024-07-29T17:00:00Z">
            <w:rPr>
              <w:rFonts w:cstheme="minorHAnsi"/>
              <w:sz w:val="24"/>
              <w:szCs w:val="24"/>
            </w:rPr>
          </w:rPrChange>
        </w:rPr>
        <w:t>- record keeping.</w:t>
      </w:r>
    </w:p>
    <w:p w14:paraId="1F416072" w14:textId="77777777" w:rsidR="00DE3ADD" w:rsidRPr="009450B7" w:rsidRDefault="00DE3ADD" w:rsidP="00DE3ADD">
      <w:pPr>
        <w:rPr>
          <w:rFonts w:ascii="Arial" w:hAnsi="Arial" w:cs="Arial"/>
          <w:rPrChange w:id="8659" w:author="Heather Hogg" w:date="2024-07-29T17:00:00Z">
            <w:rPr>
              <w:rFonts w:cstheme="minorHAnsi"/>
              <w:sz w:val="24"/>
              <w:szCs w:val="24"/>
            </w:rPr>
          </w:rPrChang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E3ADD" w:rsidRPr="009450B7" w14:paraId="26B66E90" w14:textId="77777777" w:rsidTr="008A5257">
        <w:tc>
          <w:tcPr>
            <w:tcW w:w="9854" w:type="dxa"/>
            <w:shd w:val="clear" w:color="auto" w:fill="auto"/>
          </w:tcPr>
          <w:p w14:paraId="7CA39186" w14:textId="77777777" w:rsidR="0014339A" w:rsidRDefault="0014339A" w:rsidP="0018263F">
            <w:pPr>
              <w:jc w:val="center"/>
              <w:rPr>
                <w:ins w:id="8660" w:author="Heather Hogg" w:date="2024-07-31T13:32:00Z"/>
                <w:rFonts w:ascii="Arial" w:hAnsi="Arial" w:cs="Arial"/>
                <w:b/>
              </w:rPr>
            </w:pPr>
          </w:p>
          <w:p w14:paraId="07BD4B35" w14:textId="77777777" w:rsidR="00DE3ADD" w:rsidRDefault="00DE3ADD" w:rsidP="0018263F">
            <w:pPr>
              <w:jc w:val="center"/>
              <w:rPr>
                <w:ins w:id="8661" w:author="Heather Hogg" w:date="2024-07-31T13:32:00Z"/>
                <w:rFonts w:ascii="Arial" w:hAnsi="Arial" w:cs="Arial"/>
                <w:b/>
              </w:rPr>
            </w:pPr>
            <w:r w:rsidRPr="009450B7">
              <w:rPr>
                <w:rFonts w:ascii="Arial" w:hAnsi="Arial" w:cs="Arial"/>
                <w:b/>
                <w:rPrChange w:id="8662" w:author="Heather Hogg" w:date="2024-07-29T17:00:00Z">
                  <w:rPr>
                    <w:rFonts w:cstheme="minorHAnsi"/>
                    <w:b/>
                    <w:sz w:val="24"/>
                    <w:szCs w:val="24"/>
                  </w:rPr>
                </w:rPrChange>
              </w:rPr>
              <w:t xml:space="preserve">Any suspicion or allegations that a child has been sexually abused or is likely to sexually abuse another child (or adult) or where there are concerns about any other form of abuse, a referral must be made immediately to </w:t>
            </w:r>
            <w:r w:rsidR="007F5851" w:rsidRPr="009450B7">
              <w:rPr>
                <w:rFonts w:ascii="Arial" w:hAnsi="Arial" w:cs="Arial"/>
                <w:b/>
                <w:rPrChange w:id="8663" w:author="Heather Hogg" w:date="2024-07-29T17:00:00Z">
                  <w:rPr>
                    <w:rFonts w:cstheme="minorHAnsi"/>
                    <w:b/>
                    <w:sz w:val="24"/>
                    <w:szCs w:val="24"/>
                  </w:rPr>
                </w:rPrChange>
              </w:rPr>
              <w:t>local authority c</w:t>
            </w:r>
            <w:r w:rsidRPr="009450B7">
              <w:rPr>
                <w:rFonts w:ascii="Arial" w:hAnsi="Arial" w:cs="Arial"/>
                <w:b/>
                <w:rPrChange w:id="8664" w:author="Heather Hogg" w:date="2024-07-29T17:00:00Z">
                  <w:rPr>
                    <w:rFonts w:cstheme="minorHAnsi"/>
                    <w:b/>
                    <w:sz w:val="24"/>
                    <w:szCs w:val="24"/>
                  </w:rPr>
                </w:rPrChange>
              </w:rPr>
              <w:t xml:space="preserve">hildren’s </w:t>
            </w:r>
            <w:r w:rsidR="007F5851" w:rsidRPr="009450B7">
              <w:rPr>
                <w:rFonts w:ascii="Arial" w:hAnsi="Arial" w:cs="Arial"/>
                <w:b/>
                <w:rPrChange w:id="8665" w:author="Heather Hogg" w:date="2024-07-29T17:00:00Z">
                  <w:rPr>
                    <w:rFonts w:cstheme="minorHAnsi"/>
                    <w:b/>
                    <w:sz w:val="24"/>
                    <w:szCs w:val="24"/>
                  </w:rPr>
                </w:rPrChange>
              </w:rPr>
              <w:t>s</w:t>
            </w:r>
            <w:r w:rsidRPr="009450B7">
              <w:rPr>
                <w:rFonts w:ascii="Arial" w:hAnsi="Arial" w:cs="Arial"/>
                <w:b/>
                <w:rPrChange w:id="8666" w:author="Heather Hogg" w:date="2024-07-29T17:00:00Z">
                  <w:rPr>
                    <w:rFonts w:cstheme="minorHAnsi"/>
                    <w:b/>
                    <w:sz w:val="24"/>
                    <w:szCs w:val="24"/>
                  </w:rPr>
                </w:rPrChange>
              </w:rPr>
              <w:t xml:space="preserve">ocial </w:t>
            </w:r>
            <w:r w:rsidR="007F5851" w:rsidRPr="009450B7">
              <w:rPr>
                <w:rFonts w:ascii="Arial" w:hAnsi="Arial" w:cs="Arial"/>
                <w:b/>
                <w:rPrChange w:id="8667" w:author="Heather Hogg" w:date="2024-07-29T17:00:00Z">
                  <w:rPr>
                    <w:rFonts w:cstheme="minorHAnsi"/>
                    <w:b/>
                    <w:sz w:val="24"/>
                    <w:szCs w:val="24"/>
                  </w:rPr>
                </w:rPrChange>
              </w:rPr>
              <w:t>c</w:t>
            </w:r>
            <w:r w:rsidRPr="009450B7">
              <w:rPr>
                <w:rFonts w:ascii="Arial" w:hAnsi="Arial" w:cs="Arial"/>
                <w:b/>
                <w:rPrChange w:id="8668" w:author="Heather Hogg" w:date="2024-07-29T17:00:00Z">
                  <w:rPr>
                    <w:rFonts w:cstheme="minorHAnsi"/>
                    <w:b/>
                    <w:sz w:val="24"/>
                    <w:szCs w:val="24"/>
                  </w:rPr>
                </w:rPrChange>
              </w:rPr>
              <w:t>are and where appropriate</w:t>
            </w:r>
            <w:r w:rsidR="00CE2FEB" w:rsidRPr="009450B7">
              <w:rPr>
                <w:rFonts w:ascii="Arial" w:hAnsi="Arial" w:cs="Arial"/>
                <w:b/>
                <w:rPrChange w:id="8669" w:author="Heather Hogg" w:date="2024-07-29T17:00:00Z">
                  <w:rPr>
                    <w:rFonts w:cstheme="minorHAnsi"/>
                    <w:b/>
                    <w:sz w:val="24"/>
                    <w:szCs w:val="24"/>
                  </w:rPr>
                </w:rPrChange>
              </w:rPr>
              <w:t>,</w:t>
            </w:r>
            <w:r w:rsidRPr="009450B7">
              <w:rPr>
                <w:rFonts w:ascii="Arial" w:hAnsi="Arial" w:cs="Arial"/>
                <w:b/>
                <w:rPrChange w:id="8670" w:author="Heather Hogg" w:date="2024-07-29T17:00:00Z">
                  <w:rPr>
                    <w:rFonts w:cstheme="minorHAnsi"/>
                    <w:b/>
                    <w:sz w:val="24"/>
                    <w:szCs w:val="24"/>
                  </w:rPr>
                </w:rPrChange>
              </w:rPr>
              <w:t xml:space="preserve"> the </w:t>
            </w:r>
            <w:r w:rsidR="007F5851" w:rsidRPr="009450B7">
              <w:rPr>
                <w:rFonts w:ascii="Arial" w:hAnsi="Arial" w:cs="Arial"/>
                <w:b/>
                <w:rPrChange w:id="8671" w:author="Heather Hogg" w:date="2024-07-29T17:00:00Z">
                  <w:rPr>
                    <w:rFonts w:cstheme="minorHAnsi"/>
                    <w:b/>
                    <w:sz w:val="24"/>
                    <w:szCs w:val="24"/>
                  </w:rPr>
                </w:rPrChange>
              </w:rPr>
              <w:t>p</w:t>
            </w:r>
            <w:r w:rsidRPr="009450B7">
              <w:rPr>
                <w:rFonts w:ascii="Arial" w:hAnsi="Arial" w:cs="Arial"/>
                <w:b/>
                <w:rPrChange w:id="8672" w:author="Heather Hogg" w:date="2024-07-29T17:00:00Z">
                  <w:rPr>
                    <w:rFonts w:cstheme="minorHAnsi"/>
                    <w:b/>
                    <w:sz w:val="24"/>
                    <w:szCs w:val="24"/>
                  </w:rPr>
                </w:rPrChange>
              </w:rPr>
              <w:t>olice</w:t>
            </w:r>
          </w:p>
          <w:p w14:paraId="137265C2" w14:textId="4B1841DD" w:rsidR="0014339A" w:rsidRPr="009450B7" w:rsidRDefault="0014339A" w:rsidP="0018263F">
            <w:pPr>
              <w:jc w:val="center"/>
              <w:rPr>
                <w:rFonts w:ascii="Arial" w:hAnsi="Arial" w:cs="Arial"/>
                <w:rPrChange w:id="8673" w:author="Heather Hogg" w:date="2024-07-29T17:00:00Z">
                  <w:rPr>
                    <w:rFonts w:cstheme="minorHAnsi"/>
                    <w:sz w:val="16"/>
                    <w:szCs w:val="16"/>
                  </w:rPr>
                </w:rPrChange>
              </w:rPr>
            </w:pPr>
          </w:p>
        </w:tc>
      </w:tr>
    </w:tbl>
    <w:p w14:paraId="3FBC4ECC" w14:textId="50B74727" w:rsidR="00DE3ADD" w:rsidRPr="009450B7" w:rsidRDefault="00DE3ADD" w:rsidP="00DE3ADD">
      <w:pPr>
        <w:rPr>
          <w:rFonts w:ascii="Arial" w:hAnsi="Arial" w:cs="Arial"/>
          <w:rPrChange w:id="8674" w:author="Heather Hogg" w:date="2024-07-29T17:00:00Z">
            <w:rPr>
              <w:rFonts w:cstheme="minorHAnsi"/>
              <w:sz w:val="24"/>
              <w:szCs w:val="24"/>
            </w:rPr>
          </w:rPrChange>
        </w:rPr>
      </w:pPr>
    </w:p>
    <w:p w14:paraId="3DAB44E2" w14:textId="6E7E736E" w:rsidR="005F5688" w:rsidRPr="009450B7" w:rsidRDefault="005F5688" w:rsidP="00DE3ADD">
      <w:pPr>
        <w:rPr>
          <w:rFonts w:ascii="Arial" w:hAnsi="Arial" w:cs="Arial"/>
          <w:rPrChange w:id="8675" w:author="Heather Hogg" w:date="2024-07-29T17:00:00Z">
            <w:rPr>
              <w:rFonts w:cstheme="minorHAnsi"/>
              <w:sz w:val="24"/>
              <w:szCs w:val="24"/>
            </w:rPr>
          </w:rPrChange>
        </w:rPr>
      </w:pPr>
    </w:p>
    <w:p w14:paraId="4D504564" w14:textId="77777777" w:rsidR="00ED1856" w:rsidRPr="009450B7" w:rsidRDefault="00ED1856">
      <w:pPr>
        <w:rPr>
          <w:rFonts w:ascii="Arial" w:hAnsi="Arial" w:cs="Arial"/>
          <w:rPrChange w:id="8676" w:author="Heather Hogg" w:date="2024-07-29T17:00:00Z">
            <w:rPr/>
          </w:rPrChange>
        </w:rPr>
      </w:pPr>
      <w:r w:rsidRPr="009450B7">
        <w:rPr>
          <w:rFonts w:ascii="Arial" w:hAnsi="Arial" w:cs="Arial"/>
          <w:rPrChange w:id="8677" w:author="Heather Hogg" w:date="2024-07-29T17:00:00Z">
            <w:rPr/>
          </w:rPrChange>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5F5688" w:rsidRPr="009450B7" w14:paraId="62489A8C" w14:textId="77777777" w:rsidTr="005F5688">
        <w:trPr>
          <w:trHeight w:val="491"/>
        </w:trPr>
        <w:tc>
          <w:tcPr>
            <w:tcW w:w="9628" w:type="dxa"/>
            <w:shd w:val="clear" w:color="auto" w:fill="B4C6E7" w:themeFill="accent1" w:themeFillTint="66"/>
            <w:vAlign w:val="center"/>
          </w:tcPr>
          <w:p w14:paraId="2EB7F541" w14:textId="598E3F6A" w:rsidR="005F5688" w:rsidRPr="009450B7" w:rsidRDefault="00B611A6" w:rsidP="005F5688">
            <w:pPr>
              <w:jc w:val="center"/>
              <w:rPr>
                <w:rFonts w:ascii="Arial" w:hAnsi="Arial" w:cs="Arial"/>
                <w:b/>
                <w:bCs/>
                <w:rPrChange w:id="8678" w:author="Heather Hogg" w:date="2024-07-29T17:00:00Z">
                  <w:rPr>
                    <w:rFonts w:cstheme="minorHAnsi"/>
                    <w:b/>
                    <w:bCs/>
                    <w:sz w:val="24"/>
                    <w:szCs w:val="24"/>
                  </w:rPr>
                </w:rPrChange>
              </w:rPr>
            </w:pPr>
            <w:r w:rsidRPr="0090044C">
              <w:rPr>
                <w:rFonts w:ascii="Arial" w:hAnsi="Arial" w:cs="Arial"/>
                <w:b/>
                <w:bCs/>
                <w:sz w:val="24"/>
                <w:szCs w:val="24"/>
                <w:rPrChange w:id="8679" w:author="Heather Hogg" w:date="2024-07-30T11:03:00Z">
                  <w:rPr>
                    <w:rFonts w:cstheme="minorHAnsi"/>
                    <w:b/>
                    <w:bCs/>
                    <w:sz w:val="24"/>
                    <w:szCs w:val="24"/>
                  </w:rPr>
                </w:rPrChange>
              </w:rPr>
              <w:t xml:space="preserve">Section </w:t>
            </w:r>
            <w:ins w:id="8680" w:author="Heather Hogg" w:date="2024-07-30T11:03:00Z">
              <w:r w:rsidR="0090044C">
                <w:rPr>
                  <w:rFonts w:ascii="Arial" w:hAnsi="Arial" w:cs="Arial"/>
                  <w:b/>
                  <w:bCs/>
                  <w:sz w:val="24"/>
                  <w:szCs w:val="24"/>
                </w:rPr>
                <w:t>7</w:t>
              </w:r>
            </w:ins>
            <w:del w:id="8681" w:author="Heather Hogg" w:date="2024-07-30T11:03:00Z">
              <w:r w:rsidRPr="0090044C" w:rsidDel="0090044C">
                <w:rPr>
                  <w:rFonts w:ascii="Arial" w:hAnsi="Arial" w:cs="Arial"/>
                  <w:b/>
                  <w:bCs/>
                  <w:sz w:val="24"/>
                  <w:szCs w:val="24"/>
                  <w:rPrChange w:id="8682" w:author="Heather Hogg" w:date="2024-07-30T11:03:00Z">
                    <w:rPr>
                      <w:rFonts w:cstheme="minorHAnsi"/>
                      <w:b/>
                      <w:bCs/>
                      <w:sz w:val="24"/>
                      <w:szCs w:val="24"/>
                    </w:rPr>
                  </w:rPrChange>
                </w:rPr>
                <w:delText>8</w:delText>
              </w:r>
            </w:del>
            <w:r w:rsidRPr="0090044C">
              <w:rPr>
                <w:rFonts w:ascii="Arial" w:hAnsi="Arial" w:cs="Arial"/>
                <w:b/>
                <w:bCs/>
                <w:sz w:val="24"/>
                <w:szCs w:val="24"/>
                <w:rPrChange w:id="8683" w:author="Heather Hogg" w:date="2024-07-30T11:03:00Z">
                  <w:rPr>
                    <w:rFonts w:cstheme="minorHAnsi"/>
                    <w:b/>
                    <w:bCs/>
                    <w:sz w:val="24"/>
                    <w:szCs w:val="24"/>
                  </w:rPr>
                </w:rPrChange>
              </w:rPr>
              <w:t xml:space="preserve">: </w:t>
            </w:r>
            <w:r w:rsidR="005F5688" w:rsidRPr="0090044C">
              <w:rPr>
                <w:rFonts w:ascii="Arial" w:hAnsi="Arial" w:cs="Arial"/>
                <w:b/>
                <w:bCs/>
                <w:sz w:val="24"/>
                <w:szCs w:val="24"/>
                <w:rPrChange w:id="8684" w:author="Heather Hogg" w:date="2024-07-30T11:03:00Z">
                  <w:rPr>
                    <w:rFonts w:cstheme="minorHAnsi"/>
                    <w:b/>
                    <w:bCs/>
                    <w:sz w:val="24"/>
                    <w:szCs w:val="24"/>
                  </w:rPr>
                </w:rPrChange>
              </w:rPr>
              <w:t xml:space="preserve">Safer </w:t>
            </w:r>
            <w:r w:rsidR="00E6214D" w:rsidRPr="0090044C">
              <w:rPr>
                <w:rFonts w:ascii="Arial" w:hAnsi="Arial" w:cs="Arial"/>
                <w:b/>
                <w:bCs/>
                <w:sz w:val="24"/>
                <w:szCs w:val="24"/>
                <w:rPrChange w:id="8685" w:author="Heather Hogg" w:date="2024-07-30T11:03:00Z">
                  <w:rPr>
                    <w:rFonts w:cstheme="minorHAnsi"/>
                    <w:b/>
                    <w:bCs/>
                    <w:sz w:val="24"/>
                    <w:szCs w:val="24"/>
                  </w:rPr>
                </w:rPrChange>
              </w:rPr>
              <w:t>r</w:t>
            </w:r>
            <w:r w:rsidR="005F5688" w:rsidRPr="0090044C">
              <w:rPr>
                <w:rFonts w:ascii="Arial" w:hAnsi="Arial" w:cs="Arial"/>
                <w:b/>
                <w:bCs/>
                <w:sz w:val="24"/>
                <w:szCs w:val="24"/>
                <w:rPrChange w:id="8686" w:author="Heather Hogg" w:date="2024-07-30T11:03:00Z">
                  <w:rPr>
                    <w:rFonts w:cstheme="minorHAnsi"/>
                    <w:b/>
                    <w:bCs/>
                    <w:sz w:val="24"/>
                    <w:szCs w:val="24"/>
                  </w:rPr>
                </w:rPrChange>
              </w:rPr>
              <w:t xml:space="preserve">ecruitment and </w:t>
            </w:r>
            <w:r w:rsidR="00E6214D" w:rsidRPr="0090044C">
              <w:rPr>
                <w:rFonts w:ascii="Arial" w:hAnsi="Arial" w:cs="Arial"/>
                <w:b/>
                <w:bCs/>
                <w:sz w:val="24"/>
                <w:szCs w:val="24"/>
                <w:rPrChange w:id="8687" w:author="Heather Hogg" w:date="2024-07-30T11:03:00Z">
                  <w:rPr>
                    <w:rFonts w:cstheme="minorHAnsi"/>
                    <w:b/>
                    <w:bCs/>
                    <w:sz w:val="24"/>
                    <w:szCs w:val="24"/>
                  </w:rPr>
                </w:rPrChange>
              </w:rPr>
              <w:t>s</w:t>
            </w:r>
            <w:r w:rsidR="005F5688" w:rsidRPr="0090044C">
              <w:rPr>
                <w:rFonts w:ascii="Arial" w:hAnsi="Arial" w:cs="Arial"/>
                <w:b/>
                <w:bCs/>
                <w:sz w:val="24"/>
                <w:szCs w:val="24"/>
                <w:rPrChange w:id="8688" w:author="Heather Hogg" w:date="2024-07-30T11:03:00Z">
                  <w:rPr>
                    <w:rFonts w:cstheme="minorHAnsi"/>
                    <w:b/>
                    <w:bCs/>
                    <w:sz w:val="24"/>
                    <w:szCs w:val="24"/>
                  </w:rPr>
                </w:rPrChange>
              </w:rPr>
              <w:t xml:space="preserve">election of </w:t>
            </w:r>
            <w:r w:rsidR="00E6214D" w:rsidRPr="0090044C">
              <w:rPr>
                <w:rFonts w:ascii="Arial" w:hAnsi="Arial" w:cs="Arial"/>
                <w:b/>
                <w:bCs/>
                <w:sz w:val="24"/>
                <w:szCs w:val="24"/>
                <w:rPrChange w:id="8689" w:author="Heather Hogg" w:date="2024-07-30T11:03:00Z">
                  <w:rPr>
                    <w:rFonts w:cstheme="minorHAnsi"/>
                    <w:b/>
                    <w:bCs/>
                    <w:sz w:val="24"/>
                    <w:szCs w:val="24"/>
                  </w:rPr>
                </w:rPrChange>
              </w:rPr>
              <w:t>s</w:t>
            </w:r>
            <w:r w:rsidR="005F5688" w:rsidRPr="0090044C">
              <w:rPr>
                <w:rFonts w:ascii="Arial" w:hAnsi="Arial" w:cs="Arial"/>
                <w:b/>
                <w:bCs/>
                <w:sz w:val="24"/>
                <w:szCs w:val="24"/>
                <w:rPrChange w:id="8690" w:author="Heather Hogg" w:date="2024-07-30T11:03:00Z">
                  <w:rPr>
                    <w:rFonts w:cstheme="minorHAnsi"/>
                    <w:b/>
                    <w:bCs/>
                    <w:sz w:val="24"/>
                    <w:szCs w:val="24"/>
                  </w:rPr>
                </w:rPrChange>
              </w:rPr>
              <w:t>taff</w:t>
            </w:r>
          </w:p>
        </w:tc>
      </w:tr>
    </w:tbl>
    <w:p w14:paraId="041F414B" w14:textId="068F9936" w:rsidR="005F5688" w:rsidRPr="009450B7" w:rsidRDefault="005F5688" w:rsidP="00DE3ADD">
      <w:pPr>
        <w:rPr>
          <w:rFonts w:ascii="Arial" w:hAnsi="Arial" w:cs="Arial"/>
          <w:rPrChange w:id="8691" w:author="Heather Hogg" w:date="2024-07-29T17:00:00Z">
            <w:rPr>
              <w:rFonts w:cstheme="minorHAnsi"/>
              <w:sz w:val="24"/>
              <w:szCs w:val="24"/>
            </w:rPr>
          </w:rPrChange>
        </w:rPr>
      </w:pPr>
    </w:p>
    <w:p w14:paraId="64CAEE84" w14:textId="5E5EFDEE" w:rsidR="000F0C07" w:rsidRPr="009450B7" w:rsidRDefault="005F5688" w:rsidP="000F0C07">
      <w:pPr>
        <w:rPr>
          <w:rFonts w:ascii="Arial" w:hAnsi="Arial" w:cs="Arial"/>
          <w:rPrChange w:id="8692" w:author="Heather Hogg" w:date="2024-07-29T17:00:00Z">
            <w:rPr/>
          </w:rPrChange>
        </w:rPr>
      </w:pPr>
      <w:r w:rsidRPr="009450B7">
        <w:rPr>
          <w:rFonts w:ascii="Arial" w:hAnsi="Arial" w:cs="Arial"/>
          <w:rPrChange w:id="8693" w:author="Heather Hogg" w:date="2024-07-29T17:00:00Z">
            <w:rPr>
              <w:rFonts w:cstheme="minorHAnsi"/>
              <w:sz w:val="24"/>
              <w:szCs w:val="24"/>
            </w:rPr>
          </w:rPrChange>
        </w:rPr>
        <w:t xml:space="preserve">The </w:t>
      </w:r>
      <w:del w:id="8694" w:author="Heather Hogg" w:date="2024-07-30T10:05:00Z">
        <w:r w:rsidRPr="009450B7" w:rsidDel="00EA2BA1">
          <w:rPr>
            <w:rFonts w:ascii="Arial" w:hAnsi="Arial" w:cs="Arial"/>
            <w:rPrChange w:id="8695" w:author="Heather Hogg" w:date="2024-07-29T17:00:00Z">
              <w:rPr>
                <w:rFonts w:cstheme="minorHAnsi"/>
                <w:sz w:val="24"/>
                <w:szCs w:val="24"/>
              </w:rPr>
            </w:rPrChange>
          </w:rPr>
          <w:delText>school/college</w:delText>
        </w:r>
      </w:del>
      <w:ins w:id="8696" w:author="Heather Hogg" w:date="2024-07-30T10:05:00Z">
        <w:r w:rsidR="00EA2BA1">
          <w:rPr>
            <w:rFonts w:ascii="Arial" w:hAnsi="Arial" w:cs="Arial"/>
          </w:rPr>
          <w:t>school</w:t>
        </w:r>
      </w:ins>
      <w:r w:rsidRPr="009450B7">
        <w:rPr>
          <w:rFonts w:ascii="Arial" w:hAnsi="Arial" w:cs="Arial"/>
          <w:rPrChange w:id="8697" w:author="Heather Hogg" w:date="2024-07-29T17:00:00Z">
            <w:rPr>
              <w:rFonts w:cstheme="minorHAnsi"/>
              <w:sz w:val="24"/>
              <w:szCs w:val="24"/>
            </w:rPr>
          </w:rPrChange>
        </w:rPr>
        <w:t xml:space="preserve"> uses best practice and has adopted robust recruitment procedures </w:t>
      </w:r>
      <w:r w:rsidR="00C8503C" w:rsidRPr="009450B7">
        <w:rPr>
          <w:rFonts w:ascii="Arial" w:hAnsi="Arial" w:cs="Arial"/>
          <w:rPrChange w:id="8698" w:author="Heather Hogg" w:date="2024-07-29T17:00:00Z">
            <w:rPr>
              <w:rFonts w:cstheme="minorHAnsi"/>
              <w:sz w:val="24"/>
              <w:szCs w:val="24"/>
            </w:rPr>
          </w:rPrChange>
        </w:rPr>
        <w:t xml:space="preserve">as outlined in </w:t>
      </w:r>
      <w:r w:rsidRPr="009450B7">
        <w:rPr>
          <w:rFonts w:ascii="Arial" w:hAnsi="Arial" w:cs="Arial"/>
          <w:rPrChange w:id="8699" w:author="Heather Hogg" w:date="2024-07-29T17:00:00Z">
            <w:rPr/>
          </w:rPrChange>
        </w:rPr>
        <w:fldChar w:fldCharType="begin"/>
      </w:r>
      <w:r w:rsidRPr="009450B7">
        <w:rPr>
          <w:rFonts w:ascii="Arial" w:hAnsi="Arial" w:cs="Arial"/>
          <w:rPrChange w:id="8700" w:author="Heather Hogg" w:date="2024-07-29T17:00:00Z">
            <w:rPr/>
          </w:rPrChange>
        </w:rPr>
        <w:instrText>HYPERLINK "https://www.gov.uk/government/publications/keeping-children-safe-in-education--2"</w:instrText>
      </w:r>
      <w:r w:rsidRPr="009450B7">
        <w:rPr>
          <w:rFonts w:ascii="Arial" w:hAnsi="Arial" w:cs="Arial"/>
          <w:rPrChange w:id="8701" w:author="Heather Hogg" w:date="2024-07-29T17:00:00Z">
            <w:rPr>
              <w:rStyle w:val="Hyperlink"/>
              <w:rFonts w:cstheme="minorHAnsi"/>
              <w:sz w:val="24"/>
              <w:szCs w:val="24"/>
            </w:rPr>
          </w:rPrChange>
        </w:rPr>
        <w:fldChar w:fldCharType="separate"/>
      </w:r>
      <w:r w:rsidR="00C8503C" w:rsidRPr="009450B7">
        <w:rPr>
          <w:rStyle w:val="Hyperlink"/>
          <w:rFonts w:ascii="Arial" w:hAnsi="Arial" w:cs="Arial"/>
          <w:rPrChange w:id="8702" w:author="Heather Hogg" w:date="2024-07-29T17:00:00Z">
            <w:rPr>
              <w:rStyle w:val="Hyperlink"/>
              <w:rFonts w:cstheme="minorHAnsi"/>
              <w:sz w:val="24"/>
              <w:szCs w:val="24"/>
            </w:rPr>
          </w:rPrChange>
        </w:rPr>
        <w:t>Keeping Children Safe in Education</w:t>
      </w:r>
      <w:r w:rsidRPr="009450B7">
        <w:rPr>
          <w:rStyle w:val="Hyperlink"/>
          <w:rFonts w:ascii="Arial" w:hAnsi="Arial" w:cs="Arial"/>
          <w:rPrChange w:id="8703" w:author="Heather Hogg" w:date="2024-07-29T17:00:00Z">
            <w:rPr>
              <w:rStyle w:val="Hyperlink"/>
              <w:rFonts w:cstheme="minorHAnsi"/>
              <w:sz w:val="24"/>
              <w:szCs w:val="24"/>
            </w:rPr>
          </w:rPrChange>
        </w:rPr>
        <w:fldChar w:fldCharType="end"/>
      </w:r>
      <w:r w:rsidR="00C8503C" w:rsidRPr="009450B7">
        <w:rPr>
          <w:rFonts w:ascii="Arial" w:hAnsi="Arial" w:cs="Arial"/>
          <w:rPrChange w:id="8704" w:author="Heather Hogg" w:date="2024-07-29T17:00:00Z">
            <w:rPr>
              <w:rFonts w:cstheme="minorHAnsi"/>
              <w:sz w:val="24"/>
              <w:szCs w:val="24"/>
            </w:rPr>
          </w:rPrChange>
        </w:rPr>
        <w:t xml:space="preserve"> </w:t>
      </w:r>
      <w:r w:rsidR="00BA542A" w:rsidRPr="009450B7">
        <w:rPr>
          <w:rFonts w:ascii="Arial" w:hAnsi="Arial" w:cs="Arial"/>
          <w:rPrChange w:id="8705" w:author="Heather Hogg" w:date="2024-07-29T17:00:00Z">
            <w:rPr>
              <w:rFonts w:cstheme="minorHAnsi"/>
              <w:sz w:val="24"/>
              <w:szCs w:val="24"/>
            </w:rPr>
          </w:rPrChange>
        </w:rPr>
        <w:t>(</w:t>
      </w:r>
      <w:ins w:id="8706" w:author="Carol Woods" w:date="2024-06-26T15:57:00Z">
        <w:r w:rsidR="00F82924" w:rsidRPr="009450B7">
          <w:rPr>
            <w:rFonts w:ascii="Arial" w:hAnsi="Arial" w:cs="Arial"/>
            <w:rPrChange w:id="8707" w:author="Heather Hogg" w:date="2024-07-29T17:00:00Z">
              <w:rPr>
                <w:rFonts w:cstheme="minorHAnsi"/>
                <w:sz w:val="24"/>
                <w:szCs w:val="24"/>
              </w:rPr>
            </w:rPrChange>
          </w:rPr>
          <w:t>May</w:t>
        </w:r>
      </w:ins>
      <w:del w:id="8708" w:author="Carol Woods" w:date="2024-06-26T15:57:00Z">
        <w:r w:rsidR="004F518C" w:rsidRPr="009450B7" w:rsidDel="00F82924">
          <w:rPr>
            <w:rFonts w:ascii="Arial" w:hAnsi="Arial" w:cs="Arial"/>
            <w:rPrChange w:id="8709" w:author="Heather Hogg" w:date="2024-07-29T17:00:00Z">
              <w:rPr>
                <w:rFonts w:cstheme="minorHAnsi"/>
                <w:sz w:val="24"/>
                <w:szCs w:val="24"/>
              </w:rPr>
            </w:rPrChange>
          </w:rPr>
          <w:delText>June</w:delText>
        </w:r>
      </w:del>
      <w:r w:rsidR="004F518C" w:rsidRPr="009450B7">
        <w:rPr>
          <w:rFonts w:ascii="Arial" w:hAnsi="Arial" w:cs="Arial"/>
          <w:rPrChange w:id="8710" w:author="Heather Hogg" w:date="2024-07-29T17:00:00Z">
            <w:rPr>
              <w:rFonts w:cstheme="minorHAnsi"/>
              <w:sz w:val="24"/>
              <w:szCs w:val="24"/>
            </w:rPr>
          </w:rPrChange>
        </w:rPr>
        <w:t xml:space="preserve"> </w:t>
      </w:r>
      <w:r w:rsidR="00BA542A" w:rsidRPr="009450B7">
        <w:rPr>
          <w:rFonts w:ascii="Arial" w:hAnsi="Arial" w:cs="Arial"/>
          <w:rPrChange w:id="8711" w:author="Heather Hogg" w:date="2024-07-29T17:00:00Z">
            <w:rPr>
              <w:rFonts w:cstheme="minorHAnsi"/>
              <w:sz w:val="24"/>
              <w:szCs w:val="24"/>
            </w:rPr>
          </w:rPrChange>
        </w:rPr>
        <w:t>202</w:t>
      </w:r>
      <w:ins w:id="8712" w:author="Carol Woods" w:date="2024-06-26T15:59:00Z">
        <w:r w:rsidR="00F82924" w:rsidRPr="009450B7">
          <w:rPr>
            <w:rFonts w:ascii="Arial" w:hAnsi="Arial" w:cs="Arial"/>
            <w:rPrChange w:id="8713" w:author="Heather Hogg" w:date="2024-07-29T17:00:00Z">
              <w:rPr>
                <w:rFonts w:cstheme="minorHAnsi"/>
                <w:sz w:val="24"/>
                <w:szCs w:val="24"/>
              </w:rPr>
            </w:rPrChange>
          </w:rPr>
          <w:t>4</w:t>
        </w:r>
      </w:ins>
      <w:del w:id="8714" w:author="Carol Woods" w:date="2024-06-26T15:59:00Z">
        <w:r w:rsidR="004F518C" w:rsidRPr="009450B7" w:rsidDel="00F82924">
          <w:rPr>
            <w:rFonts w:ascii="Arial" w:hAnsi="Arial" w:cs="Arial"/>
            <w:rPrChange w:id="8715" w:author="Heather Hogg" w:date="2024-07-29T17:00:00Z">
              <w:rPr>
                <w:rFonts w:cstheme="minorHAnsi"/>
                <w:sz w:val="24"/>
                <w:szCs w:val="24"/>
              </w:rPr>
            </w:rPrChange>
          </w:rPr>
          <w:delText>3</w:delText>
        </w:r>
      </w:del>
      <w:r w:rsidR="00BA542A" w:rsidRPr="009450B7">
        <w:rPr>
          <w:rFonts w:ascii="Arial" w:hAnsi="Arial" w:cs="Arial"/>
          <w:rPrChange w:id="8716" w:author="Heather Hogg" w:date="2024-07-29T17:00:00Z">
            <w:rPr>
              <w:rFonts w:cstheme="minorHAnsi"/>
              <w:sz w:val="24"/>
              <w:szCs w:val="24"/>
            </w:rPr>
          </w:rPrChange>
        </w:rPr>
        <w:t xml:space="preserve">) </w:t>
      </w:r>
      <w:r w:rsidR="00C8503C" w:rsidRPr="009450B7">
        <w:rPr>
          <w:rFonts w:ascii="Arial" w:hAnsi="Arial" w:cs="Arial"/>
          <w:rPrChange w:id="8717" w:author="Heather Hogg" w:date="2024-07-29T17:00:00Z">
            <w:rPr>
              <w:rFonts w:cstheme="minorHAnsi"/>
              <w:sz w:val="24"/>
              <w:szCs w:val="24"/>
            </w:rPr>
          </w:rPrChange>
        </w:rPr>
        <w:t xml:space="preserve">to </w:t>
      </w:r>
      <w:r w:rsidRPr="009450B7">
        <w:rPr>
          <w:rFonts w:ascii="Arial" w:hAnsi="Arial" w:cs="Arial"/>
          <w:rPrChange w:id="8718" w:author="Heather Hogg" w:date="2024-07-29T17:00:00Z">
            <w:rPr>
              <w:rFonts w:cstheme="minorHAnsi"/>
              <w:sz w:val="24"/>
              <w:szCs w:val="24"/>
            </w:rPr>
          </w:rPrChange>
        </w:rPr>
        <w:t xml:space="preserve">deter and prevent people who are </w:t>
      </w:r>
      <w:r w:rsidR="00D77B33" w:rsidRPr="009450B7">
        <w:rPr>
          <w:rFonts w:ascii="Arial" w:hAnsi="Arial" w:cs="Arial"/>
          <w:rPrChange w:id="8719" w:author="Heather Hogg" w:date="2024-07-29T17:00:00Z">
            <w:rPr>
              <w:rFonts w:cstheme="minorHAnsi"/>
              <w:sz w:val="24"/>
              <w:szCs w:val="24"/>
            </w:rPr>
          </w:rPrChange>
        </w:rPr>
        <w:t xml:space="preserve">not </w:t>
      </w:r>
      <w:r w:rsidRPr="009450B7">
        <w:rPr>
          <w:rFonts w:ascii="Arial" w:hAnsi="Arial" w:cs="Arial"/>
          <w:rPrChange w:id="8720" w:author="Heather Hogg" w:date="2024-07-29T17:00:00Z">
            <w:rPr>
              <w:rFonts w:cstheme="minorHAnsi"/>
              <w:sz w:val="24"/>
              <w:szCs w:val="24"/>
            </w:rPr>
          </w:rPrChange>
        </w:rPr>
        <w:t>suitable to work with children from applying, securing employment or volunteering opport</w:t>
      </w:r>
      <w:r w:rsidR="00C8503C" w:rsidRPr="009450B7">
        <w:rPr>
          <w:rFonts w:ascii="Arial" w:hAnsi="Arial" w:cs="Arial"/>
          <w:rPrChange w:id="8721" w:author="Heather Hogg" w:date="2024-07-29T17:00:00Z">
            <w:rPr>
              <w:rFonts w:cstheme="minorHAnsi"/>
              <w:sz w:val="24"/>
              <w:szCs w:val="24"/>
            </w:rPr>
          </w:rPrChange>
        </w:rPr>
        <w:t>unit</w:t>
      </w:r>
      <w:r w:rsidRPr="009450B7">
        <w:rPr>
          <w:rFonts w:ascii="Arial" w:hAnsi="Arial" w:cs="Arial"/>
          <w:rPrChange w:id="8722" w:author="Heather Hogg" w:date="2024-07-29T17:00:00Z">
            <w:rPr>
              <w:rFonts w:cstheme="minorHAnsi"/>
              <w:sz w:val="24"/>
              <w:szCs w:val="24"/>
            </w:rPr>
          </w:rPrChange>
        </w:rPr>
        <w:t xml:space="preserve">ies in the </w:t>
      </w:r>
      <w:del w:id="8723" w:author="Heather Hogg" w:date="2024-07-30T10:05:00Z">
        <w:r w:rsidRPr="009450B7" w:rsidDel="00EA2BA1">
          <w:rPr>
            <w:rFonts w:ascii="Arial" w:hAnsi="Arial" w:cs="Arial"/>
            <w:rPrChange w:id="8724" w:author="Heather Hogg" w:date="2024-07-29T17:00:00Z">
              <w:rPr>
                <w:rFonts w:cstheme="minorHAnsi"/>
                <w:sz w:val="24"/>
                <w:szCs w:val="24"/>
              </w:rPr>
            </w:rPrChange>
          </w:rPr>
          <w:delText>school/college</w:delText>
        </w:r>
      </w:del>
      <w:ins w:id="8725" w:author="Heather Hogg" w:date="2024-07-30T10:05:00Z">
        <w:r w:rsidR="00EA2BA1">
          <w:rPr>
            <w:rFonts w:ascii="Arial" w:hAnsi="Arial" w:cs="Arial"/>
          </w:rPr>
          <w:t>school</w:t>
        </w:r>
      </w:ins>
      <w:r w:rsidRPr="009450B7">
        <w:rPr>
          <w:rFonts w:ascii="Arial" w:hAnsi="Arial" w:cs="Arial"/>
          <w:rPrChange w:id="8726" w:author="Heather Hogg" w:date="2024-07-29T17:00:00Z">
            <w:rPr>
              <w:rFonts w:cstheme="minorHAnsi"/>
              <w:sz w:val="24"/>
              <w:szCs w:val="24"/>
            </w:rPr>
          </w:rPrChange>
        </w:rPr>
        <w:t>.</w:t>
      </w:r>
      <w:r w:rsidR="00C8503C" w:rsidRPr="009450B7">
        <w:rPr>
          <w:rFonts w:ascii="Arial" w:hAnsi="Arial" w:cs="Arial"/>
          <w:rPrChange w:id="8727" w:author="Heather Hogg" w:date="2024-07-29T17:00:00Z">
            <w:rPr>
              <w:rFonts w:cstheme="minorHAnsi"/>
              <w:sz w:val="24"/>
              <w:szCs w:val="24"/>
            </w:rPr>
          </w:rPrChange>
        </w:rPr>
        <w:t xml:space="preserve"> </w:t>
      </w:r>
      <w:r w:rsidR="00561DA5" w:rsidRPr="009450B7">
        <w:rPr>
          <w:rFonts w:ascii="Arial" w:hAnsi="Arial" w:cs="Arial"/>
          <w:rPrChange w:id="8728" w:author="Heather Hogg" w:date="2024-07-29T17:00:00Z">
            <w:rPr>
              <w:rFonts w:cstheme="minorHAnsi"/>
              <w:sz w:val="24"/>
              <w:szCs w:val="24"/>
            </w:rPr>
          </w:rPrChange>
        </w:rPr>
        <w:t>We apply all appropriate</w:t>
      </w:r>
      <w:r w:rsidR="00506485" w:rsidRPr="009450B7">
        <w:rPr>
          <w:rFonts w:ascii="Arial" w:hAnsi="Arial" w:cs="Arial"/>
          <w:rPrChange w:id="8729" w:author="Heather Hogg" w:date="2024-07-29T17:00:00Z">
            <w:rPr>
              <w:rFonts w:cstheme="minorHAnsi"/>
              <w:sz w:val="24"/>
              <w:szCs w:val="24"/>
            </w:rPr>
          </w:rPrChange>
        </w:rPr>
        <w:t xml:space="preserve"> </w:t>
      </w:r>
      <w:r w:rsidR="00561DA5" w:rsidRPr="009450B7">
        <w:rPr>
          <w:rFonts w:ascii="Arial" w:hAnsi="Arial" w:cs="Arial"/>
          <w:rPrChange w:id="8730" w:author="Heather Hogg" w:date="2024-07-29T17:00:00Z">
            <w:rPr>
              <w:rFonts w:cstheme="minorHAnsi"/>
              <w:sz w:val="24"/>
              <w:szCs w:val="24"/>
            </w:rPr>
          </w:rPrChange>
        </w:rPr>
        <w:t xml:space="preserve">measures for our staff, including volunteers, </w:t>
      </w:r>
      <w:r w:rsidR="00506485" w:rsidRPr="009450B7">
        <w:rPr>
          <w:rFonts w:ascii="Arial" w:hAnsi="Arial" w:cs="Arial"/>
          <w:rPrChange w:id="8731" w:author="Heather Hogg" w:date="2024-07-29T17:00:00Z">
            <w:rPr>
              <w:rFonts w:cstheme="minorHAnsi"/>
              <w:sz w:val="24"/>
              <w:szCs w:val="24"/>
            </w:rPr>
          </w:rPrChange>
        </w:rPr>
        <w:t>agency</w:t>
      </w:r>
      <w:ins w:id="8732" w:author="Carol Woods" w:date="2024-07-19T10:29:00Z">
        <w:r w:rsidR="00C315C2" w:rsidRPr="009450B7">
          <w:rPr>
            <w:rFonts w:ascii="Arial" w:hAnsi="Arial" w:cs="Arial"/>
            <w:rPrChange w:id="8733" w:author="Heather Hogg" w:date="2024-07-29T17:00:00Z">
              <w:rPr>
                <w:rFonts w:cstheme="minorHAnsi"/>
                <w:sz w:val="24"/>
                <w:szCs w:val="24"/>
              </w:rPr>
            </w:rPrChange>
          </w:rPr>
          <w:t>,</w:t>
        </w:r>
      </w:ins>
      <w:r w:rsidR="00506485" w:rsidRPr="009450B7">
        <w:rPr>
          <w:rFonts w:ascii="Arial" w:hAnsi="Arial" w:cs="Arial"/>
          <w:rPrChange w:id="8734" w:author="Heather Hogg" w:date="2024-07-29T17:00:00Z">
            <w:rPr>
              <w:rFonts w:cstheme="minorHAnsi"/>
              <w:sz w:val="24"/>
              <w:szCs w:val="24"/>
            </w:rPr>
          </w:rPrChange>
        </w:rPr>
        <w:t xml:space="preserve"> and </w:t>
      </w:r>
      <w:r w:rsidR="004E538C" w:rsidRPr="009450B7">
        <w:rPr>
          <w:rFonts w:ascii="Arial" w:hAnsi="Arial" w:cs="Arial"/>
          <w:rPrChange w:id="8735" w:author="Heather Hogg" w:date="2024-07-29T17:00:00Z">
            <w:rPr>
              <w:rFonts w:cstheme="minorHAnsi"/>
              <w:sz w:val="24"/>
              <w:szCs w:val="24"/>
            </w:rPr>
          </w:rPrChange>
        </w:rPr>
        <w:t>third-party</w:t>
      </w:r>
      <w:r w:rsidR="00506485" w:rsidRPr="009450B7">
        <w:rPr>
          <w:rFonts w:ascii="Arial" w:hAnsi="Arial" w:cs="Arial"/>
          <w:rPrChange w:id="8736" w:author="Heather Hogg" w:date="2024-07-29T17:00:00Z">
            <w:rPr>
              <w:rFonts w:cstheme="minorHAnsi"/>
              <w:sz w:val="24"/>
              <w:szCs w:val="24"/>
            </w:rPr>
          </w:rPrChange>
        </w:rPr>
        <w:t xml:space="preserve"> staff (supply staff) trainees/student teachers</w:t>
      </w:r>
      <w:r w:rsidR="005A1541" w:rsidRPr="009450B7">
        <w:rPr>
          <w:rFonts w:ascii="Arial" w:hAnsi="Arial" w:cs="Arial"/>
          <w:rPrChange w:id="8737" w:author="Heather Hogg" w:date="2024-07-29T17:00:00Z">
            <w:rPr>
              <w:rFonts w:cstheme="minorHAnsi"/>
              <w:sz w:val="24"/>
              <w:szCs w:val="24"/>
            </w:rPr>
          </w:rPrChange>
        </w:rPr>
        <w:t>, governors/</w:t>
      </w:r>
      <w:r w:rsidR="004E538C" w:rsidRPr="009450B7">
        <w:rPr>
          <w:rFonts w:ascii="Arial" w:hAnsi="Arial" w:cs="Arial"/>
          <w:rPrChange w:id="8738" w:author="Heather Hogg" w:date="2024-07-29T17:00:00Z">
            <w:rPr>
              <w:rFonts w:cstheme="minorHAnsi"/>
              <w:sz w:val="24"/>
              <w:szCs w:val="24"/>
            </w:rPr>
          </w:rPrChange>
        </w:rPr>
        <w:t>trustees,</w:t>
      </w:r>
      <w:r w:rsidR="00506485" w:rsidRPr="009450B7">
        <w:rPr>
          <w:rFonts w:ascii="Arial" w:hAnsi="Arial" w:cs="Arial"/>
          <w:rPrChange w:id="8739" w:author="Heather Hogg" w:date="2024-07-29T17:00:00Z">
            <w:rPr>
              <w:rFonts w:cstheme="minorHAnsi"/>
              <w:sz w:val="24"/>
              <w:szCs w:val="24"/>
            </w:rPr>
          </w:rPrChange>
        </w:rPr>
        <w:t xml:space="preserve"> and contractors. </w:t>
      </w:r>
      <w:r w:rsidR="00C8503C" w:rsidRPr="009450B7">
        <w:rPr>
          <w:rFonts w:ascii="Arial" w:hAnsi="Arial" w:cs="Arial"/>
          <w:rPrChange w:id="8740" w:author="Heather Hogg" w:date="2024-07-29T17:00:00Z">
            <w:rPr>
              <w:rFonts w:cstheme="minorHAnsi"/>
              <w:sz w:val="24"/>
              <w:szCs w:val="24"/>
            </w:rPr>
          </w:rPrChange>
        </w:rPr>
        <w:t xml:space="preserve">This forms a vital part of the whole </w:t>
      </w:r>
      <w:del w:id="8741" w:author="Heather Hogg" w:date="2024-07-30T10:05:00Z">
        <w:r w:rsidR="00C8503C" w:rsidRPr="009450B7" w:rsidDel="00EA2BA1">
          <w:rPr>
            <w:rFonts w:ascii="Arial" w:hAnsi="Arial" w:cs="Arial"/>
            <w:rPrChange w:id="8742" w:author="Heather Hogg" w:date="2024-07-29T17:00:00Z">
              <w:rPr>
                <w:rFonts w:cstheme="minorHAnsi"/>
                <w:sz w:val="24"/>
                <w:szCs w:val="24"/>
              </w:rPr>
            </w:rPrChange>
          </w:rPr>
          <w:delText>school/college</w:delText>
        </w:r>
      </w:del>
      <w:ins w:id="8743" w:author="Heather Hogg" w:date="2024-07-30T10:05:00Z">
        <w:r w:rsidR="00EA2BA1">
          <w:rPr>
            <w:rFonts w:ascii="Arial" w:hAnsi="Arial" w:cs="Arial"/>
          </w:rPr>
          <w:t>school</w:t>
        </w:r>
      </w:ins>
      <w:r w:rsidR="00C8503C" w:rsidRPr="009450B7">
        <w:rPr>
          <w:rFonts w:ascii="Arial" w:hAnsi="Arial" w:cs="Arial"/>
          <w:rPrChange w:id="8744" w:author="Heather Hogg" w:date="2024-07-29T17:00:00Z">
            <w:rPr>
              <w:rFonts w:cstheme="minorHAnsi"/>
              <w:sz w:val="24"/>
              <w:szCs w:val="24"/>
            </w:rPr>
          </w:rPrChange>
        </w:rPr>
        <w:t xml:space="preserve"> approach to safeguarding</w:t>
      </w:r>
      <w:r w:rsidR="00C148B0" w:rsidRPr="009450B7">
        <w:rPr>
          <w:rFonts w:ascii="Arial" w:hAnsi="Arial" w:cs="Arial"/>
          <w:rPrChange w:id="8745" w:author="Heather Hogg" w:date="2024-07-29T17:00:00Z">
            <w:rPr>
              <w:rFonts w:cstheme="minorHAnsi"/>
              <w:sz w:val="24"/>
              <w:szCs w:val="24"/>
            </w:rPr>
          </w:rPrChange>
        </w:rPr>
        <w:t xml:space="preserve"> and is </w:t>
      </w:r>
      <w:r w:rsidR="00561DA5" w:rsidRPr="009450B7">
        <w:rPr>
          <w:rFonts w:ascii="Arial" w:hAnsi="Arial" w:cs="Arial"/>
          <w:rPrChange w:id="8746" w:author="Heather Hogg" w:date="2024-07-29T17:00:00Z">
            <w:rPr>
              <w:rFonts w:cstheme="minorHAnsi"/>
              <w:sz w:val="24"/>
              <w:szCs w:val="24"/>
            </w:rPr>
          </w:rPrChange>
        </w:rPr>
        <w:t xml:space="preserve">an essential part </w:t>
      </w:r>
      <w:r w:rsidR="00AA1F88" w:rsidRPr="009450B7">
        <w:rPr>
          <w:rFonts w:ascii="Arial" w:hAnsi="Arial" w:cs="Arial"/>
          <w:rPrChange w:id="8747" w:author="Heather Hogg" w:date="2024-07-29T17:00:00Z">
            <w:rPr>
              <w:rFonts w:cstheme="minorHAnsi"/>
              <w:sz w:val="24"/>
              <w:szCs w:val="24"/>
            </w:rPr>
          </w:rPrChange>
        </w:rPr>
        <w:t xml:space="preserve">of </w:t>
      </w:r>
      <w:r w:rsidR="00561DA5" w:rsidRPr="009450B7">
        <w:rPr>
          <w:rFonts w:ascii="Arial" w:hAnsi="Arial" w:cs="Arial"/>
          <w:rPrChange w:id="8748" w:author="Heather Hogg" w:date="2024-07-29T17:00:00Z">
            <w:rPr>
              <w:rFonts w:cstheme="minorHAnsi"/>
              <w:sz w:val="24"/>
              <w:szCs w:val="24"/>
            </w:rPr>
          </w:rPrChange>
        </w:rPr>
        <w:t xml:space="preserve">creating a safe environment for our </w:t>
      </w:r>
      <w:ins w:id="8749" w:author="Heather Hogg" w:date="2024-07-31T14:54:00Z">
        <w:r w:rsidR="00B16792">
          <w:rPr>
            <w:rFonts w:ascii="Arial" w:hAnsi="Arial" w:cs="Arial"/>
          </w:rPr>
          <w:t>pupil</w:t>
        </w:r>
      </w:ins>
      <w:del w:id="8750" w:author="Heather Hogg" w:date="2024-07-31T14:54:00Z">
        <w:r w:rsidR="00561DA5" w:rsidRPr="009450B7" w:rsidDel="00B16792">
          <w:rPr>
            <w:rFonts w:ascii="Arial" w:hAnsi="Arial" w:cs="Arial"/>
            <w:rPrChange w:id="8751" w:author="Heather Hogg" w:date="2024-07-29T17:00:00Z">
              <w:rPr>
                <w:rFonts w:cstheme="minorHAnsi"/>
                <w:sz w:val="24"/>
                <w:szCs w:val="24"/>
              </w:rPr>
            </w:rPrChange>
          </w:rPr>
          <w:delText>learner</w:delText>
        </w:r>
      </w:del>
      <w:r w:rsidR="00561DA5" w:rsidRPr="009450B7">
        <w:rPr>
          <w:rFonts w:ascii="Arial" w:hAnsi="Arial" w:cs="Arial"/>
          <w:rPrChange w:id="8752" w:author="Heather Hogg" w:date="2024-07-29T17:00:00Z">
            <w:rPr>
              <w:rFonts w:cstheme="minorHAnsi"/>
              <w:sz w:val="24"/>
              <w:szCs w:val="24"/>
            </w:rPr>
          </w:rPrChange>
        </w:rPr>
        <w:t>s.</w:t>
      </w:r>
      <w:r w:rsidR="000F0C07" w:rsidRPr="009450B7">
        <w:rPr>
          <w:rFonts w:ascii="Arial" w:hAnsi="Arial" w:cs="Arial"/>
          <w:rPrChange w:id="8753" w:author="Heather Hogg" w:date="2024-07-29T17:00:00Z">
            <w:rPr/>
          </w:rPrChange>
        </w:rPr>
        <w:t xml:space="preserve"> </w:t>
      </w:r>
    </w:p>
    <w:p w14:paraId="56A2E526" w14:textId="77777777" w:rsidR="000F0C07" w:rsidRPr="009450B7" w:rsidRDefault="000F0C07" w:rsidP="000F0C07">
      <w:pPr>
        <w:rPr>
          <w:rFonts w:ascii="Arial" w:hAnsi="Arial" w:cs="Arial"/>
          <w:rPrChange w:id="8754" w:author="Heather Hogg" w:date="2024-07-29T17:00:00Z">
            <w:rPr/>
          </w:rPrChange>
        </w:rPr>
      </w:pPr>
    </w:p>
    <w:p w14:paraId="6132F83B" w14:textId="0540FC92" w:rsidR="00561DA5" w:rsidRPr="009450B7" w:rsidRDefault="000F0C07" w:rsidP="000F0C07">
      <w:pPr>
        <w:rPr>
          <w:rFonts w:ascii="Arial" w:hAnsi="Arial" w:cs="Arial"/>
          <w:rPrChange w:id="8755" w:author="Heather Hogg" w:date="2024-07-29T17:00:00Z">
            <w:rPr>
              <w:rFonts w:cstheme="minorHAnsi"/>
              <w:sz w:val="24"/>
              <w:szCs w:val="24"/>
            </w:rPr>
          </w:rPrChange>
        </w:rPr>
      </w:pPr>
      <w:r w:rsidRPr="009450B7">
        <w:rPr>
          <w:rFonts w:ascii="Arial" w:hAnsi="Arial" w:cs="Arial"/>
          <w:rPrChange w:id="8756" w:author="Heather Hogg" w:date="2024-07-29T17:00:00Z">
            <w:rPr>
              <w:rFonts w:cstheme="minorHAnsi"/>
              <w:sz w:val="24"/>
              <w:szCs w:val="24"/>
            </w:rPr>
          </w:rPrChange>
        </w:rPr>
        <w:t>Those involved with the recruitment and employment of our staff have received appropriate safer recruitment training and at least one person who conducts an interview has completed safer recruitment training.</w:t>
      </w:r>
    </w:p>
    <w:p w14:paraId="22F5B922" w14:textId="77777777" w:rsidR="00506485" w:rsidRPr="009450B7" w:rsidRDefault="00506485" w:rsidP="00506485">
      <w:pPr>
        <w:rPr>
          <w:rFonts w:ascii="Arial" w:hAnsi="Arial" w:cs="Arial"/>
          <w:rPrChange w:id="8757" w:author="Heather Hogg" w:date="2024-07-29T17:00:00Z">
            <w:rPr>
              <w:rFonts w:cstheme="minorHAnsi"/>
              <w:sz w:val="24"/>
              <w:szCs w:val="24"/>
            </w:rPr>
          </w:rPrChange>
        </w:rPr>
      </w:pPr>
    </w:p>
    <w:p w14:paraId="09C82871" w14:textId="440804E3" w:rsidR="00506485" w:rsidRPr="009450B7" w:rsidRDefault="00506485" w:rsidP="00411B86">
      <w:pPr>
        <w:rPr>
          <w:rFonts w:ascii="Arial" w:hAnsi="Arial" w:cs="Arial"/>
          <w:rPrChange w:id="8758" w:author="Heather Hogg" w:date="2024-07-29T17:00:00Z">
            <w:rPr>
              <w:rFonts w:cstheme="minorHAnsi"/>
              <w:sz w:val="24"/>
              <w:szCs w:val="24"/>
            </w:rPr>
          </w:rPrChange>
        </w:rPr>
      </w:pPr>
      <w:r w:rsidRPr="009450B7">
        <w:rPr>
          <w:rFonts w:ascii="Arial" w:hAnsi="Arial" w:cs="Arial"/>
          <w:rPrChange w:id="8759" w:author="Heather Hogg" w:date="2024-07-29T17:00:00Z">
            <w:rPr>
              <w:rFonts w:cstheme="minorHAnsi"/>
              <w:sz w:val="24"/>
              <w:szCs w:val="24"/>
            </w:rPr>
          </w:rPrChange>
        </w:rPr>
        <w:t>Safer practice in recruitment means thinking about and including issues to do with child protection and safeguarding children at every stage of the process</w:t>
      </w:r>
      <w:r w:rsidR="00411B86" w:rsidRPr="009450B7">
        <w:rPr>
          <w:rFonts w:ascii="Arial" w:hAnsi="Arial" w:cs="Arial"/>
          <w:rPrChange w:id="8760" w:author="Heather Hogg" w:date="2024-07-29T17:00:00Z">
            <w:rPr>
              <w:rFonts w:cstheme="minorHAnsi"/>
              <w:sz w:val="24"/>
              <w:szCs w:val="24"/>
            </w:rPr>
          </w:rPrChange>
        </w:rPr>
        <w:t xml:space="preserve"> from advertising, job descriptions/person specifications, application forms, shortlisting, employment history and references, selection</w:t>
      </w:r>
      <w:ins w:id="8761" w:author="Carol Woods" w:date="2024-07-19T10:29:00Z">
        <w:r w:rsidR="00C315C2" w:rsidRPr="009450B7">
          <w:rPr>
            <w:rFonts w:ascii="Arial" w:hAnsi="Arial" w:cs="Arial"/>
            <w:rPrChange w:id="8762" w:author="Heather Hogg" w:date="2024-07-29T17:00:00Z">
              <w:rPr>
                <w:rFonts w:cstheme="minorHAnsi"/>
                <w:sz w:val="24"/>
                <w:szCs w:val="24"/>
              </w:rPr>
            </w:rPrChange>
          </w:rPr>
          <w:t>,</w:t>
        </w:r>
      </w:ins>
      <w:r w:rsidR="00411B86" w:rsidRPr="009450B7">
        <w:rPr>
          <w:rFonts w:ascii="Arial" w:hAnsi="Arial" w:cs="Arial"/>
          <w:rPrChange w:id="8763" w:author="Heather Hogg" w:date="2024-07-29T17:00:00Z">
            <w:rPr>
              <w:rFonts w:cstheme="minorHAnsi"/>
              <w:sz w:val="24"/>
              <w:szCs w:val="24"/>
            </w:rPr>
          </w:rPrChange>
        </w:rPr>
        <w:t xml:space="preserve"> and pre-appointment vetting checks. </w:t>
      </w:r>
    </w:p>
    <w:p w14:paraId="5EC424AE" w14:textId="77777777" w:rsidR="00506485" w:rsidRPr="009450B7" w:rsidRDefault="00506485" w:rsidP="00506485">
      <w:pPr>
        <w:rPr>
          <w:rFonts w:ascii="Arial" w:hAnsi="Arial" w:cs="Arial"/>
          <w:rPrChange w:id="8764" w:author="Heather Hogg" w:date="2024-07-29T17:00:00Z">
            <w:rPr>
              <w:rFonts w:cstheme="minorHAnsi"/>
              <w:sz w:val="24"/>
              <w:szCs w:val="24"/>
            </w:rPr>
          </w:rPrChange>
        </w:rPr>
      </w:pPr>
    </w:p>
    <w:p w14:paraId="31690FEE" w14:textId="3BA3B95C" w:rsidR="00FD3E94" w:rsidRDefault="00506485" w:rsidP="00506485">
      <w:pPr>
        <w:rPr>
          <w:ins w:id="8765" w:author="Teresa Bosley" w:date="2024-08-16T09:49:00Z"/>
          <w:rFonts w:ascii="Arial" w:hAnsi="Arial" w:cs="Arial"/>
          <w:iCs/>
        </w:rPr>
      </w:pPr>
      <w:r w:rsidRPr="009450B7">
        <w:rPr>
          <w:rFonts w:ascii="Arial" w:hAnsi="Arial" w:cs="Arial"/>
          <w:rPrChange w:id="8766" w:author="Heather Hogg" w:date="2024-07-29T17:00:00Z">
            <w:rPr>
              <w:rFonts w:cstheme="minorHAnsi"/>
              <w:sz w:val="24"/>
              <w:szCs w:val="24"/>
            </w:rPr>
          </w:rPrChange>
        </w:rPr>
        <w:t xml:space="preserve">Everyone who works in the </w:t>
      </w:r>
      <w:del w:id="8767" w:author="Heather Hogg" w:date="2024-07-30T10:05:00Z">
        <w:r w:rsidRPr="009450B7" w:rsidDel="00EA2BA1">
          <w:rPr>
            <w:rFonts w:ascii="Arial" w:hAnsi="Arial" w:cs="Arial"/>
            <w:rPrChange w:id="8768" w:author="Heather Hogg" w:date="2024-07-29T17:00:00Z">
              <w:rPr>
                <w:rFonts w:cstheme="minorHAnsi"/>
                <w:sz w:val="24"/>
                <w:szCs w:val="24"/>
              </w:rPr>
            </w:rPrChange>
          </w:rPr>
          <w:delText>school/college</w:delText>
        </w:r>
      </w:del>
      <w:ins w:id="8769" w:author="Heather Hogg" w:date="2024-07-30T10:05:00Z">
        <w:r w:rsidR="00EA2BA1">
          <w:rPr>
            <w:rFonts w:ascii="Arial" w:hAnsi="Arial" w:cs="Arial"/>
          </w:rPr>
          <w:t>school</w:t>
        </w:r>
      </w:ins>
      <w:r w:rsidRPr="009450B7">
        <w:rPr>
          <w:rFonts w:ascii="Arial" w:hAnsi="Arial" w:cs="Arial"/>
          <w:rPrChange w:id="8770" w:author="Heather Hogg" w:date="2024-07-29T17:00:00Z">
            <w:rPr>
              <w:rFonts w:cstheme="minorHAnsi"/>
              <w:sz w:val="24"/>
              <w:szCs w:val="24"/>
            </w:rPr>
          </w:rPrChange>
        </w:rPr>
        <w:t>, including volunteers and school governors will have appropriate Disclosure and Barring (DBS) and teacher status</w:t>
      </w:r>
      <w:r w:rsidR="00BC1D6D" w:rsidRPr="009450B7">
        <w:rPr>
          <w:rFonts w:ascii="Arial" w:hAnsi="Arial" w:cs="Arial"/>
          <w:rPrChange w:id="8771" w:author="Heather Hogg" w:date="2024-07-29T17:00:00Z">
            <w:rPr>
              <w:rFonts w:cstheme="minorHAnsi"/>
              <w:sz w:val="24"/>
              <w:szCs w:val="24"/>
            </w:rPr>
          </w:rPrChange>
        </w:rPr>
        <w:t>, teacher</w:t>
      </w:r>
      <w:ins w:id="8772" w:author="Carol Woods" w:date="2024-07-19T10:29:00Z">
        <w:r w:rsidR="00C315C2" w:rsidRPr="009450B7">
          <w:rPr>
            <w:rFonts w:ascii="Arial" w:hAnsi="Arial" w:cs="Arial"/>
            <w:rPrChange w:id="8773" w:author="Heather Hogg" w:date="2024-07-29T17:00:00Z">
              <w:rPr>
                <w:rFonts w:cstheme="minorHAnsi"/>
                <w:sz w:val="24"/>
                <w:szCs w:val="24"/>
              </w:rPr>
            </w:rPrChange>
          </w:rPr>
          <w:t>,</w:t>
        </w:r>
      </w:ins>
      <w:r w:rsidR="00BC1D6D" w:rsidRPr="009450B7">
        <w:rPr>
          <w:rFonts w:ascii="Arial" w:hAnsi="Arial" w:cs="Arial"/>
          <w:rPrChange w:id="8774" w:author="Heather Hogg" w:date="2024-07-29T17:00:00Z">
            <w:rPr>
              <w:rFonts w:cstheme="minorHAnsi"/>
              <w:sz w:val="24"/>
              <w:szCs w:val="24"/>
            </w:rPr>
          </w:rPrChange>
        </w:rPr>
        <w:t xml:space="preserve"> and teacher prohibition </w:t>
      </w:r>
      <w:r w:rsidRPr="009450B7">
        <w:rPr>
          <w:rFonts w:ascii="Arial" w:hAnsi="Arial" w:cs="Arial"/>
          <w:rPrChange w:id="8775" w:author="Heather Hogg" w:date="2024-07-29T17:00:00Z">
            <w:rPr>
              <w:rFonts w:cstheme="minorHAnsi"/>
              <w:sz w:val="24"/>
              <w:szCs w:val="24"/>
            </w:rPr>
          </w:rPrChange>
        </w:rPr>
        <w:t>checks</w:t>
      </w:r>
      <w:r w:rsidR="00BC1D6D" w:rsidRPr="009450B7">
        <w:rPr>
          <w:rFonts w:ascii="Arial" w:hAnsi="Arial" w:cs="Arial"/>
          <w:rPrChange w:id="8776" w:author="Heather Hogg" w:date="2024-07-29T17:00:00Z">
            <w:rPr>
              <w:rFonts w:cstheme="minorHAnsi"/>
              <w:sz w:val="24"/>
              <w:szCs w:val="24"/>
            </w:rPr>
          </w:rPrChange>
        </w:rPr>
        <w:t xml:space="preserve"> or where appropriate GTCE sanctions and restrictions.</w:t>
      </w:r>
      <w:r w:rsidRPr="009450B7">
        <w:rPr>
          <w:rFonts w:ascii="Arial" w:hAnsi="Arial" w:cs="Arial"/>
          <w:rPrChange w:id="8777" w:author="Heather Hogg" w:date="2024-07-29T17:00:00Z">
            <w:rPr>
              <w:rFonts w:cstheme="minorHAnsi"/>
              <w:sz w:val="24"/>
              <w:szCs w:val="24"/>
            </w:rPr>
          </w:rPrChange>
        </w:rPr>
        <w:t xml:space="preserve">  Governors</w:t>
      </w:r>
      <w:r w:rsidR="00BC1D6D" w:rsidRPr="009450B7">
        <w:rPr>
          <w:rFonts w:ascii="Arial" w:hAnsi="Arial" w:cs="Arial"/>
          <w:rPrChange w:id="8778" w:author="Heather Hogg" w:date="2024-07-29T17:00:00Z">
            <w:rPr>
              <w:rFonts w:cstheme="minorHAnsi"/>
              <w:sz w:val="24"/>
              <w:szCs w:val="24"/>
            </w:rPr>
          </w:rPrChange>
        </w:rPr>
        <w:t>/</w:t>
      </w:r>
      <w:r w:rsidR="004E0DAC" w:rsidRPr="009450B7">
        <w:rPr>
          <w:rFonts w:ascii="Arial" w:hAnsi="Arial" w:cs="Arial"/>
          <w:rPrChange w:id="8779" w:author="Heather Hogg" w:date="2024-07-29T17:00:00Z">
            <w:rPr>
              <w:rFonts w:cstheme="minorHAnsi"/>
              <w:sz w:val="24"/>
              <w:szCs w:val="24"/>
            </w:rPr>
          </w:rPrChange>
        </w:rPr>
        <w:t>t</w:t>
      </w:r>
      <w:r w:rsidR="00BC1D6D" w:rsidRPr="009450B7">
        <w:rPr>
          <w:rFonts w:ascii="Arial" w:hAnsi="Arial" w:cs="Arial"/>
          <w:rPrChange w:id="8780" w:author="Heather Hogg" w:date="2024-07-29T17:00:00Z">
            <w:rPr>
              <w:rFonts w:cstheme="minorHAnsi"/>
              <w:sz w:val="24"/>
              <w:szCs w:val="24"/>
            </w:rPr>
          </w:rPrChange>
        </w:rPr>
        <w:t>rustees</w:t>
      </w:r>
      <w:del w:id="8781" w:author="Heather Hogg" w:date="2024-07-31T13:38:00Z">
        <w:r w:rsidR="00BC1D6D" w:rsidRPr="009450B7" w:rsidDel="001A40A9">
          <w:rPr>
            <w:rFonts w:ascii="Arial" w:hAnsi="Arial" w:cs="Arial"/>
            <w:rPrChange w:id="8782" w:author="Heather Hogg" w:date="2024-07-29T17:00:00Z">
              <w:rPr>
                <w:rFonts w:cstheme="minorHAnsi"/>
                <w:sz w:val="24"/>
                <w:szCs w:val="24"/>
              </w:rPr>
            </w:rPrChange>
          </w:rPr>
          <w:delText>/</w:delText>
        </w:r>
        <w:r w:rsidR="004E0DAC" w:rsidRPr="009450B7" w:rsidDel="001A40A9">
          <w:rPr>
            <w:rFonts w:ascii="Arial" w:hAnsi="Arial" w:cs="Arial"/>
            <w:rPrChange w:id="8783" w:author="Heather Hogg" w:date="2024-07-29T17:00:00Z">
              <w:rPr>
                <w:rFonts w:cstheme="minorHAnsi"/>
                <w:sz w:val="24"/>
                <w:szCs w:val="24"/>
              </w:rPr>
            </w:rPrChange>
          </w:rPr>
          <w:delText>p</w:delText>
        </w:r>
        <w:r w:rsidR="00BC1D6D" w:rsidRPr="009450B7" w:rsidDel="001A40A9">
          <w:rPr>
            <w:rFonts w:ascii="Arial" w:hAnsi="Arial" w:cs="Arial"/>
            <w:rPrChange w:id="8784" w:author="Heather Hogg" w:date="2024-07-29T17:00:00Z">
              <w:rPr>
                <w:rFonts w:cstheme="minorHAnsi"/>
                <w:sz w:val="24"/>
                <w:szCs w:val="24"/>
              </w:rPr>
            </w:rPrChange>
          </w:rPr>
          <w:delText>roprietors</w:delText>
        </w:r>
      </w:del>
      <w:r w:rsidRPr="009450B7">
        <w:rPr>
          <w:rFonts w:ascii="Arial" w:hAnsi="Arial" w:cs="Arial"/>
          <w:rPrChange w:id="8785" w:author="Heather Hogg" w:date="2024-07-29T17:00:00Z">
            <w:rPr>
              <w:rFonts w:cstheme="minorHAnsi"/>
              <w:sz w:val="24"/>
              <w:szCs w:val="24"/>
            </w:rPr>
          </w:rPrChange>
        </w:rPr>
        <w:t xml:space="preserve"> will also require section 128 checks</w:t>
      </w:r>
      <w:r w:rsidRPr="009450B7">
        <w:rPr>
          <w:rFonts w:ascii="Arial" w:hAnsi="Arial" w:cs="Arial"/>
          <w:i/>
          <w:iCs/>
          <w:rPrChange w:id="8786" w:author="Heather Hogg" w:date="2024-07-29T17:00:00Z">
            <w:rPr>
              <w:rFonts w:cstheme="minorHAnsi"/>
              <w:i/>
              <w:iCs/>
              <w:sz w:val="24"/>
              <w:szCs w:val="24"/>
            </w:rPr>
          </w:rPrChange>
        </w:rPr>
        <w:t>.</w:t>
      </w:r>
      <w:ins w:id="8787" w:author="Teresa Bosley" w:date="2024-08-16T09:49:00Z">
        <w:r w:rsidR="00FD3E94">
          <w:rPr>
            <w:rFonts w:ascii="Arial" w:hAnsi="Arial" w:cs="Arial"/>
            <w:i/>
            <w:iCs/>
          </w:rPr>
          <w:t xml:space="preserve">  </w:t>
        </w:r>
      </w:ins>
      <w:ins w:id="8788" w:author="Teresa Bosley" w:date="2024-08-16T09:48:00Z">
        <w:r w:rsidR="00FD3E94">
          <w:rPr>
            <w:rFonts w:ascii="Arial" w:hAnsi="Arial" w:cs="Arial"/>
            <w:iCs/>
          </w:rPr>
          <w:t xml:space="preserve">In addition, staff complete the disqualification by association form on an annual </w:t>
        </w:r>
      </w:ins>
      <w:ins w:id="8789" w:author="Teresa Bosley" w:date="2024-08-16T09:49:00Z">
        <w:r w:rsidR="00FD3E94">
          <w:rPr>
            <w:rFonts w:ascii="Arial" w:hAnsi="Arial" w:cs="Arial"/>
            <w:iCs/>
          </w:rPr>
          <w:t>basis.</w:t>
        </w:r>
      </w:ins>
    </w:p>
    <w:p w14:paraId="2688FB04" w14:textId="70B92A86" w:rsidR="00561DA5" w:rsidRPr="009450B7" w:rsidDel="00FD3E94" w:rsidRDefault="000F0C07" w:rsidP="00506485">
      <w:pPr>
        <w:rPr>
          <w:del w:id="8790" w:author="Teresa Bosley" w:date="2024-08-16T09:49:00Z"/>
          <w:rFonts w:ascii="Arial" w:hAnsi="Arial" w:cs="Arial"/>
          <w:i/>
          <w:iCs/>
          <w:color w:val="7030A0"/>
          <w:rPrChange w:id="8791" w:author="Heather Hogg" w:date="2024-07-29T17:00:00Z">
            <w:rPr>
              <w:del w:id="8792" w:author="Teresa Bosley" w:date="2024-08-16T09:49:00Z"/>
              <w:rFonts w:cstheme="minorHAnsi"/>
              <w:i/>
              <w:iCs/>
              <w:color w:val="7030A0"/>
              <w:sz w:val="24"/>
              <w:szCs w:val="24"/>
            </w:rPr>
          </w:rPrChange>
        </w:rPr>
      </w:pPr>
      <w:del w:id="8793" w:author="Teresa Bosley" w:date="2024-08-16T09:49:00Z">
        <w:r w:rsidRPr="009450B7" w:rsidDel="00FD3E94">
          <w:rPr>
            <w:rFonts w:ascii="Arial" w:hAnsi="Arial" w:cs="Arial"/>
            <w:rPrChange w:id="8794" w:author="Heather Hogg" w:date="2024-07-29T17:00:00Z">
              <w:rPr/>
            </w:rPrChange>
          </w:rPr>
          <w:delText xml:space="preserve"> </w:delText>
        </w:r>
        <w:r w:rsidRPr="001A40A9" w:rsidDel="00FD3E94">
          <w:rPr>
            <w:rFonts w:ascii="Arial" w:hAnsi="Arial" w:cs="Arial"/>
            <w:i/>
            <w:iCs/>
            <w:color w:val="7030A0"/>
            <w:highlight w:val="cyan"/>
            <w:rPrChange w:id="8795" w:author="Heather Hogg" w:date="2024-07-31T13:39:00Z">
              <w:rPr>
                <w:i/>
                <w:iCs/>
                <w:color w:val="7030A0"/>
                <w:sz w:val="24"/>
                <w:szCs w:val="24"/>
              </w:rPr>
            </w:rPrChange>
          </w:rPr>
          <w:delText xml:space="preserve">(Note if independent, academy or free school </w:delText>
        </w:r>
        <w:r w:rsidRPr="001A40A9" w:rsidDel="00FD3E94">
          <w:rPr>
            <w:rFonts w:ascii="Arial" w:hAnsi="Arial" w:cs="Arial"/>
            <w:i/>
            <w:iCs/>
            <w:color w:val="7030A0"/>
            <w:highlight w:val="cyan"/>
            <w:rPrChange w:id="8796" w:author="Heather Hogg" w:date="2024-07-31T13:39:00Z">
              <w:rPr>
                <w:rFonts w:cstheme="minorHAnsi"/>
                <w:i/>
                <w:iCs/>
                <w:color w:val="7030A0"/>
                <w:sz w:val="24"/>
                <w:szCs w:val="24"/>
              </w:rPr>
            </w:rPrChange>
          </w:rPr>
          <w:delText>all relevant staff in management positions</w:delText>
        </w:r>
        <w:r w:rsidR="00506485" w:rsidRPr="001A40A9" w:rsidDel="00FD3E94">
          <w:rPr>
            <w:rFonts w:ascii="Arial" w:hAnsi="Arial" w:cs="Arial"/>
            <w:i/>
            <w:iCs/>
            <w:color w:val="7030A0"/>
            <w:highlight w:val="cyan"/>
            <w:rPrChange w:id="8797" w:author="Heather Hogg" w:date="2024-07-31T13:39:00Z">
              <w:rPr>
                <w:rFonts w:cstheme="minorHAnsi"/>
                <w:i/>
                <w:iCs/>
                <w:color w:val="7030A0"/>
                <w:sz w:val="24"/>
                <w:szCs w:val="24"/>
              </w:rPr>
            </w:rPrChange>
          </w:rPr>
          <w:delText xml:space="preserve"> </w:delText>
        </w:r>
        <w:r w:rsidRPr="001A40A9" w:rsidDel="00FD3E94">
          <w:rPr>
            <w:rFonts w:ascii="Arial" w:hAnsi="Arial" w:cs="Arial"/>
            <w:i/>
            <w:iCs/>
            <w:color w:val="7030A0"/>
            <w:highlight w:val="cyan"/>
            <w:rPrChange w:id="8798" w:author="Heather Hogg" w:date="2024-07-31T13:39:00Z">
              <w:rPr>
                <w:rFonts w:cstheme="minorHAnsi"/>
                <w:i/>
                <w:iCs/>
                <w:color w:val="7030A0"/>
                <w:sz w:val="24"/>
                <w:szCs w:val="24"/>
              </w:rPr>
            </w:rPrChange>
          </w:rPr>
          <w:delText xml:space="preserve">also require section 128 checks) </w:delText>
        </w:r>
        <w:r w:rsidR="00506485" w:rsidRPr="001A40A9" w:rsidDel="00FD3E94">
          <w:rPr>
            <w:rFonts w:ascii="Arial" w:hAnsi="Arial" w:cs="Arial"/>
            <w:i/>
            <w:iCs/>
            <w:color w:val="7030A0"/>
            <w:highlight w:val="cyan"/>
            <w:rPrChange w:id="8799" w:author="Heather Hogg" w:date="2024-07-31T13:39:00Z">
              <w:rPr>
                <w:rFonts w:cstheme="minorHAnsi"/>
                <w:i/>
                <w:iCs/>
                <w:color w:val="7030A0"/>
                <w:sz w:val="24"/>
                <w:szCs w:val="24"/>
              </w:rPr>
            </w:rPrChange>
          </w:rPr>
          <w:delText>(</w:delText>
        </w:r>
        <w:r w:rsidRPr="001A40A9" w:rsidDel="00FD3E94">
          <w:rPr>
            <w:rFonts w:ascii="Arial" w:hAnsi="Arial" w:cs="Arial"/>
            <w:i/>
            <w:iCs/>
            <w:color w:val="7030A0"/>
            <w:highlight w:val="cyan"/>
            <w:rPrChange w:id="8800" w:author="Heather Hogg" w:date="2024-07-31T13:39:00Z">
              <w:rPr>
                <w:rFonts w:cstheme="minorHAnsi"/>
                <w:i/>
                <w:iCs/>
                <w:color w:val="7030A0"/>
                <w:sz w:val="24"/>
                <w:szCs w:val="24"/>
              </w:rPr>
            </w:rPrChange>
          </w:rPr>
          <w:delText>A</w:delText>
        </w:r>
        <w:r w:rsidR="00506485" w:rsidRPr="001A40A9" w:rsidDel="00FD3E94">
          <w:rPr>
            <w:rFonts w:ascii="Arial" w:hAnsi="Arial" w:cs="Arial"/>
            <w:i/>
            <w:iCs/>
            <w:color w:val="7030A0"/>
            <w:highlight w:val="cyan"/>
            <w:rPrChange w:id="8801" w:author="Heather Hogg" w:date="2024-07-31T13:39:00Z">
              <w:rPr>
                <w:rFonts w:cstheme="minorHAnsi"/>
                <w:i/>
                <w:iCs/>
                <w:color w:val="7030A0"/>
                <w:sz w:val="24"/>
                <w:szCs w:val="24"/>
              </w:rPr>
            </w:rPrChange>
          </w:rPr>
          <w:delText xml:space="preserve">ll schools </w:delText>
        </w:r>
        <w:r w:rsidRPr="001A40A9" w:rsidDel="00FD3E94">
          <w:rPr>
            <w:rFonts w:ascii="Arial" w:hAnsi="Arial" w:cs="Arial"/>
            <w:i/>
            <w:iCs/>
            <w:color w:val="7030A0"/>
            <w:highlight w:val="cyan"/>
            <w:rPrChange w:id="8802" w:author="Heather Hogg" w:date="2024-07-31T13:39:00Z">
              <w:rPr>
                <w:rFonts w:cstheme="minorHAnsi"/>
                <w:i/>
                <w:iCs/>
                <w:color w:val="7030A0"/>
                <w:sz w:val="24"/>
                <w:szCs w:val="24"/>
              </w:rPr>
            </w:rPrChange>
          </w:rPr>
          <w:delText xml:space="preserve">and </w:delText>
        </w:r>
        <w:r w:rsidR="00506485" w:rsidRPr="001A40A9" w:rsidDel="00FD3E94">
          <w:rPr>
            <w:rFonts w:ascii="Arial" w:hAnsi="Arial" w:cs="Arial"/>
            <w:i/>
            <w:iCs/>
            <w:color w:val="7030A0"/>
            <w:highlight w:val="cyan"/>
            <w:rPrChange w:id="8803" w:author="Heather Hogg" w:date="2024-07-31T13:39:00Z">
              <w:rPr>
                <w:rFonts w:cstheme="minorHAnsi"/>
                <w:i/>
                <w:iCs/>
                <w:color w:val="7030A0"/>
                <w:sz w:val="24"/>
                <w:szCs w:val="24"/>
              </w:rPr>
            </w:rPrChange>
          </w:rPr>
          <w:delText xml:space="preserve">colleges providing childcare must ensure that appropriate checks are carried out to ensure that individuals employed to work </w:delText>
        </w:r>
        <w:r w:rsidRPr="001A40A9" w:rsidDel="00FD3E94">
          <w:rPr>
            <w:rFonts w:ascii="Arial" w:hAnsi="Arial" w:cs="Arial"/>
            <w:i/>
            <w:iCs/>
            <w:color w:val="7030A0"/>
            <w:highlight w:val="cyan"/>
            <w:rPrChange w:id="8804" w:author="Heather Hogg" w:date="2024-07-31T13:39:00Z">
              <w:rPr>
                <w:rFonts w:cstheme="minorHAnsi"/>
                <w:i/>
                <w:iCs/>
                <w:color w:val="7030A0"/>
                <w:sz w:val="24"/>
                <w:szCs w:val="24"/>
              </w:rPr>
            </w:rPrChange>
          </w:rPr>
          <w:delText xml:space="preserve">with children aged 5 and under </w:delText>
        </w:r>
        <w:r w:rsidR="00506485" w:rsidRPr="001A40A9" w:rsidDel="00FD3E94">
          <w:rPr>
            <w:rFonts w:ascii="Arial" w:hAnsi="Arial" w:cs="Arial"/>
            <w:i/>
            <w:iCs/>
            <w:color w:val="7030A0"/>
            <w:highlight w:val="cyan"/>
            <w:rPrChange w:id="8805" w:author="Heather Hogg" w:date="2024-07-31T13:39:00Z">
              <w:rPr>
                <w:rFonts w:cstheme="minorHAnsi"/>
                <w:i/>
                <w:iCs/>
                <w:color w:val="7030A0"/>
                <w:sz w:val="24"/>
                <w:szCs w:val="24"/>
              </w:rPr>
            </w:rPrChange>
          </w:rPr>
          <w:delText xml:space="preserve">or </w:delText>
        </w:r>
        <w:r w:rsidRPr="001A40A9" w:rsidDel="00FD3E94">
          <w:rPr>
            <w:rFonts w:ascii="Arial" w:hAnsi="Arial" w:cs="Arial"/>
            <w:i/>
            <w:iCs/>
            <w:color w:val="7030A0"/>
            <w:highlight w:val="cyan"/>
            <w:rPrChange w:id="8806" w:author="Heather Hogg" w:date="2024-07-31T13:39:00Z">
              <w:rPr>
                <w:rFonts w:cstheme="minorHAnsi"/>
                <w:i/>
                <w:iCs/>
                <w:color w:val="7030A0"/>
                <w:sz w:val="24"/>
                <w:szCs w:val="24"/>
              </w:rPr>
            </w:rPrChange>
          </w:rPr>
          <w:delText xml:space="preserve">in </w:delText>
        </w:r>
        <w:r w:rsidR="00506485" w:rsidRPr="001A40A9" w:rsidDel="00FD3E94">
          <w:rPr>
            <w:rFonts w:ascii="Arial" w:hAnsi="Arial" w:cs="Arial"/>
            <w:i/>
            <w:iCs/>
            <w:color w:val="7030A0"/>
            <w:highlight w:val="cyan"/>
            <w:rPrChange w:id="8807" w:author="Heather Hogg" w:date="2024-07-31T13:39:00Z">
              <w:rPr>
                <w:rFonts w:cstheme="minorHAnsi"/>
                <w:i/>
                <w:iCs/>
                <w:color w:val="7030A0"/>
                <w:sz w:val="24"/>
                <w:szCs w:val="24"/>
              </w:rPr>
            </w:rPrChange>
          </w:rPr>
          <w:delText xml:space="preserve">wraparound care for children up to aged 8 </w:delText>
        </w:r>
        <w:r w:rsidR="00784942" w:rsidRPr="001A40A9" w:rsidDel="00FD3E94">
          <w:rPr>
            <w:rFonts w:ascii="Arial" w:hAnsi="Arial" w:cs="Arial"/>
            <w:i/>
            <w:iCs/>
            <w:color w:val="7030A0"/>
            <w:highlight w:val="cyan"/>
            <w:rPrChange w:id="8808" w:author="Heather Hogg" w:date="2024-07-31T13:39:00Z">
              <w:rPr>
                <w:rFonts w:cstheme="minorHAnsi"/>
                <w:i/>
                <w:iCs/>
                <w:color w:val="7030A0"/>
                <w:sz w:val="24"/>
                <w:szCs w:val="24"/>
              </w:rPr>
            </w:rPrChange>
          </w:rPr>
          <w:delText>e.g.</w:delText>
        </w:r>
        <w:r w:rsidRPr="001A40A9" w:rsidDel="00FD3E94">
          <w:rPr>
            <w:rFonts w:ascii="Arial" w:hAnsi="Arial" w:cs="Arial"/>
            <w:i/>
            <w:iCs/>
            <w:color w:val="7030A0"/>
            <w:highlight w:val="cyan"/>
            <w:rPrChange w:id="8809" w:author="Heather Hogg" w:date="2024-07-31T13:39:00Z">
              <w:rPr>
                <w:rFonts w:cstheme="minorHAnsi"/>
                <w:i/>
                <w:iCs/>
                <w:color w:val="7030A0"/>
                <w:sz w:val="24"/>
                <w:szCs w:val="24"/>
              </w:rPr>
            </w:rPrChange>
          </w:rPr>
          <w:delText xml:space="preserve"> breakfast clubs and after school care, or are directly concerned with the management of such provisions, </w:delText>
        </w:r>
        <w:r w:rsidR="00506485" w:rsidRPr="001A40A9" w:rsidDel="00FD3E94">
          <w:rPr>
            <w:rFonts w:ascii="Arial" w:hAnsi="Arial" w:cs="Arial"/>
            <w:i/>
            <w:iCs/>
            <w:color w:val="7030A0"/>
            <w:highlight w:val="cyan"/>
            <w:rPrChange w:id="8810" w:author="Heather Hogg" w:date="2024-07-31T13:39:00Z">
              <w:rPr>
                <w:rFonts w:cstheme="minorHAnsi"/>
                <w:i/>
                <w:iCs/>
                <w:color w:val="7030A0"/>
                <w:sz w:val="24"/>
                <w:szCs w:val="24"/>
              </w:rPr>
            </w:rPrChange>
          </w:rPr>
          <w:delText xml:space="preserve">are not disqualified under Childcare Disqualification Regulations 2018, see Statutory </w:delText>
        </w:r>
        <w:r w:rsidR="00BC1D6D" w:rsidRPr="001A40A9" w:rsidDel="00FD3E94">
          <w:rPr>
            <w:rFonts w:ascii="Arial" w:hAnsi="Arial" w:cs="Arial"/>
            <w:i/>
            <w:iCs/>
            <w:color w:val="7030A0"/>
            <w:highlight w:val="cyan"/>
            <w:rPrChange w:id="8811" w:author="Heather Hogg" w:date="2024-07-31T13:39:00Z">
              <w:rPr>
                <w:rFonts w:cstheme="minorHAnsi"/>
                <w:i/>
                <w:iCs/>
                <w:color w:val="7030A0"/>
                <w:sz w:val="24"/>
                <w:szCs w:val="24"/>
              </w:rPr>
            </w:rPrChange>
          </w:rPr>
          <w:delText xml:space="preserve">Guidance </w:delText>
        </w:r>
        <w:r w:rsidR="00506485" w:rsidRPr="001A40A9" w:rsidDel="00FD3E94">
          <w:rPr>
            <w:rFonts w:ascii="Arial" w:hAnsi="Arial" w:cs="Arial"/>
            <w:i/>
            <w:iCs/>
            <w:color w:val="7030A0"/>
            <w:highlight w:val="cyan"/>
            <w:rPrChange w:id="8812" w:author="Heather Hogg" w:date="2024-07-31T13:39:00Z">
              <w:rPr>
                <w:rFonts w:cstheme="minorHAnsi"/>
                <w:i/>
                <w:iCs/>
                <w:color w:val="7030A0"/>
                <w:sz w:val="24"/>
                <w:szCs w:val="24"/>
              </w:rPr>
            </w:rPrChange>
          </w:rPr>
          <w:delText>Disqualification under the Childcare Act 2006</w:delText>
        </w:r>
        <w:r w:rsidR="00BC1D6D" w:rsidRPr="001A40A9" w:rsidDel="00FD3E94">
          <w:rPr>
            <w:rFonts w:ascii="Arial" w:hAnsi="Arial" w:cs="Arial"/>
            <w:i/>
            <w:iCs/>
            <w:color w:val="7030A0"/>
            <w:highlight w:val="cyan"/>
            <w:rPrChange w:id="8813" w:author="Heather Hogg" w:date="2024-07-31T13:39:00Z">
              <w:rPr>
                <w:rFonts w:cstheme="minorHAnsi"/>
                <w:i/>
                <w:iCs/>
                <w:color w:val="7030A0"/>
                <w:sz w:val="24"/>
                <w:szCs w:val="24"/>
              </w:rPr>
            </w:rPrChange>
          </w:rPr>
          <w:delText>)</w:delText>
        </w:r>
      </w:del>
    </w:p>
    <w:p w14:paraId="36D9FFB0" w14:textId="77777777" w:rsidR="00BC1D6D" w:rsidRPr="009450B7" w:rsidRDefault="00BC1D6D" w:rsidP="00506485">
      <w:pPr>
        <w:rPr>
          <w:rFonts w:ascii="Arial" w:hAnsi="Arial" w:cs="Arial"/>
          <w:i/>
          <w:iCs/>
          <w:rPrChange w:id="8814" w:author="Heather Hogg" w:date="2024-07-29T17:00:00Z">
            <w:rPr>
              <w:rFonts w:cstheme="minorHAnsi"/>
              <w:i/>
              <w:iCs/>
              <w:sz w:val="24"/>
              <w:szCs w:val="24"/>
            </w:rPr>
          </w:rPrChange>
        </w:rPr>
      </w:pPr>
    </w:p>
    <w:p w14:paraId="0057FEA6" w14:textId="2401521B" w:rsidR="00561DA5" w:rsidRPr="009450B7" w:rsidRDefault="00561DA5" w:rsidP="00DE3ADD">
      <w:pPr>
        <w:rPr>
          <w:rFonts w:ascii="Arial" w:hAnsi="Arial" w:cs="Arial"/>
          <w:rPrChange w:id="8815" w:author="Heather Hogg" w:date="2024-07-29T17:00:00Z">
            <w:rPr>
              <w:rFonts w:cstheme="minorHAnsi"/>
              <w:sz w:val="24"/>
              <w:szCs w:val="24"/>
            </w:rPr>
          </w:rPrChange>
        </w:rPr>
      </w:pPr>
      <w:r w:rsidRPr="009450B7">
        <w:rPr>
          <w:rFonts w:ascii="Arial" w:hAnsi="Arial" w:cs="Arial"/>
          <w:rPrChange w:id="8816" w:author="Heather Hogg" w:date="2024-07-29T17:00:00Z">
            <w:rPr>
              <w:rFonts w:cstheme="minorHAnsi"/>
              <w:sz w:val="24"/>
              <w:szCs w:val="24"/>
            </w:rPr>
          </w:rPrChange>
        </w:rPr>
        <w:t xml:space="preserve">Other checks that may be necessary for staff, </w:t>
      </w:r>
      <w:r w:rsidR="004E538C" w:rsidRPr="009450B7">
        <w:rPr>
          <w:rFonts w:ascii="Arial" w:hAnsi="Arial" w:cs="Arial"/>
          <w:rPrChange w:id="8817" w:author="Heather Hogg" w:date="2024-07-29T17:00:00Z">
            <w:rPr>
              <w:rFonts w:cstheme="minorHAnsi"/>
              <w:sz w:val="24"/>
              <w:szCs w:val="24"/>
            </w:rPr>
          </w:rPrChange>
        </w:rPr>
        <w:t>volunteers,</w:t>
      </w:r>
      <w:r w:rsidRPr="009450B7">
        <w:rPr>
          <w:rFonts w:ascii="Arial" w:hAnsi="Arial" w:cs="Arial"/>
          <w:rPrChange w:id="8818" w:author="Heather Hogg" w:date="2024-07-29T17:00:00Z">
            <w:rPr>
              <w:rFonts w:cstheme="minorHAnsi"/>
              <w:sz w:val="24"/>
              <w:szCs w:val="24"/>
            </w:rPr>
          </w:rPrChange>
        </w:rPr>
        <w:t xml:space="preserve"> and others</w:t>
      </w:r>
      <w:r w:rsidR="005A1541" w:rsidRPr="009450B7">
        <w:rPr>
          <w:rFonts w:ascii="Arial" w:hAnsi="Arial" w:cs="Arial"/>
          <w:rPrChange w:id="8819" w:author="Heather Hogg" w:date="2024-07-29T17:00:00Z">
            <w:rPr>
              <w:rFonts w:cstheme="minorHAnsi"/>
              <w:sz w:val="24"/>
              <w:szCs w:val="24"/>
            </w:rPr>
          </w:rPrChange>
        </w:rPr>
        <w:t>:</w:t>
      </w:r>
    </w:p>
    <w:p w14:paraId="13D8357F" w14:textId="4D99E86F" w:rsidR="00CC367D" w:rsidRPr="009450B7" w:rsidRDefault="00561DA5" w:rsidP="00197F36">
      <w:pPr>
        <w:pStyle w:val="ListParagraph"/>
        <w:numPr>
          <w:ilvl w:val="0"/>
          <w:numId w:val="37"/>
        </w:numPr>
        <w:rPr>
          <w:rFonts w:ascii="Arial" w:hAnsi="Arial" w:cs="Arial"/>
          <w:rPrChange w:id="8820" w:author="Heather Hogg" w:date="2024-07-29T17:00:00Z">
            <w:rPr>
              <w:rFonts w:cstheme="minorHAnsi"/>
              <w:sz w:val="24"/>
              <w:szCs w:val="24"/>
            </w:rPr>
          </w:rPrChange>
        </w:rPr>
      </w:pPr>
      <w:r w:rsidRPr="009450B7">
        <w:rPr>
          <w:rFonts w:ascii="Arial" w:hAnsi="Arial" w:cs="Arial"/>
          <w:b/>
          <w:bCs/>
          <w:rPrChange w:id="8821" w:author="Heather Hogg" w:date="2024-07-29T17:00:00Z">
            <w:rPr>
              <w:rFonts w:cstheme="minorHAnsi"/>
              <w:b/>
              <w:bCs/>
              <w:sz w:val="24"/>
              <w:szCs w:val="24"/>
            </w:rPr>
          </w:rPrChange>
        </w:rPr>
        <w:t xml:space="preserve">Individuals who have lived or worked </w:t>
      </w:r>
      <w:r w:rsidR="00CC367D" w:rsidRPr="009450B7">
        <w:rPr>
          <w:rFonts w:ascii="Arial" w:hAnsi="Arial" w:cs="Arial"/>
          <w:b/>
          <w:bCs/>
          <w:rPrChange w:id="8822" w:author="Heather Hogg" w:date="2024-07-29T17:00:00Z">
            <w:rPr>
              <w:rFonts w:cstheme="minorHAnsi"/>
              <w:b/>
              <w:bCs/>
              <w:sz w:val="24"/>
              <w:szCs w:val="24"/>
            </w:rPr>
          </w:rPrChange>
        </w:rPr>
        <w:t>outside the UK</w:t>
      </w:r>
      <w:r w:rsidR="00CC367D" w:rsidRPr="009450B7">
        <w:rPr>
          <w:rFonts w:ascii="Arial" w:hAnsi="Arial" w:cs="Arial"/>
          <w:rPrChange w:id="8823" w:author="Heather Hogg" w:date="2024-07-29T17:00:00Z">
            <w:rPr>
              <w:rFonts w:cstheme="minorHAnsi"/>
              <w:sz w:val="24"/>
              <w:szCs w:val="24"/>
            </w:rPr>
          </w:rPrChange>
        </w:rPr>
        <w:t xml:space="preserve"> </w:t>
      </w:r>
      <w:r w:rsidR="001E5067" w:rsidRPr="009450B7">
        <w:rPr>
          <w:rFonts w:ascii="Arial" w:hAnsi="Arial" w:cs="Arial"/>
          <w:rPrChange w:id="8824" w:author="Heather Hogg" w:date="2024-07-29T17:00:00Z">
            <w:rPr>
              <w:rFonts w:cstheme="minorHAnsi"/>
              <w:sz w:val="24"/>
              <w:szCs w:val="24"/>
            </w:rPr>
          </w:rPrChange>
        </w:rPr>
        <w:t xml:space="preserve">– will </w:t>
      </w:r>
      <w:r w:rsidR="00CC367D" w:rsidRPr="009450B7">
        <w:rPr>
          <w:rFonts w:ascii="Arial" w:hAnsi="Arial" w:cs="Arial"/>
          <w:rPrChange w:id="8825" w:author="Heather Hogg" w:date="2024-07-29T17:00:00Z">
            <w:rPr>
              <w:rFonts w:cstheme="minorHAnsi"/>
              <w:sz w:val="24"/>
              <w:szCs w:val="24"/>
            </w:rPr>
          </w:rPrChange>
        </w:rPr>
        <w:t xml:space="preserve">undergo the same checks as all other staff in the </w:t>
      </w:r>
      <w:del w:id="8826" w:author="Heather Hogg" w:date="2024-07-30T10:05:00Z">
        <w:r w:rsidR="00CC367D" w:rsidRPr="009450B7" w:rsidDel="00EA2BA1">
          <w:rPr>
            <w:rFonts w:ascii="Arial" w:hAnsi="Arial" w:cs="Arial"/>
            <w:rPrChange w:id="8827" w:author="Heather Hogg" w:date="2024-07-29T17:00:00Z">
              <w:rPr>
                <w:rFonts w:cstheme="minorHAnsi"/>
                <w:sz w:val="24"/>
                <w:szCs w:val="24"/>
              </w:rPr>
            </w:rPrChange>
          </w:rPr>
          <w:delText>school/college</w:delText>
        </w:r>
      </w:del>
      <w:ins w:id="8828" w:author="Heather Hogg" w:date="2024-07-30T10:05:00Z">
        <w:r w:rsidR="00EA2BA1">
          <w:rPr>
            <w:rFonts w:ascii="Arial" w:hAnsi="Arial" w:cs="Arial"/>
          </w:rPr>
          <w:t>school</w:t>
        </w:r>
      </w:ins>
      <w:r w:rsidR="00CC367D" w:rsidRPr="009450B7">
        <w:rPr>
          <w:rFonts w:ascii="Arial" w:hAnsi="Arial" w:cs="Arial"/>
          <w:rPrChange w:id="8829" w:author="Heather Hogg" w:date="2024-07-29T17:00:00Z">
            <w:rPr>
              <w:rFonts w:cstheme="minorHAnsi"/>
              <w:sz w:val="24"/>
              <w:szCs w:val="24"/>
            </w:rPr>
          </w:rPrChange>
        </w:rPr>
        <w:t xml:space="preserve"> and further checks deemed appropriate to ensure suitability</w:t>
      </w:r>
    </w:p>
    <w:p w14:paraId="06C999F2" w14:textId="7BD76AD9" w:rsidR="00561DA5" w:rsidRPr="009450B7" w:rsidRDefault="00E27389" w:rsidP="00197F36">
      <w:pPr>
        <w:pStyle w:val="ListParagraph"/>
        <w:numPr>
          <w:ilvl w:val="0"/>
          <w:numId w:val="37"/>
        </w:numPr>
        <w:rPr>
          <w:rFonts w:ascii="Arial" w:hAnsi="Arial" w:cs="Arial"/>
          <w:rPrChange w:id="8830" w:author="Heather Hogg" w:date="2024-07-29T17:00:00Z">
            <w:rPr>
              <w:rFonts w:cstheme="minorHAnsi"/>
              <w:sz w:val="24"/>
              <w:szCs w:val="24"/>
            </w:rPr>
          </w:rPrChange>
        </w:rPr>
      </w:pPr>
      <w:r w:rsidRPr="009450B7">
        <w:rPr>
          <w:rFonts w:ascii="Arial" w:hAnsi="Arial" w:cs="Arial"/>
          <w:b/>
          <w:bCs/>
          <w:rPrChange w:id="8831" w:author="Heather Hogg" w:date="2024-07-29T17:00:00Z">
            <w:rPr>
              <w:rFonts w:cstheme="minorHAnsi"/>
              <w:b/>
              <w:bCs/>
              <w:sz w:val="24"/>
              <w:szCs w:val="24"/>
            </w:rPr>
          </w:rPrChange>
        </w:rPr>
        <w:t>Agency and third</w:t>
      </w:r>
      <w:r w:rsidR="00E6214D" w:rsidRPr="009450B7">
        <w:rPr>
          <w:rFonts w:ascii="Arial" w:hAnsi="Arial" w:cs="Arial"/>
          <w:b/>
          <w:bCs/>
          <w:rPrChange w:id="8832" w:author="Heather Hogg" w:date="2024-07-29T17:00:00Z">
            <w:rPr>
              <w:rFonts w:cstheme="minorHAnsi"/>
              <w:b/>
              <w:bCs/>
              <w:sz w:val="24"/>
              <w:szCs w:val="24"/>
            </w:rPr>
          </w:rPrChange>
        </w:rPr>
        <w:t>-</w:t>
      </w:r>
      <w:r w:rsidRPr="009450B7">
        <w:rPr>
          <w:rFonts w:ascii="Arial" w:hAnsi="Arial" w:cs="Arial"/>
          <w:b/>
          <w:bCs/>
          <w:rPrChange w:id="8833" w:author="Heather Hogg" w:date="2024-07-29T17:00:00Z">
            <w:rPr>
              <w:rFonts w:cstheme="minorHAnsi"/>
              <w:b/>
              <w:bCs/>
              <w:sz w:val="24"/>
              <w:szCs w:val="24"/>
            </w:rPr>
          </w:rPrChange>
        </w:rPr>
        <w:t>party staff (supply staff)</w:t>
      </w:r>
      <w:r w:rsidRPr="009450B7">
        <w:rPr>
          <w:rFonts w:ascii="Arial" w:hAnsi="Arial" w:cs="Arial"/>
          <w:rPrChange w:id="8834" w:author="Heather Hogg" w:date="2024-07-29T17:00:00Z">
            <w:rPr>
              <w:rFonts w:cstheme="minorHAnsi"/>
              <w:sz w:val="24"/>
              <w:szCs w:val="24"/>
            </w:rPr>
          </w:rPrChange>
        </w:rPr>
        <w:t xml:space="preserve"> - the </w:t>
      </w:r>
      <w:del w:id="8835" w:author="Heather Hogg" w:date="2024-07-30T10:05:00Z">
        <w:r w:rsidRPr="009450B7" w:rsidDel="00EA2BA1">
          <w:rPr>
            <w:rFonts w:ascii="Arial" w:hAnsi="Arial" w:cs="Arial"/>
            <w:rPrChange w:id="8836" w:author="Heather Hogg" w:date="2024-07-29T17:00:00Z">
              <w:rPr>
                <w:rFonts w:cstheme="minorHAnsi"/>
                <w:sz w:val="24"/>
                <w:szCs w:val="24"/>
              </w:rPr>
            </w:rPrChange>
          </w:rPr>
          <w:delText>school/college</w:delText>
        </w:r>
      </w:del>
      <w:ins w:id="8837" w:author="Heather Hogg" w:date="2024-07-30T10:05:00Z">
        <w:r w:rsidR="00EA2BA1">
          <w:rPr>
            <w:rFonts w:ascii="Arial" w:hAnsi="Arial" w:cs="Arial"/>
          </w:rPr>
          <w:t>school</w:t>
        </w:r>
      </w:ins>
      <w:r w:rsidRPr="009450B7">
        <w:rPr>
          <w:rFonts w:ascii="Arial" w:hAnsi="Arial" w:cs="Arial"/>
          <w:rPrChange w:id="8838" w:author="Heather Hogg" w:date="2024-07-29T17:00:00Z">
            <w:rPr>
              <w:rFonts w:cstheme="minorHAnsi"/>
              <w:sz w:val="24"/>
              <w:szCs w:val="24"/>
            </w:rPr>
          </w:rPrChange>
        </w:rPr>
        <w:t xml:space="preserve"> will obtain written notification from any agency</w:t>
      </w:r>
      <w:r w:rsidR="005163B8" w:rsidRPr="009450B7">
        <w:rPr>
          <w:rFonts w:ascii="Arial" w:hAnsi="Arial" w:cs="Arial"/>
          <w:rPrChange w:id="8839" w:author="Heather Hogg" w:date="2024-07-29T17:00:00Z">
            <w:rPr>
              <w:rFonts w:cstheme="minorHAnsi"/>
              <w:sz w:val="24"/>
              <w:szCs w:val="24"/>
            </w:rPr>
          </w:rPrChange>
        </w:rPr>
        <w:t xml:space="preserve"> or</w:t>
      </w:r>
      <w:r w:rsidRPr="009450B7">
        <w:rPr>
          <w:rFonts w:ascii="Arial" w:hAnsi="Arial" w:cs="Arial"/>
          <w:rPrChange w:id="8840" w:author="Heather Hogg" w:date="2024-07-29T17:00:00Z">
            <w:rPr>
              <w:rFonts w:cstheme="minorHAnsi"/>
              <w:sz w:val="24"/>
              <w:szCs w:val="24"/>
            </w:rPr>
          </w:rPrChange>
        </w:rPr>
        <w:t xml:space="preserve"> third</w:t>
      </w:r>
      <w:ins w:id="8841" w:author="Carol Woods" w:date="2024-07-19T10:29:00Z">
        <w:r w:rsidR="00C315C2" w:rsidRPr="009450B7">
          <w:rPr>
            <w:rFonts w:ascii="Arial" w:hAnsi="Arial" w:cs="Arial"/>
            <w:rPrChange w:id="8842" w:author="Heather Hogg" w:date="2024-07-29T17:00:00Z">
              <w:rPr>
                <w:rFonts w:cstheme="minorHAnsi"/>
                <w:sz w:val="24"/>
                <w:szCs w:val="24"/>
              </w:rPr>
            </w:rPrChange>
          </w:rPr>
          <w:t>-</w:t>
        </w:r>
      </w:ins>
      <w:del w:id="8843" w:author="Carol Woods" w:date="2024-07-19T10:29:00Z">
        <w:r w:rsidRPr="009450B7" w:rsidDel="00C315C2">
          <w:rPr>
            <w:rFonts w:ascii="Arial" w:hAnsi="Arial" w:cs="Arial"/>
            <w:rPrChange w:id="8844" w:author="Heather Hogg" w:date="2024-07-29T17:00:00Z">
              <w:rPr>
                <w:rFonts w:cstheme="minorHAnsi"/>
                <w:sz w:val="24"/>
                <w:szCs w:val="24"/>
              </w:rPr>
            </w:rPrChange>
          </w:rPr>
          <w:delText xml:space="preserve"> </w:delText>
        </w:r>
      </w:del>
      <w:r w:rsidRPr="009450B7">
        <w:rPr>
          <w:rFonts w:ascii="Arial" w:hAnsi="Arial" w:cs="Arial"/>
          <w:rPrChange w:id="8845" w:author="Heather Hogg" w:date="2024-07-29T17:00:00Z">
            <w:rPr>
              <w:rFonts w:cstheme="minorHAnsi"/>
              <w:sz w:val="24"/>
              <w:szCs w:val="24"/>
            </w:rPr>
          </w:rPrChange>
        </w:rPr>
        <w:t xml:space="preserve">party organisation provider that they have carried out checks on an individual who will be working at the </w:t>
      </w:r>
      <w:del w:id="8846" w:author="Heather Hogg" w:date="2024-07-30T10:05:00Z">
        <w:r w:rsidRPr="009450B7" w:rsidDel="00EA2BA1">
          <w:rPr>
            <w:rFonts w:ascii="Arial" w:hAnsi="Arial" w:cs="Arial"/>
            <w:rPrChange w:id="8847" w:author="Heather Hogg" w:date="2024-07-29T17:00:00Z">
              <w:rPr>
                <w:rFonts w:cstheme="minorHAnsi"/>
                <w:sz w:val="24"/>
                <w:szCs w:val="24"/>
              </w:rPr>
            </w:rPrChange>
          </w:rPr>
          <w:delText>school/college</w:delText>
        </w:r>
      </w:del>
      <w:ins w:id="8848" w:author="Heather Hogg" w:date="2024-07-30T10:05:00Z">
        <w:r w:rsidR="00EA2BA1">
          <w:rPr>
            <w:rFonts w:ascii="Arial" w:hAnsi="Arial" w:cs="Arial"/>
          </w:rPr>
          <w:t>school</w:t>
        </w:r>
      </w:ins>
      <w:r w:rsidRPr="009450B7">
        <w:rPr>
          <w:rFonts w:ascii="Arial" w:hAnsi="Arial" w:cs="Arial"/>
          <w:rPrChange w:id="8849" w:author="Heather Hogg" w:date="2024-07-29T17:00:00Z">
            <w:rPr>
              <w:rFonts w:cstheme="minorHAnsi"/>
              <w:sz w:val="24"/>
              <w:szCs w:val="24"/>
            </w:rPr>
          </w:rPrChange>
        </w:rPr>
        <w:t xml:space="preserve"> that we would otherwise perform.</w:t>
      </w:r>
      <w:r w:rsidR="00CC367D" w:rsidRPr="009450B7">
        <w:rPr>
          <w:rFonts w:ascii="Arial" w:hAnsi="Arial" w:cs="Arial"/>
          <w:rPrChange w:id="8850" w:author="Heather Hogg" w:date="2024-07-29T17:00:00Z">
            <w:rPr>
              <w:rFonts w:cstheme="minorHAnsi"/>
              <w:sz w:val="24"/>
              <w:szCs w:val="24"/>
            </w:rPr>
          </w:rPrChange>
        </w:rPr>
        <w:t xml:space="preserve"> </w:t>
      </w:r>
    </w:p>
    <w:p w14:paraId="40EFEC81" w14:textId="122B04B7" w:rsidR="00E27389" w:rsidRPr="009450B7" w:rsidRDefault="00E27389" w:rsidP="00197F36">
      <w:pPr>
        <w:pStyle w:val="ListParagraph"/>
        <w:numPr>
          <w:ilvl w:val="0"/>
          <w:numId w:val="37"/>
        </w:numPr>
        <w:rPr>
          <w:rFonts w:ascii="Arial" w:hAnsi="Arial" w:cs="Arial"/>
          <w:rPrChange w:id="8851" w:author="Heather Hogg" w:date="2024-07-29T17:00:00Z">
            <w:rPr>
              <w:rFonts w:cstheme="minorHAnsi"/>
              <w:sz w:val="24"/>
              <w:szCs w:val="24"/>
            </w:rPr>
          </w:rPrChange>
        </w:rPr>
      </w:pPr>
      <w:r w:rsidRPr="009450B7">
        <w:rPr>
          <w:rFonts w:ascii="Arial" w:hAnsi="Arial" w:cs="Arial"/>
          <w:b/>
          <w:bCs/>
          <w:rPrChange w:id="8852" w:author="Heather Hogg" w:date="2024-07-29T17:00:00Z">
            <w:rPr>
              <w:rFonts w:cstheme="minorHAnsi"/>
              <w:b/>
              <w:bCs/>
              <w:sz w:val="24"/>
              <w:szCs w:val="24"/>
            </w:rPr>
          </w:rPrChange>
        </w:rPr>
        <w:t>Contractors</w:t>
      </w:r>
      <w:r w:rsidRPr="009450B7">
        <w:rPr>
          <w:rFonts w:ascii="Arial" w:hAnsi="Arial" w:cs="Arial"/>
          <w:rPrChange w:id="8853" w:author="Heather Hogg" w:date="2024-07-29T17:00:00Z">
            <w:rPr>
              <w:rFonts w:cstheme="minorHAnsi"/>
              <w:sz w:val="24"/>
              <w:szCs w:val="24"/>
            </w:rPr>
          </w:rPrChange>
        </w:rPr>
        <w:t xml:space="preserve"> - where the </w:t>
      </w:r>
      <w:del w:id="8854" w:author="Heather Hogg" w:date="2024-07-30T10:05:00Z">
        <w:r w:rsidRPr="009450B7" w:rsidDel="00EA2BA1">
          <w:rPr>
            <w:rFonts w:ascii="Arial" w:hAnsi="Arial" w:cs="Arial"/>
            <w:rPrChange w:id="8855" w:author="Heather Hogg" w:date="2024-07-29T17:00:00Z">
              <w:rPr>
                <w:rFonts w:cstheme="minorHAnsi"/>
                <w:sz w:val="24"/>
                <w:szCs w:val="24"/>
              </w:rPr>
            </w:rPrChange>
          </w:rPr>
          <w:delText>school/college</w:delText>
        </w:r>
      </w:del>
      <w:ins w:id="8856" w:author="Heather Hogg" w:date="2024-07-30T10:05:00Z">
        <w:r w:rsidR="00EA2BA1">
          <w:rPr>
            <w:rFonts w:ascii="Arial" w:hAnsi="Arial" w:cs="Arial"/>
          </w:rPr>
          <w:t>school</w:t>
        </w:r>
      </w:ins>
      <w:r w:rsidRPr="009450B7">
        <w:rPr>
          <w:rFonts w:ascii="Arial" w:hAnsi="Arial" w:cs="Arial"/>
          <w:rPrChange w:id="8857" w:author="Heather Hogg" w:date="2024-07-29T17:00:00Z">
            <w:rPr>
              <w:rFonts w:cstheme="minorHAnsi"/>
              <w:sz w:val="24"/>
              <w:szCs w:val="24"/>
            </w:rPr>
          </w:rPrChange>
        </w:rPr>
        <w:t xml:space="preserve"> uses contactors to provide services the contact will set out their safeguarding requirements.   </w:t>
      </w:r>
    </w:p>
    <w:p w14:paraId="48E51F9E" w14:textId="6FFEE554" w:rsidR="001E5067" w:rsidRPr="009450B7" w:rsidRDefault="001E5067" w:rsidP="00197F36">
      <w:pPr>
        <w:pStyle w:val="ListParagraph"/>
        <w:numPr>
          <w:ilvl w:val="0"/>
          <w:numId w:val="38"/>
        </w:numPr>
        <w:rPr>
          <w:rFonts w:ascii="Arial" w:hAnsi="Arial" w:cs="Arial"/>
          <w:rPrChange w:id="8858" w:author="Heather Hogg" w:date="2024-07-29T17:00:00Z">
            <w:rPr>
              <w:rFonts w:cstheme="minorHAnsi"/>
              <w:sz w:val="24"/>
              <w:szCs w:val="24"/>
            </w:rPr>
          </w:rPrChange>
        </w:rPr>
      </w:pPr>
      <w:r w:rsidRPr="009450B7">
        <w:rPr>
          <w:rFonts w:ascii="Arial" w:hAnsi="Arial" w:cs="Arial"/>
          <w:b/>
          <w:bCs/>
          <w:rPrChange w:id="8859" w:author="Heather Hogg" w:date="2024-07-29T17:00:00Z">
            <w:rPr>
              <w:rFonts w:cstheme="minorHAnsi"/>
              <w:b/>
              <w:bCs/>
              <w:sz w:val="24"/>
              <w:szCs w:val="24"/>
            </w:rPr>
          </w:rPrChange>
        </w:rPr>
        <w:t>Trainee/ student teachers</w:t>
      </w:r>
      <w:r w:rsidRPr="009450B7">
        <w:rPr>
          <w:rFonts w:ascii="Arial" w:hAnsi="Arial" w:cs="Arial"/>
          <w:rPrChange w:id="8860" w:author="Heather Hogg" w:date="2024-07-29T17:00:00Z">
            <w:rPr>
              <w:rFonts w:cstheme="minorHAnsi"/>
              <w:sz w:val="24"/>
              <w:szCs w:val="24"/>
            </w:rPr>
          </w:rPrChange>
        </w:rPr>
        <w:t xml:space="preserve"> – applicants salaried by the </w:t>
      </w:r>
      <w:del w:id="8861" w:author="Heather Hogg" w:date="2024-07-30T10:05:00Z">
        <w:r w:rsidRPr="009450B7" w:rsidDel="00EA2BA1">
          <w:rPr>
            <w:rFonts w:ascii="Arial" w:hAnsi="Arial" w:cs="Arial"/>
            <w:rPrChange w:id="8862" w:author="Heather Hogg" w:date="2024-07-29T17:00:00Z">
              <w:rPr>
                <w:rFonts w:cstheme="minorHAnsi"/>
                <w:sz w:val="24"/>
                <w:szCs w:val="24"/>
              </w:rPr>
            </w:rPrChange>
          </w:rPr>
          <w:delText>school/college</w:delText>
        </w:r>
      </w:del>
      <w:ins w:id="8863" w:author="Heather Hogg" w:date="2024-07-30T10:05:00Z">
        <w:r w:rsidR="00EA2BA1">
          <w:rPr>
            <w:rFonts w:ascii="Arial" w:hAnsi="Arial" w:cs="Arial"/>
          </w:rPr>
          <w:t>school</w:t>
        </w:r>
      </w:ins>
      <w:r w:rsidRPr="009450B7">
        <w:rPr>
          <w:rFonts w:ascii="Arial" w:hAnsi="Arial" w:cs="Arial"/>
          <w:rPrChange w:id="8864" w:author="Heather Hogg" w:date="2024-07-29T17:00:00Z">
            <w:rPr>
              <w:rFonts w:cstheme="minorHAnsi"/>
              <w:sz w:val="24"/>
              <w:szCs w:val="24"/>
            </w:rPr>
          </w:rPrChange>
        </w:rPr>
        <w:t xml:space="preserve"> will undergo all necessary checks by the </w:t>
      </w:r>
      <w:del w:id="8865" w:author="Heather Hogg" w:date="2024-07-30T10:05:00Z">
        <w:r w:rsidRPr="009450B7" w:rsidDel="00EA2BA1">
          <w:rPr>
            <w:rFonts w:ascii="Arial" w:hAnsi="Arial" w:cs="Arial"/>
            <w:rPrChange w:id="8866" w:author="Heather Hogg" w:date="2024-07-29T17:00:00Z">
              <w:rPr>
                <w:rFonts w:cstheme="minorHAnsi"/>
                <w:sz w:val="24"/>
                <w:szCs w:val="24"/>
              </w:rPr>
            </w:rPrChange>
          </w:rPr>
          <w:delText>school/college</w:delText>
        </w:r>
      </w:del>
      <w:ins w:id="8867" w:author="Heather Hogg" w:date="2024-07-30T10:05:00Z">
        <w:r w:rsidR="00EA2BA1">
          <w:rPr>
            <w:rFonts w:ascii="Arial" w:hAnsi="Arial" w:cs="Arial"/>
          </w:rPr>
          <w:t>school</w:t>
        </w:r>
      </w:ins>
      <w:r w:rsidRPr="009450B7">
        <w:rPr>
          <w:rFonts w:ascii="Arial" w:hAnsi="Arial" w:cs="Arial"/>
          <w:rPrChange w:id="8868" w:author="Heather Hogg" w:date="2024-07-29T17:00:00Z">
            <w:rPr>
              <w:rFonts w:cstheme="minorHAnsi"/>
              <w:sz w:val="24"/>
              <w:szCs w:val="24"/>
            </w:rPr>
          </w:rPrChange>
        </w:rPr>
        <w:t xml:space="preserve">. The initial teacher training provider will carry out necessary checks on fee funded trainee teachers and </w:t>
      </w:r>
      <w:r w:rsidR="00DC0D62" w:rsidRPr="009450B7">
        <w:rPr>
          <w:rFonts w:ascii="Arial" w:hAnsi="Arial" w:cs="Arial"/>
          <w:rPrChange w:id="8869" w:author="Heather Hogg" w:date="2024-07-29T17:00:00Z">
            <w:rPr>
              <w:rFonts w:cstheme="minorHAnsi"/>
              <w:sz w:val="24"/>
              <w:szCs w:val="24"/>
            </w:rPr>
          </w:rPrChange>
        </w:rPr>
        <w:t xml:space="preserve">will </w:t>
      </w:r>
      <w:r w:rsidRPr="009450B7">
        <w:rPr>
          <w:rFonts w:ascii="Arial" w:hAnsi="Arial" w:cs="Arial"/>
          <w:rPrChange w:id="8870" w:author="Heather Hogg" w:date="2024-07-29T17:00:00Z">
            <w:rPr>
              <w:rFonts w:cstheme="minorHAnsi"/>
              <w:sz w:val="24"/>
              <w:szCs w:val="24"/>
            </w:rPr>
          </w:rPrChange>
        </w:rPr>
        <w:t>provide written confirmation that these have been carried out and judged suitable to work with children.</w:t>
      </w:r>
    </w:p>
    <w:p w14:paraId="39E98A9E" w14:textId="20B0B07E" w:rsidR="004F58C6" w:rsidRPr="009450B7" w:rsidRDefault="004F58C6" w:rsidP="00197F36">
      <w:pPr>
        <w:pStyle w:val="ListParagraph"/>
        <w:numPr>
          <w:ilvl w:val="0"/>
          <w:numId w:val="38"/>
        </w:numPr>
        <w:rPr>
          <w:rFonts w:ascii="Arial" w:hAnsi="Arial" w:cs="Arial"/>
          <w:rPrChange w:id="8871" w:author="Heather Hogg" w:date="2024-07-29T17:00:00Z">
            <w:rPr>
              <w:rFonts w:cstheme="minorHAnsi"/>
              <w:sz w:val="24"/>
              <w:szCs w:val="24"/>
            </w:rPr>
          </w:rPrChange>
        </w:rPr>
      </w:pPr>
      <w:r w:rsidRPr="009450B7">
        <w:rPr>
          <w:rFonts w:ascii="Arial" w:hAnsi="Arial" w:cs="Arial"/>
          <w:b/>
          <w:bCs/>
          <w:rPrChange w:id="8872" w:author="Heather Hogg" w:date="2024-07-29T17:00:00Z">
            <w:rPr>
              <w:rFonts w:cstheme="minorHAnsi"/>
              <w:b/>
              <w:bCs/>
              <w:sz w:val="24"/>
              <w:szCs w:val="24"/>
            </w:rPr>
          </w:rPrChange>
        </w:rPr>
        <w:t>Volunteers</w:t>
      </w:r>
      <w:r w:rsidRPr="009450B7">
        <w:rPr>
          <w:rFonts w:ascii="Arial" w:hAnsi="Arial" w:cs="Arial"/>
          <w:rPrChange w:id="8873" w:author="Heather Hogg" w:date="2024-07-29T17:00:00Z">
            <w:rPr>
              <w:rFonts w:cstheme="minorHAnsi"/>
              <w:sz w:val="24"/>
              <w:szCs w:val="24"/>
            </w:rPr>
          </w:rPrChange>
        </w:rPr>
        <w:t xml:space="preserve"> -  the </w:t>
      </w:r>
      <w:del w:id="8874" w:author="Heather Hogg" w:date="2024-07-30T10:05:00Z">
        <w:r w:rsidRPr="009450B7" w:rsidDel="00EA2BA1">
          <w:rPr>
            <w:rFonts w:ascii="Arial" w:hAnsi="Arial" w:cs="Arial"/>
            <w:rPrChange w:id="8875" w:author="Heather Hogg" w:date="2024-07-29T17:00:00Z">
              <w:rPr>
                <w:rFonts w:cstheme="minorHAnsi"/>
                <w:sz w:val="24"/>
                <w:szCs w:val="24"/>
              </w:rPr>
            </w:rPrChange>
          </w:rPr>
          <w:delText>school/college</w:delText>
        </w:r>
      </w:del>
      <w:ins w:id="8876" w:author="Heather Hogg" w:date="2024-07-30T10:05:00Z">
        <w:r w:rsidR="00EA2BA1">
          <w:rPr>
            <w:rFonts w:ascii="Arial" w:hAnsi="Arial" w:cs="Arial"/>
          </w:rPr>
          <w:t>school</w:t>
        </w:r>
      </w:ins>
      <w:r w:rsidRPr="009450B7">
        <w:rPr>
          <w:rFonts w:ascii="Arial" w:hAnsi="Arial" w:cs="Arial"/>
          <w:rPrChange w:id="8877" w:author="Heather Hogg" w:date="2024-07-29T17:00:00Z">
            <w:rPr>
              <w:rFonts w:cstheme="minorHAnsi"/>
              <w:sz w:val="24"/>
              <w:szCs w:val="24"/>
            </w:rPr>
          </w:rPrChange>
        </w:rPr>
        <w:t xml:space="preserve"> will ensure volunteers are appropriately supervised as outlined in </w:t>
      </w:r>
      <w:r w:rsidRPr="009450B7">
        <w:rPr>
          <w:rFonts w:ascii="Arial" w:hAnsi="Arial" w:cs="Arial"/>
          <w:rPrChange w:id="8878" w:author="Heather Hogg" w:date="2024-07-29T17:00:00Z">
            <w:rPr/>
          </w:rPrChange>
        </w:rPr>
        <w:fldChar w:fldCharType="begin"/>
      </w:r>
      <w:r w:rsidRPr="009450B7">
        <w:rPr>
          <w:rFonts w:ascii="Arial" w:hAnsi="Arial" w:cs="Arial"/>
          <w:rPrChange w:id="8879" w:author="Heather Hogg" w:date="2024-07-29T17:00:00Z">
            <w:rPr/>
          </w:rPrChange>
        </w:rPr>
        <w:instrText>HYPERLINK "https://www.gov.uk/government/publications/supervision-of-activity-with-children"</w:instrText>
      </w:r>
      <w:r w:rsidRPr="009450B7">
        <w:rPr>
          <w:rFonts w:ascii="Arial" w:hAnsi="Arial" w:cs="Arial"/>
          <w:rPrChange w:id="8880" w:author="Heather Hogg" w:date="2024-07-29T17:00:00Z">
            <w:rPr>
              <w:rStyle w:val="Hyperlink"/>
              <w:rFonts w:cstheme="minorHAnsi"/>
              <w:sz w:val="24"/>
              <w:szCs w:val="24"/>
            </w:rPr>
          </w:rPrChange>
        </w:rPr>
        <w:fldChar w:fldCharType="separate"/>
      </w:r>
      <w:r w:rsidRPr="009450B7">
        <w:rPr>
          <w:rStyle w:val="Hyperlink"/>
          <w:rFonts w:ascii="Arial" w:hAnsi="Arial" w:cs="Arial"/>
          <w:rPrChange w:id="8881" w:author="Heather Hogg" w:date="2024-07-29T17:00:00Z">
            <w:rPr>
              <w:rStyle w:val="Hyperlink"/>
              <w:rFonts w:cstheme="minorHAnsi"/>
              <w:sz w:val="24"/>
              <w:szCs w:val="24"/>
            </w:rPr>
          </w:rPrChange>
        </w:rPr>
        <w:t>statutory guidance</w:t>
      </w:r>
      <w:r w:rsidRPr="009450B7">
        <w:rPr>
          <w:rStyle w:val="Hyperlink"/>
          <w:rFonts w:ascii="Arial" w:hAnsi="Arial" w:cs="Arial"/>
          <w:rPrChange w:id="8882" w:author="Heather Hogg" w:date="2024-07-29T17:00:00Z">
            <w:rPr>
              <w:rStyle w:val="Hyperlink"/>
              <w:rFonts w:cstheme="minorHAnsi"/>
              <w:sz w:val="24"/>
              <w:szCs w:val="24"/>
            </w:rPr>
          </w:rPrChange>
        </w:rPr>
        <w:fldChar w:fldCharType="end"/>
      </w:r>
      <w:r w:rsidRPr="009450B7">
        <w:rPr>
          <w:rFonts w:ascii="Arial" w:hAnsi="Arial" w:cs="Arial"/>
          <w:rPrChange w:id="8883" w:author="Heather Hogg" w:date="2024-07-29T17:00:00Z">
            <w:rPr>
              <w:rFonts w:cstheme="minorHAnsi"/>
              <w:sz w:val="24"/>
              <w:szCs w:val="24"/>
            </w:rPr>
          </w:rPrChange>
        </w:rPr>
        <w:t xml:space="preserve"> on supervising the activities of workers and volunteers with children. In addition, risk assessments will be </w:t>
      </w:r>
      <w:r w:rsidR="004E538C" w:rsidRPr="009450B7">
        <w:rPr>
          <w:rFonts w:ascii="Arial" w:hAnsi="Arial" w:cs="Arial"/>
          <w:rPrChange w:id="8884" w:author="Heather Hogg" w:date="2024-07-29T17:00:00Z">
            <w:rPr>
              <w:rFonts w:cstheme="minorHAnsi"/>
              <w:sz w:val="24"/>
              <w:szCs w:val="24"/>
            </w:rPr>
          </w:rPrChange>
        </w:rPr>
        <w:t>undertaken,</w:t>
      </w:r>
      <w:r w:rsidRPr="009450B7">
        <w:rPr>
          <w:rFonts w:ascii="Arial" w:hAnsi="Arial" w:cs="Arial"/>
          <w:rPrChange w:id="8885" w:author="Heather Hogg" w:date="2024-07-29T17:00:00Z">
            <w:rPr>
              <w:rFonts w:cstheme="minorHAnsi"/>
              <w:sz w:val="24"/>
              <w:szCs w:val="24"/>
            </w:rPr>
          </w:rPrChange>
        </w:rPr>
        <w:t xml:space="preserve"> and professional </w:t>
      </w:r>
      <w:r w:rsidR="00781467" w:rsidRPr="009450B7">
        <w:rPr>
          <w:rFonts w:ascii="Arial" w:hAnsi="Arial" w:cs="Arial"/>
          <w:rPrChange w:id="8886" w:author="Heather Hogg" w:date="2024-07-29T17:00:00Z">
            <w:rPr>
              <w:rFonts w:cstheme="minorHAnsi"/>
              <w:sz w:val="24"/>
              <w:szCs w:val="24"/>
            </w:rPr>
          </w:rPrChange>
        </w:rPr>
        <w:t>j</w:t>
      </w:r>
      <w:r w:rsidRPr="009450B7">
        <w:rPr>
          <w:rFonts w:ascii="Arial" w:hAnsi="Arial" w:cs="Arial"/>
          <w:rPrChange w:id="8887" w:author="Heather Hogg" w:date="2024-07-29T17:00:00Z">
            <w:rPr>
              <w:rFonts w:cstheme="minorHAnsi"/>
              <w:sz w:val="24"/>
              <w:szCs w:val="24"/>
            </w:rPr>
          </w:rPrChange>
        </w:rPr>
        <w:t>udgment/</w:t>
      </w:r>
      <w:r w:rsidR="00781467" w:rsidRPr="009450B7">
        <w:rPr>
          <w:rFonts w:ascii="Arial" w:hAnsi="Arial" w:cs="Arial"/>
          <w:rPrChange w:id="8888" w:author="Heather Hogg" w:date="2024-07-29T17:00:00Z">
            <w:rPr>
              <w:rFonts w:cstheme="minorHAnsi"/>
              <w:sz w:val="24"/>
              <w:szCs w:val="24"/>
            </w:rPr>
          </w:rPrChange>
        </w:rPr>
        <w:t xml:space="preserve"> </w:t>
      </w:r>
      <w:r w:rsidRPr="009450B7">
        <w:rPr>
          <w:rFonts w:ascii="Arial" w:hAnsi="Arial" w:cs="Arial"/>
          <w:rPrChange w:id="8889" w:author="Heather Hogg" w:date="2024-07-29T17:00:00Z">
            <w:rPr>
              <w:rFonts w:cstheme="minorHAnsi"/>
              <w:sz w:val="24"/>
              <w:szCs w:val="24"/>
            </w:rPr>
          </w:rPrChange>
        </w:rPr>
        <w:t xml:space="preserve">experience used when deciding whether to obtain an enhanced DBS certificate for any volunteer not engaged in regulated activity. The details of the risk assessment will be recorded. </w:t>
      </w:r>
    </w:p>
    <w:p w14:paraId="1C7466C5" w14:textId="77777777" w:rsidR="004F58C6" w:rsidRPr="009450B7" w:rsidRDefault="004F58C6" w:rsidP="004F58C6">
      <w:pPr>
        <w:rPr>
          <w:rFonts w:ascii="Arial" w:hAnsi="Arial" w:cs="Arial"/>
          <w:rPrChange w:id="8890" w:author="Heather Hogg" w:date="2024-07-29T17:00:00Z">
            <w:rPr>
              <w:rFonts w:cstheme="minorHAnsi"/>
              <w:sz w:val="24"/>
              <w:szCs w:val="24"/>
            </w:rPr>
          </w:rPrChange>
        </w:rPr>
      </w:pPr>
    </w:p>
    <w:p w14:paraId="33E8185F" w14:textId="356F97AF" w:rsidR="004F58C6" w:rsidRPr="009450B7" w:rsidRDefault="004F58C6" w:rsidP="004F58C6">
      <w:pPr>
        <w:rPr>
          <w:rFonts w:ascii="Arial" w:hAnsi="Arial" w:cs="Arial"/>
          <w:rPrChange w:id="8891" w:author="Heather Hogg" w:date="2024-07-29T17:00:00Z">
            <w:rPr>
              <w:rFonts w:cstheme="minorHAnsi"/>
              <w:sz w:val="24"/>
              <w:szCs w:val="24"/>
            </w:rPr>
          </w:rPrChange>
        </w:rPr>
      </w:pPr>
      <w:r w:rsidRPr="009450B7">
        <w:rPr>
          <w:rFonts w:ascii="Arial" w:hAnsi="Arial" w:cs="Arial"/>
          <w:rPrChange w:id="8892" w:author="Heather Hogg" w:date="2024-07-29T17:00:00Z">
            <w:rPr>
              <w:rFonts w:cstheme="minorHAnsi"/>
              <w:sz w:val="24"/>
              <w:szCs w:val="24"/>
            </w:rPr>
          </w:rPrChange>
        </w:rPr>
        <w:t xml:space="preserve">The </w:t>
      </w:r>
      <w:del w:id="8893" w:author="Heather Hogg" w:date="2024-07-30T10:05:00Z">
        <w:r w:rsidRPr="009450B7" w:rsidDel="00EA2BA1">
          <w:rPr>
            <w:rFonts w:ascii="Arial" w:hAnsi="Arial" w:cs="Arial"/>
            <w:rPrChange w:id="8894" w:author="Heather Hogg" w:date="2024-07-29T17:00:00Z">
              <w:rPr>
                <w:rFonts w:cstheme="minorHAnsi"/>
                <w:sz w:val="24"/>
                <w:szCs w:val="24"/>
              </w:rPr>
            </w:rPrChange>
          </w:rPr>
          <w:delText>school/college</w:delText>
        </w:r>
      </w:del>
      <w:ins w:id="8895" w:author="Heather Hogg" w:date="2024-07-30T10:05:00Z">
        <w:r w:rsidR="00EA2BA1">
          <w:rPr>
            <w:rFonts w:ascii="Arial" w:hAnsi="Arial" w:cs="Arial"/>
          </w:rPr>
          <w:t>school</w:t>
        </w:r>
      </w:ins>
      <w:r w:rsidRPr="009450B7">
        <w:rPr>
          <w:rFonts w:ascii="Arial" w:hAnsi="Arial" w:cs="Arial"/>
          <w:rPrChange w:id="8896" w:author="Heather Hogg" w:date="2024-07-29T17:00:00Z">
            <w:rPr>
              <w:rFonts w:cstheme="minorHAnsi"/>
              <w:sz w:val="24"/>
              <w:szCs w:val="24"/>
            </w:rPr>
          </w:rPrChange>
        </w:rPr>
        <w:t xml:space="preserve"> maintains a single central record of pre-appointment checks consistent with </w:t>
      </w:r>
      <w:r w:rsidRPr="009450B7">
        <w:rPr>
          <w:rFonts w:ascii="Arial" w:hAnsi="Arial" w:cs="Arial"/>
          <w:rPrChange w:id="8897" w:author="Heather Hogg" w:date="2024-07-29T17:00:00Z">
            <w:rPr/>
          </w:rPrChange>
        </w:rPr>
        <w:fldChar w:fldCharType="begin"/>
      </w:r>
      <w:r w:rsidRPr="009450B7">
        <w:rPr>
          <w:rFonts w:ascii="Arial" w:hAnsi="Arial" w:cs="Arial"/>
          <w:rPrChange w:id="8898" w:author="Heather Hogg" w:date="2024-07-29T17:00:00Z">
            <w:rPr/>
          </w:rPrChange>
        </w:rPr>
        <w:instrText>HYPERLINK "https://www.gov.uk/government/publications/keeping-children-safe-in-education--2"</w:instrText>
      </w:r>
      <w:r w:rsidRPr="009450B7">
        <w:rPr>
          <w:rFonts w:ascii="Arial" w:hAnsi="Arial" w:cs="Arial"/>
          <w:rPrChange w:id="8899" w:author="Heather Hogg" w:date="2024-07-29T17:00:00Z">
            <w:rPr>
              <w:rStyle w:val="Hyperlink"/>
              <w:rFonts w:cstheme="minorHAnsi"/>
              <w:sz w:val="24"/>
              <w:szCs w:val="24"/>
            </w:rPr>
          </w:rPrChange>
        </w:rPr>
        <w:fldChar w:fldCharType="separate"/>
      </w:r>
      <w:r w:rsidRPr="009450B7">
        <w:rPr>
          <w:rStyle w:val="Hyperlink"/>
          <w:rFonts w:ascii="Arial" w:hAnsi="Arial" w:cs="Arial"/>
          <w:rPrChange w:id="8900" w:author="Heather Hogg" w:date="2024-07-29T17:00:00Z">
            <w:rPr>
              <w:rStyle w:val="Hyperlink"/>
              <w:rFonts w:cstheme="minorHAnsi"/>
              <w:sz w:val="24"/>
              <w:szCs w:val="24"/>
            </w:rPr>
          </w:rPrChange>
        </w:rPr>
        <w:t>Keeping Children Safe in Education</w:t>
      </w:r>
      <w:r w:rsidRPr="009450B7">
        <w:rPr>
          <w:rStyle w:val="Hyperlink"/>
          <w:rFonts w:ascii="Arial" w:hAnsi="Arial" w:cs="Arial"/>
          <w:rPrChange w:id="8901" w:author="Heather Hogg" w:date="2024-07-29T17:00:00Z">
            <w:rPr>
              <w:rStyle w:val="Hyperlink"/>
              <w:rFonts w:cstheme="minorHAnsi"/>
              <w:sz w:val="24"/>
              <w:szCs w:val="24"/>
            </w:rPr>
          </w:rPrChange>
        </w:rPr>
        <w:fldChar w:fldCharType="end"/>
      </w:r>
      <w:r w:rsidRPr="009450B7">
        <w:rPr>
          <w:rFonts w:ascii="Arial" w:hAnsi="Arial" w:cs="Arial"/>
          <w:rPrChange w:id="8902" w:author="Heather Hogg" w:date="2024-07-29T17:00:00Z">
            <w:rPr>
              <w:rFonts w:cstheme="minorHAnsi"/>
              <w:sz w:val="24"/>
              <w:szCs w:val="24"/>
            </w:rPr>
          </w:rPrChange>
        </w:rPr>
        <w:t xml:space="preserve"> </w:t>
      </w:r>
      <w:r w:rsidR="00BB4450" w:rsidRPr="009450B7">
        <w:rPr>
          <w:rFonts w:ascii="Arial" w:hAnsi="Arial" w:cs="Arial"/>
          <w:rPrChange w:id="8903" w:author="Heather Hogg" w:date="2024-07-29T17:00:00Z">
            <w:rPr>
              <w:rFonts w:cstheme="minorHAnsi"/>
              <w:sz w:val="24"/>
              <w:szCs w:val="24"/>
            </w:rPr>
          </w:rPrChange>
        </w:rPr>
        <w:t>(</w:t>
      </w:r>
      <w:ins w:id="8904" w:author="Carol Woods" w:date="2024-06-26T15:57:00Z">
        <w:r w:rsidR="00F82924" w:rsidRPr="009450B7">
          <w:rPr>
            <w:rFonts w:ascii="Arial" w:hAnsi="Arial" w:cs="Arial"/>
            <w:rPrChange w:id="8905" w:author="Heather Hogg" w:date="2024-07-29T17:00:00Z">
              <w:rPr>
                <w:rFonts w:cstheme="minorHAnsi"/>
                <w:sz w:val="24"/>
                <w:szCs w:val="24"/>
              </w:rPr>
            </w:rPrChange>
          </w:rPr>
          <w:t>May</w:t>
        </w:r>
      </w:ins>
      <w:del w:id="8906" w:author="Carol Woods" w:date="2024-06-26T15:57:00Z">
        <w:r w:rsidR="004F518C" w:rsidRPr="009450B7" w:rsidDel="00F82924">
          <w:rPr>
            <w:rFonts w:ascii="Arial" w:hAnsi="Arial" w:cs="Arial"/>
            <w:rPrChange w:id="8907" w:author="Heather Hogg" w:date="2024-07-29T17:00:00Z">
              <w:rPr>
                <w:rFonts w:cstheme="minorHAnsi"/>
                <w:sz w:val="24"/>
                <w:szCs w:val="24"/>
              </w:rPr>
            </w:rPrChange>
          </w:rPr>
          <w:delText>June</w:delText>
        </w:r>
      </w:del>
      <w:r w:rsidR="004F518C" w:rsidRPr="009450B7">
        <w:rPr>
          <w:rFonts w:ascii="Arial" w:hAnsi="Arial" w:cs="Arial"/>
          <w:rPrChange w:id="8908" w:author="Heather Hogg" w:date="2024-07-29T17:00:00Z">
            <w:rPr>
              <w:rFonts w:cstheme="minorHAnsi"/>
              <w:sz w:val="24"/>
              <w:szCs w:val="24"/>
            </w:rPr>
          </w:rPrChange>
        </w:rPr>
        <w:t xml:space="preserve"> </w:t>
      </w:r>
      <w:r w:rsidR="00BB4450" w:rsidRPr="009450B7">
        <w:rPr>
          <w:rFonts w:ascii="Arial" w:hAnsi="Arial" w:cs="Arial"/>
          <w:rPrChange w:id="8909" w:author="Heather Hogg" w:date="2024-07-29T17:00:00Z">
            <w:rPr>
              <w:rFonts w:cstheme="minorHAnsi"/>
              <w:sz w:val="24"/>
              <w:szCs w:val="24"/>
            </w:rPr>
          </w:rPrChange>
        </w:rPr>
        <w:t>202</w:t>
      </w:r>
      <w:ins w:id="8910" w:author="Carol Woods" w:date="2024-06-26T15:57:00Z">
        <w:r w:rsidR="00F82924" w:rsidRPr="009450B7">
          <w:rPr>
            <w:rFonts w:ascii="Arial" w:hAnsi="Arial" w:cs="Arial"/>
            <w:rPrChange w:id="8911" w:author="Heather Hogg" w:date="2024-07-29T17:00:00Z">
              <w:rPr>
                <w:rFonts w:cstheme="minorHAnsi"/>
                <w:sz w:val="24"/>
                <w:szCs w:val="24"/>
              </w:rPr>
            </w:rPrChange>
          </w:rPr>
          <w:t>4</w:t>
        </w:r>
      </w:ins>
      <w:del w:id="8912" w:author="Carol Woods" w:date="2024-06-26T15:57:00Z">
        <w:r w:rsidR="004F518C" w:rsidRPr="009450B7" w:rsidDel="00F82924">
          <w:rPr>
            <w:rFonts w:ascii="Arial" w:hAnsi="Arial" w:cs="Arial"/>
            <w:rPrChange w:id="8913" w:author="Heather Hogg" w:date="2024-07-29T17:00:00Z">
              <w:rPr>
                <w:rFonts w:cstheme="minorHAnsi"/>
                <w:sz w:val="24"/>
                <w:szCs w:val="24"/>
              </w:rPr>
            </w:rPrChange>
          </w:rPr>
          <w:delText>3</w:delText>
        </w:r>
      </w:del>
      <w:r w:rsidR="00BB4450" w:rsidRPr="009450B7">
        <w:rPr>
          <w:rFonts w:ascii="Arial" w:hAnsi="Arial" w:cs="Arial"/>
          <w:rPrChange w:id="8914" w:author="Heather Hogg" w:date="2024-07-29T17:00:00Z">
            <w:rPr>
              <w:rFonts w:cstheme="minorHAnsi"/>
              <w:sz w:val="24"/>
              <w:szCs w:val="24"/>
            </w:rPr>
          </w:rPrChange>
        </w:rPr>
        <w:t>).</w:t>
      </w:r>
    </w:p>
    <w:p w14:paraId="4F77A5DD" w14:textId="77777777" w:rsidR="004F58C6" w:rsidRPr="009450B7" w:rsidRDefault="004F58C6" w:rsidP="004F58C6">
      <w:pPr>
        <w:rPr>
          <w:rFonts w:ascii="Arial" w:hAnsi="Arial" w:cs="Arial"/>
          <w:rPrChange w:id="8915" w:author="Heather Hogg" w:date="2024-07-29T17:00:00Z">
            <w:rPr>
              <w:rFonts w:cstheme="minorHAnsi"/>
              <w:sz w:val="24"/>
              <w:szCs w:val="24"/>
            </w:rPr>
          </w:rPrChange>
        </w:rPr>
      </w:pPr>
    </w:p>
    <w:p w14:paraId="65E8B1F4" w14:textId="407392D9" w:rsidR="001E5067" w:rsidRPr="009450B7" w:rsidRDefault="00E8658A" w:rsidP="004F58C6">
      <w:pPr>
        <w:rPr>
          <w:rFonts w:ascii="Arial" w:hAnsi="Arial" w:cs="Arial"/>
          <w:i/>
          <w:iCs/>
          <w:rPrChange w:id="8916" w:author="Heather Hogg" w:date="2024-07-29T17:00:00Z">
            <w:rPr>
              <w:rFonts w:cstheme="minorHAnsi"/>
              <w:i/>
              <w:iCs/>
              <w:sz w:val="24"/>
              <w:szCs w:val="24"/>
            </w:rPr>
          </w:rPrChange>
        </w:rPr>
      </w:pPr>
      <w:ins w:id="8917" w:author="Heather Hogg" w:date="2024-07-31T09:39:00Z">
        <w:r>
          <w:rPr>
            <w:rFonts w:ascii="Arial" w:hAnsi="Arial" w:cs="Arial"/>
          </w:rPr>
          <w:t xml:space="preserve">Please refer to our </w:t>
        </w:r>
      </w:ins>
      <w:del w:id="8918" w:author="Heather Hogg" w:date="2024-07-31T09:39:00Z">
        <w:r w:rsidR="004F58C6" w:rsidRPr="009450B7" w:rsidDel="00E8658A">
          <w:rPr>
            <w:rFonts w:ascii="Arial" w:hAnsi="Arial" w:cs="Arial"/>
            <w:rPrChange w:id="8919" w:author="Heather Hogg" w:date="2024-07-29T17:00:00Z">
              <w:rPr>
                <w:rFonts w:cstheme="minorHAnsi"/>
                <w:sz w:val="24"/>
                <w:szCs w:val="24"/>
              </w:rPr>
            </w:rPrChange>
          </w:rPr>
          <w:delText xml:space="preserve">See </w:delText>
        </w:r>
      </w:del>
      <w:del w:id="8920" w:author="Heather Hogg" w:date="2024-07-31T13:39:00Z">
        <w:r w:rsidR="004F58C6" w:rsidRPr="009450B7" w:rsidDel="001A40A9">
          <w:rPr>
            <w:rFonts w:ascii="Arial" w:hAnsi="Arial" w:cs="Arial"/>
            <w:rPrChange w:id="8921" w:author="Heather Hogg" w:date="2024-07-29T17:00:00Z">
              <w:rPr>
                <w:rFonts w:cstheme="minorHAnsi"/>
                <w:sz w:val="24"/>
                <w:szCs w:val="24"/>
              </w:rPr>
            </w:rPrChange>
          </w:rPr>
          <w:delText xml:space="preserve">the </w:delText>
        </w:r>
      </w:del>
      <w:del w:id="8922" w:author="Heather Hogg" w:date="2024-07-30T10:05:00Z">
        <w:r w:rsidR="004F58C6" w:rsidRPr="009450B7" w:rsidDel="00EA2BA1">
          <w:rPr>
            <w:rFonts w:ascii="Arial" w:hAnsi="Arial" w:cs="Arial"/>
            <w:rPrChange w:id="8923" w:author="Heather Hogg" w:date="2024-07-29T17:00:00Z">
              <w:rPr>
                <w:rFonts w:cstheme="minorHAnsi"/>
                <w:sz w:val="24"/>
                <w:szCs w:val="24"/>
              </w:rPr>
            </w:rPrChange>
          </w:rPr>
          <w:delText>school/college</w:delText>
        </w:r>
      </w:del>
      <w:del w:id="8924" w:author="Heather Hogg" w:date="2024-07-31T09:39:00Z">
        <w:r w:rsidR="004F58C6" w:rsidRPr="009450B7" w:rsidDel="00E8658A">
          <w:rPr>
            <w:rFonts w:ascii="Arial" w:hAnsi="Arial" w:cs="Arial"/>
            <w:rPrChange w:id="8925" w:author="Heather Hogg" w:date="2024-07-29T17:00:00Z">
              <w:rPr>
                <w:rFonts w:cstheme="minorHAnsi"/>
                <w:sz w:val="24"/>
                <w:szCs w:val="24"/>
              </w:rPr>
            </w:rPrChange>
          </w:rPr>
          <w:delText xml:space="preserve"> </w:delText>
        </w:r>
      </w:del>
      <w:ins w:id="8926" w:author="Heather Hogg" w:date="2024-07-31T13:39:00Z">
        <w:r w:rsidR="001A40A9">
          <w:rPr>
            <w:rFonts w:ascii="Arial" w:hAnsi="Arial" w:cs="Arial"/>
          </w:rPr>
          <w:t>R</w:t>
        </w:r>
      </w:ins>
      <w:del w:id="8927" w:author="Heather Hogg" w:date="2024-07-31T13:39:00Z">
        <w:r w:rsidR="002F6DE2" w:rsidRPr="009450B7" w:rsidDel="001A40A9">
          <w:rPr>
            <w:rFonts w:ascii="Arial" w:hAnsi="Arial" w:cs="Arial"/>
            <w:rPrChange w:id="8928" w:author="Heather Hogg" w:date="2024-07-29T17:00:00Z">
              <w:rPr>
                <w:rFonts w:cstheme="minorHAnsi"/>
                <w:sz w:val="24"/>
                <w:szCs w:val="24"/>
              </w:rPr>
            </w:rPrChange>
          </w:rPr>
          <w:delText>r</w:delText>
        </w:r>
      </w:del>
      <w:r w:rsidR="004F58C6" w:rsidRPr="009450B7">
        <w:rPr>
          <w:rFonts w:ascii="Arial" w:hAnsi="Arial" w:cs="Arial"/>
          <w:rPrChange w:id="8929" w:author="Heather Hogg" w:date="2024-07-29T17:00:00Z">
            <w:rPr>
              <w:rFonts w:cstheme="minorHAnsi"/>
              <w:sz w:val="24"/>
              <w:szCs w:val="24"/>
            </w:rPr>
          </w:rPrChange>
        </w:rPr>
        <w:t xml:space="preserve">ecruitment and </w:t>
      </w:r>
      <w:ins w:id="8930" w:author="Heather Hogg" w:date="2024-07-31T13:39:00Z">
        <w:r w:rsidR="001A40A9">
          <w:rPr>
            <w:rFonts w:ascii="Arial" w:hAnsi="Arial" w:cs="Arial"/>
          </w:rPr>
          <w:t>S</w:t>
        </w:r>
      </w:ins>
      <w:del w:id="8931" w:author="Heather Hogg" w:date="2024-07-31T13:39:00Z">
        <w:r w:rsidR="002F6DE2" w:rsidRPr="009450B7" w:rsidDel="001A40A9">
          <w:rPr>
            <w:rFonts w:ascii="Arial" w:hAnsi="Arial" w:cs="Arial"/>
            <w:rPrChange w:id="8932" w:author="Heather Hogg" w:date="2024-07-29T17:00:00Z">
              <w:rPr>
                <w:rFonts w:cstheme="minorHAnsi"/>
                <w:sz w:val="24"/>
                <w:szCs w:val="24"/>
              </w:rPr>
            </w:rPrChange>
          </w:rPr>
          <w:delText>s</w:delText>
        </w:r>
      </w:del>
      <w:r w:rsidR="004F58C6" w:rsidRPr="009450B7">
        <w:rPr>
          <w:rFonts w:ascii="Arial" w:hAnsi="Arial" w:cs="Arial"/>
          <w:rPrChange w:id="8933" w:author="Heather Hogg" w:date="2024-07-29T17:00:00Z">
            <w:rPr>
              <w:rFonts w:cstheme="minorHAnsi"/>
              <w:sz w:val="24"/>
              <w:szCs w:val="24"/>
            </w:rPr>
          </w:rPrChange>
        </w:rPr>
        <w:t xml:space="preserve">election </w:t>
      </w:r>
      <w:ins w:id="8934" w:author="Heather Hogg" w:date="2024-07-31T13:39:00Z">
        <w:r w:rsidR="001A40A9">
          <w:rPr>
            <w:rFonts w:ascii="Arial" w:hAnsi="Arial" w:cs="Arial"/>
          </w:rPr>
          <w:t>P</w:t>
        </w:r>
      </w:ins>
      <w:del w:id="8935" w:author="Heather Hogg" w:date="2024-07-31T13:39:00Z">
        <w:r w:rsidR="002F6DE2" w:rsidRPr="009450B7" w:rsidDel="001A40A9">
          <w:rPr>
            <w:rFonts w:ascii="Arial" w:hAnsi="Arial" w:cs="Arial"/>
            <w:rPrChange w:id="8936" w:author="Heather Hogg" w:date="2024-07-29T17:00:00Z">
              <w:rPr>
                <w:rFonts w:cstheme="minorHAnsi"/>
                <w:sz w:val="24"/>
                <w:szCs w:val="24"/>
              </w:rPr>
            </w:rPrChange>
          </w:rPr>
          <w:delText>p</w:delText>
        </w:r>
      </w:del>
      <w:r w:rsidR="004F58C6" w:rsidRPr="009450B7">
        <w:rPr>
          <w:rFonts w:ascii="Arial" w:hAnsi="Arial" w:cs="Arial"/>
          <w:rPrChange w:id="8937" w:author="Heather Hogg" w:date="2024-07-29T17:00:00Z">
            <w:rPr>
              <w:rFonts w:cstheme="minorHAnsi"/>
              <w:sz w:val="24"/>
              <w:szCs w:val="24"/>
            </w:rPr>
          </w:rPrChange>
        </w:rPr>
        <w:t>olicy</w:t>
      </w:r>
      <w:ins w:id="8938" w:author="Heather Hogg" w:date="2024-07-31T13:39:00Z">
        <w:r w:rsidR="001A40A9">
          <w:rPr>
            <w:rFonts w:ascii="Arial" w:hAnsi="Arial" w:cs="Arial"/>
          </w:rPr>
          <w:t xml:space="preserve"> and </w:t>
        </w:r>
      </w:ins>
      <w:del w:id="8939" w:author="Heather Hogg" w:date="2024-07-31T13:39:00Z">
        <w:r w:rsidR="004F58C6" w:rsidRPr="009450B7" w:rsidDel="001A40A9">
          <w:rPr>
            <w:rFonts w:ascii="Arial" w:hAnsi="Arial" w:cs="Arial"/>
            <w:rPrChange w:id="8940" w:author="Heather Hogg" w:date="2024-07-29T17:00:00Z">
              <w:rPr>
                <w:rFonts w:cstheme="minorHAnsi"/>
                <w:sz w:val="24"/>
                <w:szCs w:val="24"/>
              </w:rPr>
            </w:rPrChange>
          </w:rPr>
          <w:delText>/</w:delText>
        </w:r>
      </w:del>
      <w:ins w:id="8941" w:author="Heather Hogg" w:date="2024-07-31T13:39:00Z">
        <w:r w:rsidR="001A40A9">
          <w:rPr>
            <w:rFonts w:ascii="Arial" w:hAnsi="Arial" w:cs="Arial"/>
          </w:rPr>
          <w:t>D</w:t>
        </w:r>
      </w:ins>
      <w:del w:id="8942" w:author="Heather Hogg" w:date="2024-07-31T13:39:00Z">
        <w:r w:rsidR="003F479D" w:rsidRPr="009450B7" w:rsidDel="001A40A9">
          <w:rPr>
            <w:rFonts w:ascii="Arial" w:hAnsi="Arial" w:cs="Arial"/>
            <w:rPrChange w:id="8943" w:author="Heather Hogg" w:date="2024-07-29T17:00:00Z">
              <w:rPr>
                <w:rFonts w:cstheme="minorHAnsi"/>
                <w:sz w:val="24"/>
                <w:szCs w:val="24"/>
              </w:rPr>
            </w:rPrChange>
          </w:rPr>
          <w:delText>d</w:delText>
        </w:r>
      </w:del>
      <w:r w:rsidR="004F58C6" w:rsidRPr="009450B7">
        <w:rPr>
          <w:rFonts w:ascii="Arial" w:hAnsi="Arial" w:cs="Arial"/>
          <w:rPrChange w:id="8944" w:author="Heather Hogg" w:date="2024-07-29T17:00:00Z">
            <w:rPr>
              <w:rFonts w:cstheme="minorHAnsi"/>
              <w:sz w:val="24"/>
              <w:szCs w:val="24"/>
            </w:rPr>
          </w:rPrChange>
        </w:rPr>
        <w:t xml:space="preserve">isclosure and </w:t>
      </w:r>
      <w:ins w:id="8945" w:author="Heather Hogg" w:date="2024-07-31T13:39:00Z">
        <w:r w:rsidR="001A40A9">
          <w:rPr>
            <w:rFonts w:ascii="Arial" w:hAnsi="Arial" w:cs="Arial"/>
          </w:rPr>
          <w:t>B</w:t>
        </w:r>
      </w:ins>
      <w:del w:id="8946" w:author="Heather Hogg" w:date="2024-07-31T13:39:00Z">
        <w:r w:rsidR="003F479D" w:rsidRPr="009450B7" w:rsidDel="001A40A9">
          <w:rPr>
            <w:rFonts w:ascii="Arial" w:hAnsi="Arial" w:cs="Arial"/>
            <w:rPrChange w:id="8947" w:author="Heather Hogg" w:date="2024-07-29T17:00:00Z">
              <w:rPr>
                <w:rFonts w:cstheme="minorHAnsi"/>
                <w:sz w:val="24"/>
                <w:szCs w:val="24"/>
              </w:rPr>
            </w:rPrChange>
          </w:rPr>
          <w:delText>b</w:delText>
        </w:r>
      </w:del>
      <w:r w:rsidR="004F58C6" w:rsidRPr="009450B7">
        <w:rPr>
          <w:rFonts w:ascii="Arial" w:hAnsi="Arial" w:cs="Arial"/>
          <w:rPrChange w:id="8948" w:author="Heather Hogg" w:date="2024-07-29T17:00:00Z">
            <w:rPr>
              <w:rFonts w:cstheme="minorHAnsi"/>
              <w:sz w:val="24"/>
              <w:szCs w:val="24"/>
            </w:rPr>
          </w:rPrChange>
        </w:rPr>
        <w:t xml:space="preserve">arring (DBS) </w:t>
      </w:r>
      <w:ins w:id="8949" w:author="Heather Hogg" w:date="2024-07-31T13:39:00Z">
        <w:r w:rsidR="001A40A9">
          <w:rPr>
            <w:rFonts w:ascii="Arial" w:hAnsi="Arial" w:cs="Arial"/>
          </w:rPr>
          <w:t>P</w:t>
        </w:r>
      </w:ins>
      <w:del w:id="8950" w:author="Heather Hogg" w:date="2024-07-31T13:39:00Z">
        <w:r w:rsidR="002F6DE2" w:rsidRPr="009450B7" w:rsidDel="001A40A9">
          <w:rPr>
            <w:rFonts w:ascii="Arial" w:hAnsi="Arial" w:cs="Arial"/>
            <w:rPrChange w:id="8951" w:author="Heather Hogg" w:date="2024-07-29T17:00:00Z">
              <w:rPr>
                <w:rFonts w:cstheme="minorHAnsi"/>
                <w:sz w:val="24"/>
                <w:szCs w:val="24"/>
              </w:rPr>
            </w:rPrChange>
          </w:rPr>
          <w:delText>p</w:delText>
        </w:r>
      </w:del>
      <w:r w:rsidR="004F58C6" w:rsidRPr="009450B7">
        <w:rPr>
          <w:rFonts w:ascii="Arial" w:hAnsi="Arial" w:cs="Arial"/>
          <w:rPrChange w:id="8952" w:author="Heather Hogg" w:date="2024-07-29T17:00:00Z">
            <w:rPr>
              <w:rFonts w:cstheme="minorHAnsi"/>
              <w:sz w:val="24"/>
              <w:szCs w:val="24"/>
            </w:rPr>
          </w:rPrChange>
        </w:rPr>
        <w:t>olicy</w:t>
      </w:r>
      <w:ins w:id="8953" w:author="Heather Hogg" w:date="2024-07-31T13:40:00Z">
        <w:r w:rsidR="001A40A9">
          <w:rPr>
            <w:rFonts w:ascii="Arial" w:hAnsi="Arial" w:cs="Arial"/>
          </w:rPr>
          <w:t>.</w:t>
        </w:r>
      </w:ins>
      <w:del w:id="8954" w:author="Heather Hogg" w:date="2024-07-31T13:40:00Z">
        <w:r w:rsidR="004F58C6" w:rsidRPr="009450B7" w:rsidDel="001A40A9">
          <w:rPr>
            <w:rFonts w:ascii="Arial" w:hAnsi="Arial" w:cs="Arial"/>
            <w:rPrChange w:id="8955" w:author="Heather Hogg" w:date="2024-07-29T17:00:00Z">
              <w:rPr>
                <w:rFonts w:cstheme="minorHAnsi"/>
                <w:sz w:val="24"/>
                <w:szCs w:val="24"/>
              </w:rPr>
            </w:rPrChange>
          </w:rPr>
          <w:delText xml:space="preserve"> </w:delText>
        </w:r>
      </w:del>
      <w:del w:id="8956" w:author="Heather Hogg" w:date="2024-07-31T13:39:00Z">
        <w:r w:rsidR="004F58C6" w:rsidRPr="009450B7" w:rsidDel="001A40A9">
          <w:rPr>
            <w:rFonts w:ascii="Arial" w:hAnsi="Arial" w:cs="Arial"/>
            <w:rPrChange w:id="8957" w:author="Heather Hogg" w:date="2024-07-29T17:00:00Z">
              <w:rPr>
                <w:rFonts w:cstheme="minorHAnsi"/>
                <w:sz w:val="24"/>
                <w:szCs w:val="24"/>
              </w:rPr>
            </w:rPrChange>
          </w:rPr>
          <w:delText xml:space="preserve">and </w:delText>
        </w:r>
        <w:r w:rsidR="002F6DE2" w:rsidRPr="009450B7" w:rsidDel="001A40A9">
          <w:rPr>
            <w:rFonts w:ascii="Arial" w:hAnsi="Arial" w:cs="Arial"/>
            <w:rPrChange w:id="8958" w:author="Heather Hogg" w:date="2024-07-29T17:00:00Z">
              <w:rPr>
                <w:rFonts w:cstheme="minorHAnsi"/>
                <w:sz w:val="24"/>
                <w:szCs w:val="24"/>
              </w:rPr>
            </w:rPrChange>
          </w:rPr>
          <w:delText>s</w:delText>
        </w:r>
        <w:r w:rsidR="004F58C6" w:rsidRPr="009450B7" w:rsidDel="001A40A9">
          <w:rPr>
            <w:rFonts w:ascii="Arial" w:hAnsi="Arial" w:cs="Arial"/>
            <w:rPrChange w:id="8959" w:author="Heather Hogg" w:date="2024-07-29T17:00:00Z">
              <w:rPr>
                <w:rFonts w:cstheme="minorHAnsi"/>
                <w:sz w:val="24"/>
                <w:szCs w:val="24"/>
              </w:rPr>
            </w:rPrChange>
          </w:rPr>
          <w:delText xml:space="preserve">upervision of </w:delText>
        </w:r>
        <w:r w:rsidR="002F6DE2" w:rsidRPr="009450B7" w:rsidDel="001A40A9">
          <w:rPr>
            <w:rFonts w:ascii="Arial" w:hAnsi="Arial" w:cs="Arial"/>
            <w:rPrChange w:id="8960" w:author="Heather Hogg" w:date="2024-07-29T17:00:00Z">
              <w:rPr>
                <w:rFonts w:cstheme="minorHAnsi"/>
                <w:sz w:val="24"/>
                <w:szCs w:val="24"/>
              </w:rPr>
            </w:rPrChange>
          </w:rPr>
          <w:delText>v</w:delText>
        </w:r>
        <w:r w:rsidR="004F58C6" w:rsidRPr="009450B7" w:rsidDel="001A40A9">
          <w:rPr>
            <w:rFonts w:ascii="Arial" w:hAnsi="Arial" w:cs="Arial"/>
            <w:rPrChange w:id="8961" w:author="Heather Hogg" w:date="2024-07-29T17:00:00Z">
              <w:rPr>
                <w:rFonts w:cstheme="minorHAnsi"/>
                <w:sz w:val="24"/>
                <w:szCs w:val="24"/>
              </w:rPr>
            </w:rPrChange>
          </w:rPr>
          <w:delText xml:space="preserve">olunteer’s </w:delText>
        </w:r>
        <w:r w:rsidR="002F6DE2" w:rsidRPr="009450B7" w:rsidDel="001A40A9">
          <w:rPr>
            <w:rFonts w:ascii="Arial" w:hAnsi="Arial" w:cs="Arial"/>
            <w:rPrChange w:id="8962" w:author="Heather Hogg" w:date="2024-07-29T17:00:00Z">
              <w:rPr>
                <w:rFonts w:cstheme="minorHAnsi"/>
                <w:sz w:val="24"/>
                <w:szCs w:val="24"/>
              </w:rPr>
            </w:rPrChange>
          </w:rPr>
          <w:delText>s</w:delText>
        </w:r>
        <w:r w:rsidR="004F58C6" w:rsidRPr="009450B7" w:rsidDel="001A40A9">
          <w:rPr>
            <w:rFonts w:ascii="Arial" w:hAnsi="Arial" w:cs="Arial"/>
            <w:rPrChange w:id="8963" w:author="Heather Hogg" w:date="2024-07-29T17:00:00Z">
              <w:rPr>
                <w:rFonts w:cstheme="minorHAnsi"/>
                <w:sz w:val="24"/>
                <w:szCs w:val="24"/>
              </w:rPr>
            </w:rPrChange>
          </w:rPr>
          <w:delText>tatement</w:delText>
        </w:r>
        <w:r w:rsidR="002B78A6" w:rsidRPr="009450B7" w:rsidDel="001A40A9">
          <w:rPr>
            <w:rFonts w:ascii="Arial" w:hAnsi="Arial" w:cs="Arial"/>
            <w:rPrChange w:id="8964" w:author="Heather Hogg" w:date="2024-07-29T17:00:00Z">
              <w:rPr>
                <w:rFonts w:cstheme="minorHAnsi"/>
                <w:sz w:val="24"/>
                <w:szCs w:val="24"/>
              </w:rPr>
            </w:rPrChange>
          </w:rPr>
          <w:delText>.</w:delText>
        </w:r>
        <w:r w:rsidR="004F58C6" w:rsidRPr="009450B7" w:rsidDel="001A40A9">
          <w:rPr>
            <w:rFonts w:ascii="Arial" w:hAnsi="Arial" w:cs="Arial"/>
            <w:i/>
            <w:iCs/>
            <w:rPrChange w:id="8965" w:author="Heather Hogg" w:date="2024-07-29T17:00:00Z">
              <w:rPr>
                <w:rFonts w:cstheme="minorHAnsi"/>
                <w:i/>
                <w:iCs/>
                <w:sz w:val="24"/>
                <w:szCs w:val="24"/>
              </w:rPr>
            </w:rPrChange>
          </w:rPr>
          <w:delText xml:space="preserve"> </w:delText>
        </w:r>
        <w:r w:rsidR="004F58C6" w:rsidRPr="009450B7" w:rsidDel="001A40A9">
          <w:rPr>
            <w:rFonts w:ascii="Arial" w:hAnsi="Arial" w:cs="Arial"/>
            <w:i/>
            <w:iCs/>
            <w:color w:val="7030A0"/>
            <w:rPrChange w:id="8966" w:author="Heather Hogg" w:date="2024-07-29T17:00:00Z">
              <w:rPr>
                <w:rFonts w:cstheme="minorHAnsi"/>
                <w:i/>
                <w:iCs/>
                <w:color w:val="7030A0"/>
                <w:sz w:val="24"/>
                <w:szCs w:val="24"/>
              </w:rPr>
            </w:rPrChange>
          </w:rPr>
          <w:delText>(</w:delText>
        </w:r>
        <w:r w:rsidR="002B78A6" w:rsidRPr="009450B7" w:rsidDel="001A40A9">
          <w:rPr>
            <w:rFonts w:ascii="Arial" w:hAnsi="Arial" w:cs="Arial"/>
            <w:i/>
            <w:iCs/>
            <w:color w:val="7030A0"/>
            <w:rPrChange w:id="8967" w:author="Heather Hogg" w:date="2024-07-29T17:00:00Z">
              <w:rPr>
                <w:rFonts w:cstheme="minorHAnsi"/>
                <w:i/>
                <w:iCs/>
                <w:color w:val="7030A0"/>
                <w:sz w:val="24"/>
                <w:szCs w:val="24"/>
              </w:rPr>
            </w:rPrChange>
          </w:rPr>
          <w:delText>A</w:delText>
        </w:r>
        <w:r w:rsidR="004F58C6" w:rsidRPr="009450B7" w:rsidDel="001A40A9">
          <w:rPr>
            <w:rFonts w:ascii="Arial" w:hAnsi="Arial" w:cs="Arial"/>
            <w:i/>
            <w:iCs/>
            <w:color w:val="7030A0"/>
            <w:rPrChange w:id="8968" w:author="Heather Hogg" w:date="2024-07-29T17:00:00Z">
              <w:rPr>
                <w:rFonts w:cstheme="minorHAnsi"/>
                <w:i/>
                <w:iCs/>
                <w:color w:val="7030A0"/>
                <w:sz w:val="24"/>
                <w:szCs w:val="24"/>
              </w:rPr>
            </w:rPrChange>
          </w:rPr>
          <w:delText>mend as appropriat</w:delText>
        </w:r>
      </w:del>
      <w:del w:id="8969" w:author="Heather Hogg" w:date="2024-07-31T09:39:00Z">
        <w:r w:rsidR="004F58C6" w:rsidRPr="009450B7" w:rsidDel="00E8658A">
          <w:rPr>
            <w:rFonts w:ascii="Arial" w:hAnsi="Arial" w:cs="Arial"/>
            <w:i/>
            <w:iCs/>
            <w:color w:val="7030A0"/>
            <w:rPrChange w:id="8970" w:author="Heather Hogg" w:date="2024-07-29T17:00:00Z">
              <w:rPr>
                <w:rFonts w:cstheme="minorHAnsi"/>
                <w:i/>
                <w:iCs/>
                <w:color w:val="7030A0"/>
                <w:sz w:val="24"/>
                <w:szCs w:val="24"/>
              </w:rPr>
            </w:rPrChange>
          </w:rPr>
          <w:delText>e)</w:delText>
        </w:r>
      </w:del>
    </w:p>
    <w:p w14:paraId="445AA88F" w14:textId="77777777" w:rsidR="004F58C6" w:rsidDel="00FD3E94" w:rsidRDefault="004F58C6" w:rsidP="00DE3ADD">
      <w:pPr>
        <w:rPr>
          <w:ins w:id="8971" w:author="Heather Hogg" w:date="2024-07-31T09:38:00Z"/>
          <w:del w:id="8972" w:author="Teresa Bosley" w:date="2024-08-16T09:49:00Z"/>
          <w:rFonts w:ascii="Arial" w:hAnsi="Arial" w:cs="Arial"/>
          <w:b/>
          <w:bCs/>
        </w:rPr>
      </w:pPr>
    </w:p>
    <w:p w14:paraId="2A3FB3FB" w14:textId="77777777" w:rsidR="00E8658A" w:rsidDel="00FD3E94" w:rsidRDefault="00E8658A" w:rsidP="00DE3ADD">
      <w:pPr>
        <w:rPr>
          <w:ins w:id="8973" w:author="Heather Hogg" w:date="2024-07-31T13:40:00Z"/>
          <w:del w:id="8974" w:author="Teresa Bosley" w:date="2024-08-16T09:49:00Z"/>
          <w:rFonts w:ascii="Arial" w:hAnsi="Arial" w:cs="Arial"/>
          <w:b/>
          <w:bCs/>
        </w:rPr>
      </w:pPr>
    </w:p>
    <w:p w14:paraId="52B01690" w14:textId="77777777" w:rsidR="001A40A9" w:rsidDel="00FD3E94" w:rsidRDefault="001A40A9" w:rsidP="00DE3ADD">
      <w:pPr>
        <w:rPr>
          <w:ins w:id="8975" w:author="Heather Hogg" w:date="2024-07-31T13:40:00Z"/>
          <w:del w:id="8976" w:author="Teresa Bosley" w:date="2024-08-16T09:49:00Z"/>
          <w:rFonts w:ascii="Arial" w:hAnsi="Arial" w:cs="Arial"/>
          <w:b/>
          <w:bCs/>
        </w:rPr>
      </w:pPr>
    </w:p>
    <w:p w14:paraId="2F9CBE48" w14:textId="77777777" w:rsidR="001A40A9" w:rsidDel="00FD3E94" w:rsidRDefault="001A40A9" w:rsidP="00DE3ADD">
      <w:pPr>
        <w:rPr>
          <w:ins w:id="8977" w:author="Heather Hogg" w:date="2024-07-31T09:38:00Z"/>
          <w:del w:id="8978" w:author="Teresa Bosley" w:date="2024-08-16T09:49:00Z"/>
          <w:rFonts w:ascii="Arial" w:hAnsi="Arial" w:cs="Arial"/>
          <w:b/>
          <w:bCs/>
        </w:rPr>
      </w:pPr>
    </w:p>
    <w:p w14:paraId="008A42BE" w14:textId="77777777" w:rsidR="00E8658A" w:rsidRPr="009450B7" w:rsidRDefault="00E8658A" w:rsidP="00DE3ADD">
      <w:pPr>
        <w:rPr>
          <w:rFonts w:ascii="Arial" w:hAnsi="Arial" w:cs="Arial"/>
          <w:b/>
          <w:bCs/>
          <w:rPrChange w:id="8979" w:author="Heather Hogg" w:date="2024-07-29T17:00:00Z">
            <w:rPr>
              <w:rFonts w:cstheme="minorHAnsi"/>
              <w:b/>
              <w:bCs/>
              <w:sz w:val="24"/>
              <w:szCs w:val="24"/>
            </w:rPr>
          </w:rPrChange>
        </w:rPr>
      </w:pPr>
    </w:p>
    <w:p w14:paraId="76E17835" w14:textId="57A732F4" w:rsidR="005163B8" w:rsidRPr="009450B7" w:rsidRDefault="001E5067" w:rsidP="00DE3ADD">
      <w:pPr>
        <w:rPr>
          <w:rFonts w:ascii="Arial" w:hAnsi="Arial" w:cs="Arial"/>
          <w:rPrChange w:id="8980" w:author="Heather Hogg" w:date="2024-07-29T17:00:00Z">
            <w:rPr>
              <w:rFonts w:cstheme="minorHAnsi"/>
              <w:sz w:val="24"/>
              <w:szCs w:val="24"/>
            </w:rPr>
          </w:rPrChange>
        </w:rPr>
      </w:pPr>
      <w:r w:rsidRPr="009450B7">
        <w:rPr>
          <w:rFonts w:ascii="Arial" w:hAnsi="Arial" w:cs="Arial"/>
          <w:b/>
          <w:bCs/>
          <w:rPrChange w:id="8981" w:author="Heather Hogg" w:date="2024-07-29T17:00:00Z">
            <w:rPr>
              <w:rFonts w:cstheme="minorHAnsi"/>
              <w:b/>
              <w:bCs/>
              <w:sz w:val="24"/>
              <w:szCs w:val="24"/>
            </w:rPr>
          </w:rPrChange>
        </w:rPr>
        <w:t>Visitors</w:t>
      </w:r>
      <w:r w:rsidRPr="009450B7">
        <w:rPr>
          <w:rFonts w:ascii="Arial" w:hAnsi="Arial" w:cs="Arial"/>
          <w:rPrChange w:id="8982" w:author="Heather Hogg" w:date="2024-07-29T17:00:00Z">
            <w:rPr>
              <w:rFonts w:cstheme="minorHAnsi"/>
              <w:sz w:val="24"/>
              <w:szCs w:val="24"/>
            </w:rPr>
          </w:rPrChange>
        </w:rPr>
        <w:t xml:space="preserve"> </w:t>
      </w:r>
    </w:p>
    <w:p w14:paraId="20E13608" w14:textId="422E2D3A" w:rsidR="005163B8" w:rsidRPr="009450B7" w:rsidRDefault="005163B8" w:rsidP="00DE3ADD">
      <w:pPr>
        <w:rPr>
          <w:rFonts w:ascii="Arial" w:hAnsi="Arial" w:cs="Arial"/>
          <w:rPrChange w:id="8983" w:author="Heather Hogg" w:date="2024-07-29T17:00:00Z">
            <w:rPr>
              <w:rFonts w:cstheme="minorHAnsi"/>
              <w:sz w:val="24"/>
              <w:szCs w:val="24"/>
            </w:rPr>
          </w:rPrChange>
        </w:rPr>
      </w:pPr>
      <w:r w:rsidRPr="009450B7">
        <w:rPr>
          <w:rFonts w:ascii="Arial" w:hAnsi="Arial" w:cs="Arial"/>
          <w:rPrChange w:id="8984" w:author="Heather Hogg" w:date="2024-07-29T17:00:00Z">
            <w:rPr>
              <w:rFonts w:cstheme="minorHAnsi"/>
              <w:sz w:val="24"/>
              <w:szCs w:val="24"/>
            </w:rPr>
          </w:rPrChange>
        </w:rPr>
        <w:t xml:space="preserve">The </w:t>
      </w:r>
      <w:del w:id="8985" w:author="Heather Hogg" w:date="2024-07-30T10:05:00Z">
        <w:r w:rsidRPr="009450B7" w:rsidDel="00EA2BA1">
          <w:rPr>
            <w:rFonts w:ascii="Arial" w:hAnsi="Arial" w:cs="Arial"/>
            <w:rPrChange w:id="8986" w:author="Heather Hogg" w:date="2024-07-29T17:00:00Z">
              <w:rPr>
                <w:rFonts w:cstheme="minorHAnsi"/>
                <w:sz w:val="24"/>
                <w:szCs w:val="24"/>
              </w:rPr>
            </w:rPrChange>
          </w:rPr>
          <w:delText>school/college</w:delText>
        </w:r>
      </w:del>
      <w:ins w:id="8987" w:author="Heather Hogg" w:date="2024-07-30T10:05:00Z">
        <w:r w:rsidR="00EA2BA1">
          <w:rPr>
            <w:rFonts w:ascii="Arial" w:hAnsi="Arial" w:cs="Arial"/>
          </w:rPr>
          <w:t>school</w:t>
        </w:r>
      </w:ins>
      <w:r w:rsidRPr="009450B7">
        <w:rPr>
          <w:rFonts w:ascii="Arial" w:hAnsi="Arial" w:cs="Arial"/>
          <w:rPrChange w:id="8988" w:author="Heather Hogg" w:date="2024-07-29T17:00:00Z">
            <w:rPr>
              <w:rFonts w:cstheme="minorHAnsi"/>
              <w:sz w:val="24"/>
              <w:szCs w:val="24"/>
            </w:rPr>
          </w:rPrChange>
        </w:rPr>
        <w:t xml:space="preserve"> premises provide a safe learning environment with secure access. </w:t>
      </w:r>
      <w:r w:rsidRPr="009450B7">
        <w:rPr>
          <w:rFonts w:ascii="Arial" w:hAnsi="Arial" w:cs="Arial"/>
          <w:rPrChange w:id="8989" w:author="Heather Hogg" w:date="2024-07-29T17:00:00Z">
            <w:rPr>
              <w:sz w:val="24"/>
              <w:szCs w:val="24"/>
            </w:rPr>
          </w:rPrChange>
        </w:rPr>
        <w:t xml:space="preserve">We recognise there are </w:t>
      </w:r>
      <w:r w:rsidRPr="009450B7">
        <w:rPr>
          <w:rFonts w:ascii="Arial" w:hAnsi="Arial" w:cs="Arial"/>
          <w:rPrChange w:id="8990" w:author="Heather Hogg" w:date="2024-07-29T17:00:00Z">
            <w:rPr>
              <w:rFonts w:cstheme="minorHAnsi"/>
              <w:sz w:val="24"/>
              <w:szCs w:val="24"/>
            </w:rPr>
          </w:rPrChange>
        </w:rPr>
        <w:t xml:space="preserve">different types of visitors, those in a professional capacity, children’s relatives or others visiting for school activities or visitors via a third </w:t>
      </w:r>
      <w:r w:rsidR="005A1541" w:rsidRPr="009450B7">
        <w:rPr>
          <w:rFonts w:ascii="Arial" w:hAnsi="Arial" w:cs="Arial"/>
          <w:rPrChange w:id="8991" w:author="Heather Hogg" w:date="2024-07-29T17:00:00Z">
            <w:rPr>
              <w:rFonts w:cstheme="minorHAnsi"/>
              <w:sz w:val="24"/>
              <w:szCs w:val="24"/>
            </w:rPr>
          </w:rPrChange>
        </w:rPr>
        <w:t>party and</w:t>
      </w:r>
      <w:r w:rsidRPr="009450B7">
        <w:rPr>
          <w:rFonts w:ascii="Arial" w:hAnsi="Arial" w:cs="Arial"/>
          <w:rPrChange w:id="8992" w:author="Heather Hogg" w:date="2024-07-29T17:00:00Z">
            <w:rPr>
              <w:rFonts w:cstheme="minorHAnsi"/>
              <w:sz w:val="24"/>
              <w:szCs w:val="24"/>
            </w:rPr>
          </w:rPrChange>
        </w:rPr>
        <w:t xml:space="preserve"> have processes in place to ensure they are suitable, are checked and monitored as appropriate.</w:t>
      </w:r>
    </w:p>
    <w:p w14:paraId="2C5701FE" w14:textId="77777777" w:rsidR="00B5271E" w:rsidRPr="009450B7" w:rsidRDefault="00B5271E" w:rsidP="00B5271E">
      <w:pPr>
        <w:rPr>
          <w:rFonts w:ascii="Arial" w:hAnsi="Arial" w:cs="Arial"/>
          <w:rPrChange w:id="8993" w:author="Heather Hogg" w:date="2024-07-29T17:00:00Z">
            <w:rPr>
              <w:rFonts w:cstheme="minorHAnsi"/>
              <w:sz w:val="24"/>
              <w:szCs w:val="24"/>
            </w:rPr>
          </w:rPrChange>
        </w:rPr>
      </w:pPr>
    </w:p>
    <w:p w14:paraId="68C1B01F" w14:textId="77777777" w:rsidR="005B18ED" w:rsidRDefault="00B5271E" w:rsidP="00DE3ADD">
      <w:pPr>
        <w:rPr>
          <w:ins w:id="8994" w:author="Heather Hogg" w:date="2024-07-31T13:42:00Z"/>
          <w:rFonts w:ascii="Arial" w:hAnsi="Arial" w:cs="Arial"/>
        </w:rPr>
      </w:pPr>
      <w:r w:rsidRPr="009450B7">
        <w:rPr>
          <w:rFonts w:ascii="Arial" w:hAnsi="Arial" w:cs="Arial"/>
          <w:rPrChange w:id="8995" w:author="Heather Hogg" w:date="2024-07-29T17:00:00Z">
            <w:rPr>
              <w:rFonts w:cstheme="minorHAnsi"/>
              <w:sz w:val="24"/>
              <w:szCs w:val="24"/>
            </w:rPr>
          </w:rPrChange>
        </w:rPr>
        <w:t xml:space="preserve">We recognise the importance of allowing access for local authority children’s social care to conduct, or to consider whether to conduct an assessment and that staff from other partner agencies may need to visit to see a child or young person to either safeguard or promote their welfare. To support our decision making about appropriate checks regarding any professional visitor we operate using guidance outlined in the </w:t>
      </w:r>
      <w:r w:rsidRPr="009450B7">
        <w:rPr>
          <w:rFonts w:ascii="Arial" w:hAnsi="Arial" w:cs="Arial"/>
          <w:rPrChange w:id="8996" w:author="Heather Hogg" w:date="2024-07-29T17:00:00Z">
            <w:rPr/>
          </w:rPrChange>
        </w:rPr>
        <w:fldChar w:fldCharType="begin"/>
      </w:r>
      <w:r w:rsidRPr="009450B7">
        <w:rPr>
          <w:rFonts w:ascii="Arial" w:hAnsi="Arial" w:cs="Arial"/>
          <w:rPrChange w:id="8997" w:author="Heather Hogg" w:date="2024-07-29T17:00:00Z">
            <w:rPr/>
          </w:rPrChange>
        </w:rPr>
        <w:instrText>HYPERLINK "https://www.proceduresonline.com/derbyshire/scbs/user_controlled_lcms_area/uploaded_files/DDSCP%20Briefing%20Note%20Professional%20Visitors%20to%20Schools%2019%2012%202022.pdf"</w:instrText>
      </w:r>
      <w:r w:rsidRPr="009450B7">
        <w:rPr>
          <w:rFonts w:ascii="Arial" w:hAnsi="Arial" w:cs="Arial"/>
          <w:rPrChange w:id="8998" w:author="Heather Hogg" w:date="2024-07-29T17:00:00Z">
            <w:rPr>
              <w:rStyle w:val="Hyperlink"/>
              <w:rFonts w:cstheme="minorHAnsi"/>
              <w:sz w:val="24"/>
              <w:szCs w:val="24"/>
            </w:rPr>
          </w:rPrChange>
        </w:rPr>
        <w:fldChar w:fldCharType="separate"/>
      </w:r>
      <w:r w:rsidRPr="009450B7">
        <w:rPr>
          <w:rStyle w:val="Hyperlink"/>
          <w:rFonts w:ascii="Arial" w:hAnsi="Arial" w:cs="Arial"/>
          <w:rPrChange w:id="8999" w:author="Heather Hogg" w:date="2024-07-29T17:00:00Z">
            <w:rPr>
              <w:rStyle w:val="Hyperlink"/>
              <w:rFonts w:cstheme="minorHAnsi"/>
              <w:sz w:val="24"/>
              <w:szCs w:val="24"/>
            </w:rPr>
          </w:rPrChange>
        </w:rPr>
        <w:t>DDSCP Briefing Note - Professional Visitors to Schools</w:t>
      </w:r>
      <w:r w:rsidRPr="009450B7">
        <w:rPr>
          <w:rStyle w:val="Hyperlink"/>
          <w:rFonts w:ascii="Arial" w:hAnsi="Arial" w:cs="Arial"/>
          <w:rPrChange w:id="9000" w:author="Heather Hogg" w:date="2024-07-29T17:00:00Z">
            <w:rPr>
              <w:rStyle w:val="Hyperlink"/>
              <w:rFonts w:cstheme="minorHAnsi"/>
              <w:sz w:val="24"/>
              <w:szCs w:val="24"/>
            </w:rPr>
          </w:rPrChange>
        </w:rPr>
        <w:fldChar w:fldCharType="end"/>
      </w:r>
      <w:r w:rsidR="00DB4F0C" w:rsidRPr="009450B7">
        <w:rPr>
          <w:rFonts w:ascii="Arial" w:hAnsi="Arial" w:cs="Arial"/>
          <w:rPrChange w:id="9001" w:author="Heather Hogg" w:date="2024-07-29T17:00:00Z">
            <w:rPr>
              <w:rFonts w:cstheme="minorHAnsi"/>
              <w:sz w:val="24"/>
              <w:szCs w:val="24"/>
            </w:rPr>
          </w:rPrChange>
        </w:rPr>
        <w:t>.</w:t>
      </w:r>
    </w:p>
    <w:p w14:paraId="37806052" w14:textId="77777777" w:rsidR="005B18ED" w:rsidRDefault="005B18ED" w:rsidP="00DE3ADD">
      <w:pPr>
        <w:rPr>
          <w:ins w:id="9002" w:author="Heather Hogg" w:date="2024-07-31T13:42:00Z"/>
          <w:rFonts w:ascii="Arial" w:hAnsi="Arial" w:cs="Arial"/>
        </w:rPr>
      </w:pPr>
    </w:p>
    <w:p w14:paraId="796B3B3B" w14:textId="5FFE3D3E" w:rsidR="005A1541" w:rsidRPr="009450B7" w:rsidRDefault="005B18ED" w:rsidP="00DE3ADD">
      <w:pPr>
        <w:rPr>
          <w:rFonts w:ascii="Arial" w:hAnsi="Arial" w:cs="Arial"/>
          <w:rPrChange w:id="9003" w:author="Heather Hogg" w:date="2024-07-29T17:00:00Z">
            <w:rPr>
              <w:rFonts w:cstheme="minorHAnsi"/>
              <w:sz w:val="24"/>
              <w:szCs w:val="24"/>
            </w:rPr>
          </w:rPrChange>
        </w:rPr>
      </w:pPr>
      <w:ins w:id="9004" w:author="Heather Hogg" w:date="2024-07-31T13:42:00Z">
        <w:r>
          <w:rPr>
            <w:rFonts w:ascii="Arial" w:hAnsi="Arial" w:cs="Arial"/>
          </w:rPr>
          <w:t xml:space="preserve">Please refer to our </w:t>
        </w:r>
      </w:ins>
      <w:del w:id="9005" w:author="Heather Hogg" w:date="2024-07-31T13:42:00Z">
        <w:r w:rsidR="00DB4F0C" w:rsidRPr="009450B7" w:rsidDel="005B18ED">
          <w:rPr>
            <w:rFonts w:ascii="Arial" w:hAnsi="Arial" w:cs="Arial"/>
            <w:rPrChange w:id="9006" w:author="Heather Hogg" w:date="2024-07-29T17:00:00Z">
              <w:rPr>
                <w:rFonts w:cstheme="minorHAnsi"/>
                <w:sz w:val="24"/>
                <w:szCs w:val="24"/>
              </w:rPr>
            </w:rPrChange>
          </w:rPr>
          <w:delText xml:space="preserve"> </w:delText>
        </w:r>
        <w:r w:rsidR="004F58C6" w:rsidRPr="009450B7" w:rsidDel="005B18ED">
          <w:rPr>
            <w:rFonts w:ascii="Arial" w:hAnsi="Arial" w:cs="Arial"/>
            <w:rPrChange w:id="9007" w:author="Heather Hogg" w:date="2024-07-29T17:00:00Z">
              <w:rPr>
                <w:rFonts w:cstheme="minorHAnsi"/>
                <w:sz w:val="24"/>
                <w:szCs w:val="24"/>
              </w:rPr>
            </w:rPrChange>
          </w:rPr>
          <w:delText xml:space="preserve">See </w:delText>
        </w:r>
      </w:del>
      <w:del w:id="9008" w:author="Heather Hogg" w:date="2024-07-30T10:05:00Z">
        <w:r w:rsidR="004F58C6" w:rsidRPr="009450B7" w:rsidDel="00EA2BA1">
          <w:rPr>
            <w:rFonts w:ascii="Arial" w:hAnsi="Arial" w:cs="Arial"/>
            <w:rPrChange w:id="9009" w:author="Heather Hogg" w:date="2024-07-29T17:00:00Z">
              <w:rPr>
                <w:rFonts w:cstheme="minorHAnsi"/>
                <w:sz w:val="24"/>
                <w:szCs w:val="24"/>
              </w:rPr>
            </w:rPrChange>
          </w:rPr>
          <w:delText>school/colleg</w:delText>
        </w:r>
      </w:del>
      <w:ins w:id="9010" w:author="Heather Hogg" w:date="2024-07-31T13:42:00Z">
        <w:r>
          <w:rPr>
            <w:rFonts w:ascii="Arial" w:hAnsi="Arial" w:cs="Arial"/>
          </w:rPr>
          <w:t>V</w:t>
        </w:r>
      </w:ins>
      <w:del w:id="9011" w:author="Heather Hogg" w:date="2024-07-30T10:05:00Z">
        <w:r w:rsidR="004F58C6" w:rsidRPr="009450B7" w:rsidDel="00EA2BA1">
          <w:rPr>
            <w:rFonts w:ascii="Arial" w:hAnsi="Arial" w:cs="Arial"/>
            <w:rPrChange w:id="9012" w:author="Heather Hogg" w:date="2024-07-29T17:00:00Z">
              <w:rPr>
                <w:rFonts w:cstheme="minorHAnsi"/>
                <w:sz w:val="24"/>
                <w:szCs w:val="24"/>
              </w:rPr>
            </w:rPrChange>
          </w:rPr>
          <w:delText>e</w:delText>
        </w:r>
      </w:del>
      <w:del w:id="9013" w:author="Heather Hogg" w:date="2024-07-31T13:42:00Z">
        <w:r w:rsidR="004F58C6" w:rsidRPr="009450B7" w:rsidDel="005B18ED">
          <w:rPr>
            <w:rFonts w:ascii="Arial" w:hAnsi="Arial" w:cs="Arial"/>
            <w:rPrChange w:id="9014" w:author="Heather Hogg" w:date="2024-07-29T17:00:00Z">
              <w:rPr>
                <w:rFonts w:cstheme="minorHAnsi"/>
                <w:sz w:val="24"/>
                <w:szCs w:val="24"/>
              </w:rPr>
            </w:rPrChange>
          </w:rPr>
          <w:delText xml:space="preserve"> </w:delText>
        </w:r>
        <w:r w:rsidR="00D56330" w:rsidRPr="009450B7" w:rsidDel="005B18ED">
          <w:rPr>
            <w:rFonts w:ascii="Arial" w:hAnsi="Arial" w:cs="Arial"/>
            <w:rPrChange w:id="9015" w:author="Heather Hogg" w:date="2024-07-29T17:00:00Z">
              <w:rPr>
                <w:rFonts w:cstheme="minorHAnsi"/>
                <w:sz w:val="24"/>
                <w:szCs w:val="24"/>
              </w:rPr>
            </w:rPrChange>
          </w:rPr>
          <w:delText>security and v</w:delText>
        </w:r>
      </w:del>
      <w:r w:rsidR="004F58C6" w:rsidRPr="009450B7">
        <w:rPr>
          <w:rFonts w:ascii="Arial" w:hAnsi="Arial" w:cs="Arial"/>
          <w:rPrChange w:id="9016" w:author="Heather Hogg" w:date="2024-07-29T17:00:00Z">
            <w:rPr>
              <w:rFonts w:cstheme="minorHAnsi"/>
              <w:sz w:val="24"/>
              <w:szCs w:val="24"/>
            </w:rPr>
          </w:rPrChange>
        </w:rPr>
        <w:t>isitor</w:t>
      </w:r>
      <w:r w:rsidR="009C491E" w:rsidRPr="009450B7">
        <w:rPr>
          <w:rFonts w:ascii="Arial" w:hAnsi="Arial" w:cs="Arial"/>
          <w:rPrChange w:id="9017" w:author="Heather Hogg" w:date="2024-07-29T17:00:00Z">
            <w:rPr>
              <w:rFonts w:cstheme="minorHAnsi"/>
              <w:sz w:val="24"/>
              <w:szCs w:val="24"/>
            </w:rPr>
          </w:rPrChange>
        </w:rPr>
        <w:t>’</w:t>
      </w:r>
      <w:r w:rsidR="004F58C6" w:rsidRPr="009450B7">
        <w:rPr>
          <w:rFonts w:ascii="Arial" w:hAnsi="Arial" w:cs="Arial"/>
          <w:rPrChange w:id="9018" w:author="Heather Hogg" w:date="2024-07-29T17:00:00Z">
            <w:rPr>
              <w:rFonts w:cstheme="minorHAnsi"/>
              <w:sz w:val="24"/>
              <w:szCs w:val="24"/>
            </w:rPr>
          </w:rPrChange>
        </w:rPr>
        <w:t xml:space="preserve">s </w:t>
      </w:r>
      <w:ins w:id="9019" w:author="Heather Hogg" w:date="2024-07-31T13:42:00Z">
        <w:r>
          <w:rPr>
            <w:rFonts w:ascii="Arial" w:hAnsi="Arial" w:cs="Arial"/>
          </w:rPr>
          <w:t>P</w:t>
        </w:r>
      </w:ins>
      <w:del w:id="9020" w:author="Heather Hogg" w:date="2024-07-31T13:42:00Z">
        <w:r w:rsidR="00D56330" w:rsidRPr="009450B7" w:rsidDel="005B18ED">
          <w:rPr>
            <w:rFonts w:ascii="Arial" w:hAnsi="Arial" w:cs="Arial"/>
            <w:rPrChange w:id="9021" w:author="Heather Hogg" w:date="2024-07-29T17:00:00Z">
              <w:rPr>
                <w:rFonts w:cstheme="minorHAnsi"/>
                <w:sz w:val="24"/>
                <w:szCs w:val="24"/>
              </w:rPr>
            </w:rPrChange>
          </w:rPr>
          <w:delText>p</w:delText>
        </w:r>
      </w:del>
      <w:r w:rsidR="004F58C6" w:rsidRPr="009450B7">
        <w:rPr>
          <w:rFonts w:ascii="Arial" w:hAnsi="Arial" w:cs="Arial"/>
          <w:rPrChange w:id="9022" w:author="Heather Hogg" w:date="2024-07-29T17:00:00Z">
            <w:rPr>
              <w:rFonts w:cstheme="minorHAnsi"/>
              <w:sz w:val="24"/>
              <w:szCs w:val="24"/>
            </w:rPr>
          </w:rPrChange>
        </w:rPr>
        <w:t>olicy</w:t>
      </w:r>
      <w:r w:rsidR="00DB4F0C" w:rsidRPr="009450B7">
        <w:rPr>
          <w:rFonts w:ascii="Arial" w:hAnsi="Arial" w:cs="Arial"/>
          <w:rPrChange w:id="9023" w:author="Heather Hogg" w:date="2024-07-29T17:00:00Z">
            <w:rPr>
              <w:rFonts w:cstheme="minorHAnsi"/>
              <w:sz w:val="24"/>
              <w:szCs w:val="24"/>
            </w:rPr>
          </w:rPrChange>
        </w:rPr>
        <w:t>.</w:t>
      </w:r>
      <w:r w:rsidR="004F58C6" w:rsidRPr="009450B7">
        <w:rPr>
          <w:rFonts w:ascii="Arial" w:hAnsi="Arial" w:cs="Arial"/>
          <w:rPrChange w:id="9024" w:author="Heather Hogg" w:date="2024-07-29T17:00:00Z">
            <w:rPr>
              <w:rFonts w:cstheme="minorHAnsi"/>
              <w:sz w:val="24"/>
              <w:szCs w:val="24"/>
            </w:rPr>
          </w:rPrChange>
        </w:rPr>
        <w:t xml:space="preserve"> </w:t>
      </w:r>
    </w:p>
    <w:p w14:paraId="0900E93A" w14:textId="77777777" w:rsidR="005A1541" w:rsidRPr="009450B7" w:rsidRDefault="005A1541" w:rsidP="00DE3ADD">
      <w:pPr>
        <w:rPr>
          <w:rFonts w:ascii="Arial" w:hAnsi="Arial" w:cs="Arial"/>
          <w:rPrChange w:id="9025" w:author="Heather Hogg" w:date="2024-07-29T17:00:00Z">
            <w:rPr>
              <w:rFonts w:cstheme="minorHAnsi"/>
              <w:sz w:val="24"/>
              <w:szCs w:val="24"/>
            </w:rPr>
          </w:rPrChange>
        </w:rPr>
      </w:pPr>
    </w:p>
    <w:p w14:paraId="584E9266" w14:textId="5E75D008" w:rsidR="00B20A60" w:rsidRPr="009450B7" w:rsidRDefault="00B20A60" w:rsidP="005A1541">
      <w:pPr>
        <w:rPr>
          <w:rFonts w:ascii="Arial" w:hAnsi="Arial" w:cs="Arial"/>
          <w:b/>
          <w:bCs/>
          <w:rPrChange w:id="9026" w:author="Heather Hogg" w:date="2024-07-29T17:00:00Z">
            <w:rPr>
              <w:rFonts w:cstheme="minorHAnsi"/>
              <w:b/>
              <w:bCs/>
              <w:sz w:val="24"/>
              <w:szCs w:val="24"/>
            </w:rPr>
          </w:rPrChange>
        </w:rPr>
      </w:pPr>
      <w:r w:rsidRPr="009450B7">
        <w:rPr>
          <w:rFonts w:ascii="Arial" w:hAnsi="Arial" w:cs="Arial"/>
          <w:b/>
          <w:bCs/>
          <w:rPrChange w:id="9027" w:author="Heather Hogg" w:date="2024-07-29T17:00:00Z">
            <w:rPr>
              <w:rFonts w:cstheme="minorHAnsi"/>
              <w:b/>
              <w:bCs/>
              <w:sz w:val="24"/>
              <w:szCs w:val="24"/>
            </w:rPr>
          </w:rPrChange>
        </w:rPr>
        <w:t>External speakers/visitors</w:t>
      </w:r>
    </w:p>
    <w:p w14:paraId="362FD25D" w14:textId="1F399C3E" w:rsidR="005A1541" w:rsidRPr="009450B7" w:rsidRDefault="00103049" w:rsidP="00103049">
      <w:pPr>
        <w:rPr>
          <w:rFonts w:ascii="Arial" w:hAnsi="Arial" w:cs="Arial"/>
          <w:rPrChange w:id="9028" w:author="Heather Hogg" w:date="2024-07-29T17:00:00Z">
            <w:rPr>
              <w:rFonts w:cstheme="minorHAnsi"/>
              <w:sz w:val="24"/>
              <w:szCs w:val="24"/>
            </w:rPr>
          </w:rPrChange>
        </w:rPr>
      </w:pPr>
      <w:r w:rsidRPr="009450B7">
        <w:rPr>
          <w:rFonts w:ascii="Arial" w:hAnsi="Arial" w:cs="Arial"/>
          <w:rPrChange w:id="9029" w:author="Heather Hogg" w:date="2024-07-29T17:00:00Z">
            <w:rPr>
              <w:rFonts w:cstheme="minorHAnsi"/>
              <w:sz w:val="24"/>
              <w:szCs w:val="24"/>
            </w:rPr>
          </w:rPrChange>
        </w:rPr>
        <w:t xml:space="preserve">The </w:t>
      </w:r>
      <w:del w:id="9030" w:author="Heather Hogg" w:date="2024-07-30T10:05:00Z">
        <w:r w:rsidRPr="009450B7" w:rsidDel="00EA2BA1">
          <w:rPr>
            <w:rFonts w:ascii="Arial" w:hAnsi="Arial" w:cs="Arial"/>
            <w:rPrChange w:id="9031" w:author="Heather Hogg" w:date="2024-07-29T17:00:00Z">
              <w:rPr>
                <w:rFonts w:cstheme="minorHAnsi"/>
                <w:sz w:val="24"/>
                <w:szCs w:val="24"/>
              </w:rPr>
            </w:rPrChange>
          </w:rPr>
          <w:delText>school/college</w:delText>
        </w:r>
      </w:del>
      <w:ins w:id="9032" w:author="Heather Hogg" w:date="2024-07-30T10:05:00Z">
        <w:r w:rsidR="00EA2BA1">
          <w:rPr>
            <w:rFonts w:ascii="Arial" w:hAnsi="Arial" w:cs="Arial"/>
          </w:rPr>
          <w:t>school</w:t>
        </w:r>
      </w:ins>
      <w:r w:rsidRPr="009450B7">
        <w:rPr>
          <w:rFonts w:ascii="Arial" w:hAnsi="Arial" w:cs="Arial"/>
          <w:rPrChange w:id="9033" w:author="Heather Hogg" w:date="2024-07-29T17:00:00Z">
            <w:rPr>
              <w:rFonts w:cstheme="minorHAnsi"/>
              <w:sz w:val="24"/>
              <w:szCs w:val="24"/>
            </w:rPr>
          </w:rPrChange>
        </w:rPr>
        <w:t xml:space="preserve"> may ask external speakers or visitors to work with children or provide assemblies</w:t>
      </w:r>
      <w:r w:rsidR="00575F85" w:rsidRPr="009450B7">
        <w:rPr>
          <w:rFonts w:ascii="Arial" w:hAnsi="Arial" w:cs="Arial"/>
          <w:rPrChange w:id="9034" w:author="Heather Hogg" w:date="2024-07-29T17:00:00Z">
            <w:rPr>
              <w:rFonts w:cstheme="minorHAnsi"/>
              <w:sz w:val="24"/>
              <w:szCs w:val="24"/>
            </w:rPr>
          </w:rPrChange>
        </w:rPr>
        <w:t xml:space="preserve"> on subjects such as online safety, relationships/relationships and sex education and health education</w:t>
      </w:r>
      <w:r w:rsidRPr="009450B7">
        <w:rPr>
          <w:rFonts w:ascii="Arial" w:hAnsi="Arial" w:cs="Arial"/>
          <w:rPrChange w:id="9035" w:author="Heather Hogg" w:date="2024-07-29T17:00:00Z">
            <w:rPr>
              <w:rFonts w:cstheme="minorHAnsi"/>
              <w:sz w:val="24"/>
              <w:szCs w:val="24"/>
            </w:rPr>
          </w:rPrChange>
        </w:rPr>
        <w:t xml:space="preserve">. </w:t>
      </w:r>
      <w:r w:rsidR="00DB4F0C" w:rsidRPr="009450B7">
        <w:rPr>
          <w:rFonts w:ascii="Arial" w:hAnsi="Arial" w:cs="Arial"/>
          <w:rPrChange w:id="9036" w:author="Heather Hogg" w:date="2024-07-29T17:00:00Z">
            <w:rPr>
              <w:rFonts w:cstheme="minorHAnsi"/>
              <w:sz w:val="24"/>
              <w:szCs w:val="24"/>
            </w:rPr>
          </w:rPrChange>
        </w:rPr>
        <w:t>On these occasions</w:t>
      </w:r>
      <w:r w:rsidR="00784942" w:rsidRPr="009450B7">
        <w:rPr>
          <w:rFonts w:ascii="Arial" w:hAnsi="Arial" w:cs="Arial"/>
          <w:rPrChange w:id="9037" w:author="Heather Hogg" w:date="2024-07-29T17:00:00Z">
            <w:rPr>
              <w:rFonts w:cstheme="minorHAnsi"/>
              <w:sz w:val="24"/>
              <w:szCs w:val="24"/>
            </w:rPr>
          </w:rPrChange>
        </w:rPr>
        <w:t xml:space="preserve"> there will be</w:t>
      </w:r>
      <w:r w:rsidR="00DB4F0C" w:rsidRPr="009450B7">
        <w:rPr>
          <w:rFonts w:ascii="Arial" w:hAnsi="Arial" w:cs="Arial"/>
          <w:rPrChange w:id="9038" w:author="Heather Hogg" w:date="2024-07-29T17:00:00Z">
            <w:rPr>
              <w:rFonts w:cstheme="minorHAnsi"/>
              <w:sz w:val="24"/>
              <w:szCs w:val="24"/>
            </w:rPr>
          </w:rPrChange>
        </w:rPr>
        <w:t xml:space="preserve"> an </w:t>
      </w:r>
      <w:r w:rsidRPr="009450B7">
        <w:rPr>
          <w:rFonts w:ascii="Arial" w:hAnsi="Arial" w:cs="Arial"/>
          <w:rPrChange w:id="9039" w:author="Heather Hogg" w:date="2024-07-29T17:00:00Z">
            <w:rPr>
              <w:rFonts w:cstheme="minorHAnsi"/>
              <w:sz w:val="24"/>
              <w:szCs w:val="24"/>
            </w:rPr>
          </w:rPrChange>
        </w:rPr>
        <w:t>assessment of the</w:t>
      </w:r>
      <w:r w:rsidRPr="009450B7">
        <w:rPr>
          <w:rFonts w:ascii="Arial" w:hAnsi="Arial" w:cs="Arial"/>
          <w:rPrChange w:id="9040" w:author="Heather Hogg" w:date="2024-07-29T17:00:00Z">
            <w:rPr/>
          </w:rPrChange>
        </w:rPr>
        <w:t xml:space="preserve"> </w:t>
      </w:r>
      <w:r w:rsidRPr="009450B7">
        <w:rPr>
          <w:rFonts w:ascii="Arial" w:hAnsi="Arial" w:cs="Arial"/>
          <w:rPrChange w:id="9041" w:author="Heather Hogg" w:date="2024-07-29T17:00:00Z">
            <w:rPr>
              <w:rFonts w:cstheme="minorHAnsi"/>
              <w:sz w:val="24"/>
              <w:szCs w:val="24"/>
            </w:rPr>
          </w:rPrChange>
        </w:rPr>
        <w:t>education</w:t>
      </w:r>
      <w:r w:rsidR="00784942" w:rsidRPr="009450B7">
        <w:rPr>
          <w:rFonts w:ascii="Arial" w:hAnsi="Arial" w:cs="Arial"/>
          <w:rPrChange w:id="9042" w:author="Heather Hogg" w:date="2024-07-29T17:00:00Z">
            <w:rPr>
              <w:rFonts w:cstheme="minorHAnsi"/>
              <w:sz w:val="24"/>
              <w:szCs w:val="24"/>
            </w:rPr>
          </w:rPrChange>
        </w:rPr>
        <w:t>al</w:t>
      </w:r>
      <w:r w:rsidRPr="009450B7">
        <w:rPr>
          <w:rFonts w:ascii="Arial" w:hAnsi="Arial" w:cs="Arial"/>
          <w:rPrChange w:id="9043" w:author="Heather Hogg" w:date="2024-07-29T17:00:00Z">
            <w:rPr>
              <w:rFonts w:cstheme="minorHAnsi"/>
              <w:sz w:val="24"/>
              <w:szCs w:val="24"/>
            </w:rPr>
          </w:rPrChange>
        </w:rPr>
        <w:t xml:space="preserve"> value, the age appropriateness of what is going to be delivered and whether relevant checks will be </w:t>
      </w:r>
      <w:r w:rsidR="00DB4F0C" w:rsidRPr="009450B7">
        <w:rPr>
          <w:rFonts w:ascii="Arial" w:hAnsi="Arial" w:cs="Arial"/>
          <w:rPrChange w:id="9044" w:author="Heather Hogg" w:date="2024-07-29T17:00:00Z">
            <w:rPr>
              <w:rFonts w:cstheme="minorHAnsi"/>
              <w:sz w:val="24"/>
              <w:szCs w:val="24"/>
            </w:rPr>
          </w:rPrChange>
        </w:rPr>
        <w:t>required,</w:t>
      </w:r>
      <w:r w:rsidR="00DB4F0C" w:rsidRPr="009450B7">
        <w:rPr>
          <w:rFonts w:ascii="Arial" w:hAnsi="Arial" w:cs="Arial"/>
          <w:rPrChange w:id="9045" w:author="Heather Hogg" w:date="2024-07-29T17:00:00Z">
            <w:rPr/>
          </w:rPrChange>
        </w:rPr>
        <w:t xml:space="preserve"> </w:t>
      </w:r>
      <w:r w:rsidR="00DB4F0C" w:rsidRPr="009450B7">
        <w:rPr>
          <w:rFonts w:ascii="Arial" w:hAnsi="Arial" w:cs="Arial"/>
          <w:rPrChange w:id="9046" w:author="Heather Hogg" w:date="2024-07-29T17:00:00Z">
            <w:rPr>
              <w:rFonts w:cstheme="minorHAnsi"/>
              <w:sz w:val="24"/>
              <w:szCs w:val="24"/>
            </w:rPr>
          </w:rPrChange>
        </w:rPr>
        <w:t xml:space="preserve">and an assessment made of what will be appropriate supervision. </w:t>
      </w:r>
      <w:r w:rsidR="00575F85" w:rsidRPr="009450B7">
        <w:rPr>
          <w:rFonts w:ascii="Arial" w:hAnsi="Arial" w:cs="Arial"/>
          <w:rPrChange w:id="9047" w:author="Heather Hogg" w:date="2024-07-29T17:00:00Z">
            <w:rPr>
              <w:rFonts w:cstheme="minorHAnsi"/>
              <w:sz w:val="24"/>
              <w:szCs w:val="24"/>
            </w:rPr>
          </w:rPrChange>
        </w:rPr>
        <w:t>There will also be an agreement made in adv</w:t>
      </w:r>
      <w:r w:rsidR="007F24F8" w:rsidRPr="009450B7">
        <w:rPr>
          <w:rFonts w:ascii="Arial" w:hAnsi="Arial" w:cs="Arial"/>
          <w:rPrChange w:id="9048" w:author="Heather Hogg" w:date="2024-07-29T17:00:00Z">
            <w:rPr>
              <w:rFonts w:cstheme="minorHAnsi"/>
              <w:sz w:val="24"/>
              <w:szCs w:val="24"/>
            </w:rPr>
          </w:rPrChange>
        </w:rPr>
        <w:t>an</w:t>
      </w:r>
      <w:r w:rsidR="00575F85" w:rsidRPr="009450B7">
        <w:rPr>
          <w:rFonts w:ascii="Arial" w:hAnsi="Arial" w:cs="Arial"/>
          <w:rPrChange w:id="9049" w:author="Heather Hogg" w:date="2024-07-29T17:00:00Z">
            <w:rPr>
              <w:rFonts w:cstheme="minorHAnsi"/>
              <w:sz w:val="24"/>
              <w:szCs w:val="24"/>
            </w:rPr>
          </w:rPrChange>
        </w:rPr>
        <w:t xml:space="preserve">ce of the session/s on how a safeguarding report should be dealt with by an external visitor. </w:t>
      </w:r>
      <w:r w:rsidR="00DB4F0C" w:rsidRPr="009450B7">
        <w:rPr>
          <w:rFonts w:ascii="Arial" w:hAnsi="Arial" w:cs="Arial"/>
          <w:rPrChange w:id="9050" w:author="Heather Hogg" w:date="2024-07-29T17:00:00Z">
            <w:rPr>
              <w:rFonts w:cstheme="minorHAnsi"/>
              <w:sz w:val="24"/>
              <w:szCs w:val="24"/>
            </w:rPr>
          </w:rPrChange>
        </w:rPr>
        <w:t xml:space="preserve">See </w:t>
      </w:r>
      <w:del w:id="9051" w:author="Heather Hogg" w:date="2024-07-30T10:05:00Z">
        <w:r w:rsidR="00575F85" w:rsidRPr="009450B7" w:rsidDel="00EA2BA1">
          <w:rPr>
            <w:rFonts w:ascii="Arial" w:hAnsi="Arial" w:cs="Arial"/>
            <w:rPrChange w:id="9052" w:author="Heather Hogg" w:date="2024-07-29T17:00:00Z">
              <w:rPr>
                <w:rFonts w:cstheme="minorHAnsi"/>
                <w:sz w:val="24"/>
                <w:szCs w:val="24"/>
              </w:rPr>
            </w:rPrChange>
          </w:rPr>
          <w:delText>school/college</w:delText>
        </w:r>
      </w:del>
      <w:ins w:id="9053" w:author="Heather Hogg" w:date="2024-07-30T10:05:00Z">
        <w:r w:rsidR="00EA2BA1">
          <w:rPr>
            <w:rFonts w:ascii="Arial" w:hAnsi="Arial" w:cs="Arial"/>
          </w:rPr>
          <w:t>school</w:t>
        </w:r>
      </w:ins>
      <w:r w:rsidR="00575F85" w:rsidRPr="009450B7">
        <w:rPr>
          <w:rFonts w:ascii="Arial" w:hAnsi="Arial" w:cs="Arial"/>
          <w:rPrChange w:id="9054" w:author="Heather Hogg" w:date="2024-07-29T17:00:00Z">
            <w:rPr>
              <w:rFonts w:cstheme="minorHAnsi"/>
              <w:sz w:val="24"/>
              <w:szCs w:val="24"/>
            </w:rPr>
          </w:rPrChange>
        </w:rPr>
        <w:t xml:space="preserve"> policy/agreement</w:t>
      </w:r>
      <w:r w:rsidR="00D56330" w:rsidRPr="009450B7">
        <w:rPr>
          <w:rFonts w:ascii="Arial" w:hAnsi="Arial" w:cs="Arial"/>
          <w:rPrChange w:id="9055" w:author="Heather Hogg" w:date="2024-07-29T17:00:00Z">
            <w:rPr/>
          </w:rPrChange>
        </w:rPr>
        <w:t xml:space="preserve"> for v</w:t>
      </w:r>
      <w:r w:rsidR="00D56330" w:rsidRPr="009450B7">
        <w:rPr>
          <w:rFonts w:ascii="Arial" w:hAnsi="Arial" w:cs="Arial"/>
          <w:rPrChange w:id="9056" w:author="Heather Hogg" w:date="2024-07-29T17:00:00Z">
            <w:rPr>
              <w:rFonts w:cstheme="minorHAnsi"/>
              <w:sz w:val="24"/>
              <w:szCs w:val="24"/>
            </w:rPr>
          </w:rPrChange>
        </w:rPr>
        <w:t>isiting speakers</w:t>
      </w:r>
      <w:r w:rsidR="00DB4F0C" w:rsidRPr="009450B7">
        <w:rPr>
          <w:rFonts w:ascii="Arial" w:hAnsi="Arial" w:cs="Arial"/>
          <w:rPrChange w:id="9057" w:author="Heather Hogg" w:date="2024-07-29T17:00:00Z">
            <w:rPr>
              <w:rFonts w:cstheme="minorHAnsi"/>
              <w:sz w:val="24"/>
              <w:szCs w:val="24"/>
            </w:rPr>
          </w:rPrChange>
        </w:rPr>
        <w:t>.</w:t>
      </w:r>
    </w:p>
    <w:p w14:paraId="75DE6334" w14:textId="77777777" w:rsidR="005A1541" w:rsidRPr="009450B7" w:rsidRDefault="005A1541" w:rsidP="00DE3ADD">
      <w:pPr>
        <w:rPr>
          <w:rFonts w:ascii="Arial" w:hAnsi="Arial" w:cs="Arial"/>
          <w:rPrChange w:id="9058" w:author="Heather Hogg" w:date="2024-07-29T17:00:00Z">
            <w:rPr>
              <w:rFonts w:cstheme="minorHAnsi"/>
              <w:sz w:val="24"/>
              <w:szCs w:val="24"/>
            </w:rPr>
          </w:rPrChange>
        </w:rPr>
      </w:pPr>
    </w:p>
    <w:p w14:paraId="19351F61" w14:textId="74693100" w:rsidR="005F5688" w:rsidRPr="009450B7" w:rsidRDefault="00781467" w:rsidP="00DE3ADD">
      <w:pPr>
        <w:rPr>
          <w:rFonts w:ascii="Arial" w:hAnsi="Arial" w:cs="Arial"/>
          <w:b/>
          <w:bCs/>
          <w:rPrChange w:id="9059" w:author="Heather Hogg" w:date="2024-07-29T17:00:00Z">
            <w:rPr>
              <w:rFonts w:cstheme="minorHAnsi"/>
              <w:b/>
              <w:bCs/>
              <w:sz w:val="24"/>
              <w:szCs w:val="24"/>
            </w:rPr>
          </w:rPrChange>
        </w:rPr>
      </w:pPr>
      <w:r w:rsidRPr="009450B7">
        <w:rPr>
          <w:rFonts w:ascii="Arial" w:hAnsi="Arial" w:cs="Arial"/>
          <w:b/>
          <w:bCs/>
          <w:rPrChange w:id="9060" w:author="Heather Hogg" w:date="2024-07-29T17:00:00Z">
            <w:rPr>
              <w:rFonts w:cstheme="minorHAnsi"/>
              <w:b/>
              <w:bCs/>
              <w:sz w:val="24"/>
              <w:szCs w:val="24"/>
            </w:rPr>
          </w:rPrChange>
        </w:rPr>
        <w:t>Alternative provision</w:t>
      </w:r>
    </w:p>
    <w:p w14:paraId="23849608" w14:textId="68CBA23A" w:rsidR="005F5688" w:rsidRPr="009450B7" w:rsidRDefault="00781467" w:rsidP="00DE3ADD">
      <w:pPr>
        <w:rPr>
          <w:rFonts w:ascii="Arial" w:hAnsi="Arial" w:cs="Arial"/>
          <w:i/>
          <w:iCs/>
          <w:color w:val="7030A0"/>
          <w:rPrChange w:id="9061" w:author="Heather Hogg" w:date="2024-07-29T17:00:00Z">
            <w:rPr>
              <w:rFonts w:cstheme="minorHAnsi"/>
              <w:i/>
              <w:iCs/>
              <w:color w:val="7030A0"/>
              <w:sz w:val="24"/>
              <w:szCs w:val="24"/>
            </w:rPr>
          </w:rPrChange>
        </w:rPr>
      </w:pPr>
      <w:r w:rsidRPr="009450B7">
        <w:rPr>
          <w:rFonts w:ascii="Arial" w:hAnsi="Arial" w:cs="Arial"/>
          <w:rPrChange w:id="9062" w:author="Heather Hogg" w:date="2024-07-29T17:00:00Z">
            <w:rPr>
              <w:rFonts w:cstheme="minorHAnsi"/>
              <w:sz w:val="24"/>
              <w:szCs w:val="24"/>
            </w:rPr>
          </w:rPrChange>
        </w:rPr>
        <w:t xml:space="preserve">The </w:t>
      </w:r>
      <w:del w:id="9063" w:author="Heather Hogg" w:date="2024-07-30T10:05:00Z">
        <w:r w:rsidRPr="009450B7" w:rsidDel="00EA2BA1">
          <w:rPr>
            <w:rFonts w:ascii="Arial" w:hAnsi="Arial" w:cs="Arial"/>
            <w:rPrChange w:id="9064" w:author="Heather Hogg" w:date="2024-07-29T17:00:00Z">
              <w:rPr>
                <w:rFonts w:cstheme="minorHAnsi"/>
                <w:sz w:val="24"/>
                <w:szCs w:val="24"/>
              </w:rPr>
            </w:rPrChange>
          </w:rPr>
          <w:delText>school/college</w:delText>
        </w:r>
      </w:del>
      <w:ins w:id="9065" w:author="Heather Hogg" w:date="2024-07-30T10:05:00Z">
        <w:r w:rsidR="00EA2BA1">
          <w:rPr>
            <w:rFonts w:ascii="Arial" w:hAnsi="Arial" w:cs="Arial"/>
          </w:rPr>
          <w:t>school</w:t>
        </w:r>
      </w:ins>
      <w:r w:rsidRPr="009450B7">
        <w:rPr>
          <w:rFonts w:ascii="Arial" w:hAnsi="Arial" w:cs="Arial"/>
          <w:rPrChange w:id="9066" w:author="Heather Hogg" w:date="2024-07-29T17:00:00Z">
            <w:rPr>
              <w:rFonts w:cstheme="minorHAnsi"/>
              <w:sz w:val="24"/>
              <w:szCs w:val="24"/>
            </w:rPr>
          </w:rPrChange>
        </w:rPr>
        <w:t xml:space="preserve"> continues to be responsible for </w:t>
      </w:r>
      <w:ins w:id="9067" w:author="Carol Woods" w:date="2024-06-28T11:14:00Z">
        <w:r w:rsidR="00A92B00" w:rsidRPr="009450B7">
          <w:rPr>
            <w:rFonts w:ascii="Arial" w:hAnsi="Arial" w:cs="Arial"/>
            <w:rPrChange w:id="9068" w:author="Heather Hogg" w:date="2024-07-29T17:00:00Z">
              <w:rPr>
                <w:rFonts w:cstheme="minorHAnsi"/>
                <w:sz w:val="24"/>
                <w:szCs w:val="24"/>
              </w:rPr>
            </w:rPrChange>
          </w:rPr>
          <w:t xml:space="preserve">the safeguarding </w:t>
        </w:r>
      </w:ins>
      <w:r w:rsidRPr="009450B7">
        <w:rPr>
          <w:rFonts w:ascii="Arial" w:hAnsi="Arial" w:cs="Arial"/>
          <w:rPrChange w:id="9069" w:author="Heather Hogg" w:date="2024-07-29T17:00:00Z">
            <w:rPr>
              <w:rFonts w:cstheme="minorHAnsi"/>
              <w:sz w:val="24"/>
              <w:szCs w:val="24"/>
            </w:rPr>
          </w:rPrChange>
        </w:rPr>
        <w:t xml:space="preserve">any </w:t>
      </w:r>
      <w:ins w:id="9070" w:author="Heather Hogg" w:date="2024-07-31T14:55:00Z">
        <w:r w:rsidR="00B16792">
          <w:rPr>
            <w:rFonts w:ascii="Arial" w:hAnsi="Arial" w:cs="Arial"/>
          </w:rPr>
          <w:t xml:space="preserve">pupil </w:t>
        </w:r>
      </w:ins>
      <w:del w:id="9071" w:author="Heather Hogg" w:date="2024-07-31T14:55:00Z">
        <w:r w:rsidRPr="009450B7" w:rsidDel="00B16792">
          <w:rPr>
            <w:rFonts w:ascii="Arial" w:hAnsi="Arial" w:cs="Arial"/>
            <w:rPrChange w:id="9072" w:author="Heather Hogg" w:date="2024-07-29T17:00:00Z">
              <w:rPr>
                <w:rFonts w:cstheme="minorHAnsi"/>
                <w:sz w:val="24"/>
                <w:szCs w:val="24"/>
              </w:rPr>
            </w:rPrChange>
          </w:rPr>
          <w:delText xml:space="preserve">learner </w:delText>
        </w:r>
      </w:del>
      <w:r w:rsidRPr="009450B7">
        <w:rPr>
          <w:rFonts w:ascii="Arial" w:hAnsi="Arial" w:cs="Arial"/>
          <w:rPrChange w:id="9073" w:author="Heather Hogg" w:date="2024-07-29T17:00:00Z">
            <w:rPr>
              <w:rFonts w:cstheme="minorHAnsi"/>
              <w:sz w:val="24"/>
              <w:szCs w:val="24"/>
            </w:rPr>
          </w:rPrChange>
        </w:rPr>
        <w:t xml:space="preserve">placed with an alternative provision provider. </w:t>
      </w:r>
      <w:ins w:id="9074" w:author="Heather Hogg" w:date="2024-07-31T14:55:00Z">
        <w:r w:rsidR="00B16792">
          <w:rPr>
            <w:rFonts w:ascii="Arial" w:hAnsi="Arial" w:cs="Arial"/>
          </w:rPr>
          <w:t>Pupils</w:t>
        </w:r>
      </w:ins>
      <w:del w:id="9075" w:author="Heather Hogg" w:date="2024-07-31T14:55:00Z">
        <w:r w:rsidR="004A4198" w:rsidRPr="009450B7" w:rsidDel="00B16792">
          <w:rPr>
            <w:rFonts w:ascii="Arial" w:hAnsi="Arial" w:cs="Arial"/>
            <w:rPrChange w:id="9076" w:author="Heather Hogg" w:date="2024-07-29T17:00:00Z">
              <w:rPr>
                <w:rFonts w:cstheme="minorHAnsi"/>
                <w:sz w:val="24"/>
                <w:szCs w:val="24"/>
              </w:rPr>
            </w:rPrChange>
          </w:rPr>
          <w:delText>Learners</w:delText>
        </w:r>
      </w:del>
      <w:r w:rsidR="004A4198" w:rsidRPr="009450B7">
        <w:rPr>
          <w:rFonts w:ascii="Arial" w:hAnsi="Arial" w:cs="Arial"/>
          <w:rPrChange w:id="9077" w:author="Heather Hogg" w:date="2024-07-29T17:00:00Z">
            <w:rPr>
              <w:rFonts w:cstheme="minorHAnsi"/>
              <w:sz w:val="24"/>
              <w:szCs w:val="24"/>
            </w:rPr>
          </w:rPrChange>
        </w:rPr>
        <w:t xml:space="preserve"> in alternative provision often have complex needs and are vulnerable to additional risk of harm. </w:t>
      </w:r>
      <w:r w:rsidRPr="009450B7">
        <w:rPr>
          <w:rFonts w:ascii="Arial" w:hAnsi="Arial" w:cs="Arial"/>
          <w:rPrChange w:id="9078" w:author="Heather Hogg" w:date="2024-07-29T17:00:00Z">
            <w:rPr>
              <w:rFonts w:cstheme="minorHAnsi"/>
              <w:sz w:val="24"/>
              <w:szCs w:val="24"/>
            </w:rPr>
          </w:rPrChange>
        </w:rPr>
        <w:t xml:space="preserve">We will ensure that the provider meets the needs of the </w:t>
      </w:r>
      <w:ins w:id="9079" w:author="Heather Hogg" w:date="2024-07-31T14:55:00Z">
        <w:r w:rsidR="00B16792">
          <w:rPr>
            <w:rFonts w:ascii="Arial" w:hAnsi="Arial" w:cs="Arial"/>
          </w:rPr>
          <w:t xml:space="preserve">pupil </w:t>
        </w:r>
      </w:ins>
      <w:del w:id="9080" w:author="Heather Hogg" w:date="2024-07-31T14:55:00Z">
        <w:r w:rsidRPr="009450B7" w:rsidDel="00B16792">
          <w:rPr>
            <w:rFonts w:ascii="Arial" w:hAnsi="Arial" w:cs="Arial"/>
            <w:rPrChange w:id="9081" w:author="Heather Hogg" w:date="2024-07-29T17:00:00Z">
              <w:rPr>
                <w:rFonts w:cstheme="minorHAnsi"/>
                <w:sz w:val="24"/>
                <w:szCs w:val="24"/>
              </w:rPr>
            </w:rPrChange>
          </w:rPr>
          <w:delText xml:space="preserve">learner </w:delText>
        </w:r>
      </w:del>
      <w:r w:rsidRPr="009450B7">
        <w:rPr>
          <w:rFonts w:ascii="Arial" w:hAnsi="Arial" w:cs="Arial"/>
          <w:rPrChange w:id="9082" w:author="Heather Hogg" w:date="2024-07-29T17:00:00Z">
            <w:rPr>
              <w:rFonts w:cstheme="minorHAnsi"/>
              <w:sz w:val="24"/>
              <w:szCs w:val="24"/>
            </w:rPr>
          </w:rPrChange>
        </w:rPr>
        <w:t>and obtain written confirmation from the provider that appropriate safeguarding checks have been carried out on their staff and individuals working</w:t>
      </w:r>
      <w:r w:rsidR="00FC60F1" w:rsidRPr="009450B7">
        <w:rPr>
          <w:rFonts w:ascii="Arial" w:hAnsi="Arial" w:cs="Arial"/>
          <w:rPrChange w:id="9083" w:author="Heather Hogg" w:date="2024-07-29T17:00:00Z">
            <w:rPr>
              <w:rFonts w:cstheme="minorHAnsi"/>
              <w:sz w:val="24"/>
              <w:szCs w:val="24"/>
            </w:rPr>
          </w:rPrChange>
        </w:rPr>
        <w:t xml:space="preserve"> for the provider. </w:t>
      </w:r>
      <w:r w:rsidR="00B9372B" w:rsidRPr="009450B7">
        <w:rPr>
          <w:rFonts w:ascii="Arial" w:hAnsi="Arial" w:cs="Arial"/>
          <w:rPrChange w:id="9084" w:author="Heather Hogg" w:date="2024-07-29T17:00:00Z">
            <w:rPr>
              <w:rFonts w:cstheme="minorHAnsi"/>
              <w:sz w:val="24"/>
              <w:szCs w:val="24"/>
            </w:rPr>
          </w:rPrChange>
        </w:rPr>
        <w:t xml:space="preserve">The </w:t>
      </w:r>
      <w:del w:id="9085" w:author="Heather Hogg" w:date="2024-07-30T10:05:00Z">
        <w:r w:rsidR="00B9372B" w:rsidRPr="009450B7" w:rsidDel="00EA2BA1">
          <w:rPr>
            <w:rFonts w:ascii="Arial" w:hAnsi="Arial" w:cs="Arial"/>
            <w:rPrChange w:id="9086" w:author="Heather Hogg" w:date="2024-07-29T17:00:00Z">
              <w:rPr>
                <w:rFonts w:cstheme="minorHAnsi"/>
                <w:sz w:val="24"/>
                <w:szCs w:val="24"/>
              </w:rPr>
            </w:rPrChange>
          </w:rPr>
          <w:delText>school/college</w:delText>
        </w:r>
      </w:del>
      <w:ins w:id="9087" w:author="Heather Hogg" w:date="2024-07-30T10:05:00Z">
        <w:r w:rsidR="00EA2BA1">
          <w:rPr>
            <w:rFonts w:ascii="Arial" w:hAnsi="Arial" w:cs="Arial"/>
          </w:rPr>
          <w:t>school</w:t>
        </w:r>
      </w:ins>
      <w:r w:rsidR="00B9372B" w:rsidRPr="009450B7">
        <w:rPr>
          <w:rFonts w:ascii="Arial" w:hAnsi="Arial" w:cs="Arial"/>
          <w:rPrChange w:id="9088" w:author="Heather Hogg" w:date="2024-07-29T17:00:00Z">
            <w:rPr>
              <w:rFonts w:cstheme="minorHAnsi"/>
              <w:sz w:val="24"/>
              <w:szCs w:val="24"/>
            </w:rPr>
          </w:rPrChange>
        </w:rPr>
        <w:t xml:space="preserve"> also has arrangements in place to ensure a</w:t>
      </w:r>
      <w:r w:rsidR="00CB1374" w:rsidRPr="009450B7">
        <w:rPr>
          <w:rFonts w:ascii="Arial" w:hAnsi="Arial" w:cs="Arial"/>
          <w:rPrChange w:id="9089" w:author="Heather Hogg" w:date="2024-07-29T17:00:00Z">
            <w:rPr>
              <w:rFonts w:cstheme="minorHAnsi"/>
              <w:sz w:val="24"/>
              <w:szCs w:val="24"/>
            </w:rPr>
          </w:rPrChange>
        </w:rPr>
        <w:t>ttendance</w:t>
      </w:r>
      <w:r w:rsidR="00B9372B" w:rsidRPr="009450B7">
        <w:rPr>
          <w:rFonts w:ascii="Arial" w:hAnsi="Arial" w:cs="Arial"/>
          <w:rPrChange w:id="9090" w:author="Heather Hogg" w:date="2024-07-29T17:00:00Z">
            <w:rPr>
              <w:rFonts w:cstheme="minorHAnsi"/>
              <w:sz w:val="24"/>
              <w:szCs w:val="24"/>
            </w:rPr>
          </w:rPrChange>
        </w:rPr>
        <w:t xml:space="preserve"> is monitored and that there are effective </w:t>
      </w:r>
      <w:r w:rsidR="00CB1374" w:rsidRPr="009450B7">
        <w:rPr>
          <w:rFonts w:ascii="Arial" w:hAnsi="Arial" w:cs="Arial"/>
          <w:rPrChange w:id="9091" w:author="Heather Hogg" w:date="2024-07-29T17:00:00Z">
            <w:rPr>
              <w:rFonts w:cstheme="minorHAnsi"/>
              <w:sz w:val="24"/>
              <w:szCs w:val="24"/>
            </w:rPr>
          </w:rPrChange>
        </w:rPr>
        <w:t>safeguarding arrangements</w:t>
      </w:r>
      <w:r w:rsidR="00B9372B" w:rsidRPr="009450B7">
        <w:rPr>
          <w:rFonts w:ascii="Arial" w:hAnsi="Arial" w:cs="Arial"/>
          <w:rPrChange w:id="9092" w:author="Heather Hogg" w:date="2024-07-29T17:00:00Z">
            <w:rPr>
              <w:rFonts w:cstheme="minorHAnsi"/>
              <w:sz w:val="24"/>
              <w:szCs w:val="24"/>
            </w:rPr>
          </w:rPrChange>
        </w:rPr>
        <w:t xml:space="preserve"> within the provision. </w:t>
      </w:r>
      <w:del w:id="9093" w:author="Teresa Bosley" w:date="2024-08-16T09:49:00Z">
        <w:r w:rsidRPr="005B18ED" w:rsidDel="00FD3E94">
          <w:rPr>
            <w:rFonts w:ascii="Arial" w:hAnsi="Arial" w:cs="Arial"/>
            <w:i/>
            <w:iCs/>
            <w:color w:val="7030A0"/>
            <w:highlight w:val="yellow"/>
            <w:rPrChange w:id="9094" w:author="Heather Hogg" w:date="2024-07-31T13:42:00Z">
              <w:rPr>
                <w:rFonts w:cstheme="minorHAnsi"/>
                <w:i/>
                <w:iCs/>
                <w:color w:val="7030A0"/>
                <w:sz w:val="24"/>
                <w:szCs w:val="24"/>
              </w:rPr>
            </w:rPrChange>
          </w:rPr>
          <w:delText>(Schools/colleges who organise work experience and or arrange children to stay with host families should reference the actions they take to safeguard children)</w:delText>
        </w:r>
        <w:r w:rsidRPr="009450B7" w:rsidDel="00FD3E94">
          <w:rPr>
            <w:rFonts w:ascii="Arial" w:hAnsi="Arial" w:cs="Arial"/>
            <w:i/>
            <w:iCs/>
            <w:color w:val="7030A0"/>
            <w:rPrChange w:id="9095" w:author="Heather Hogg" w:date="2024-07-29T17:00:00Z">
              <w:rPr>
                <w:rFonts w:cstheme="minorHAnsi"/>
                <w:i/>
                <w:iCs/>
                <w:color w:val="7030A0"/>
                <w:sz w:val="24"/>
                <w:szCs w:val="24"/>
              </w:rPr>
            </w:rPrChange>
          </w:rPr>
          <w:delText xml:space="preserve"> </w:delText>
        </w:r>
      </w:del>
    </w:p>
    <w:p w14:paraId="5071B353" w14:textId="2F95547C" w:rsidR="005F5688" w:rsidRPr="009450B7" w:rsidRDefault="005F5688" w:rsidP="00DE3ADD">
      <w:pPr>
        <w:rPr>
          <w:rFonts w:ascii="Arial" w:hAnsi="Arial" w:cs="Arial"/>
          <w:rPrChange w:id="9096" w:author="Heather Hogg" w:date="2024-07-29T17:00:00Z">
            <w:rPr>
              <w:rFonts w:cstheme="minorHAnsi"/>
              <w:sz w:val="24"/>
              <w:szCs w:val="24"/>
            </w:rPr>
          </w:rPrChange>
        </w:rPr>
      </w:pPr>
    </w:p>
    <w:p w14:paraId="537BD2F3" w14:textId="5442DF49" w:rsidR="00477CF7" w:rsidRPr="009450B7" w:rsidRDefault="00477CF7" w:rsidP="00DE3ADD">
      <w:pPr>
        <w:rPr>
          <w:rFonts w:ascii="Arial" w:hAnsi="Arial" w:cs="Arial"/>
          <w:b/>
          <w:bCs/>
          <w:rPrChange w:id="9097" w:author="Heather Hogg" w:date="2024-07-29T17:00:00Z">
            <w:rPr>
              <w:rFonts w:cstheme="minorHAnsi"/>
              <w:b/>
              <w:bCs/>
              <w:sz w:val="24"/>
              <w:szCs w:val="24"/>
            </w:rPr>
          </w:rPrChange>
        </w:rPr>
      </w:pPr>
      <w:r w:rsidRPr="009450B7">
        <w:rPr>
          <w:rFonts w:ascii="Arial" w:hAnsi="Arial" w:cs="Arial"/>
          <w:b/>
          <w:bCs/>
          <w:rPrChange w:id="9098" w:author="Heather Hogg" w:date="2024-07-29T17:00:00Z">
            <w:rPr>
              <w:rFonts w:cstheme="minorHAnsi"/>
              <w:b/>
              <w:bCs/>
              <w:sz w:val="24"/>
              <w:szCs w:val="24"/>
            </w:rPr>
          </w:rPrChange>
        </w:rPr>
        <w:t xml:space="preserve">Use of </w:t>
      </w:r>
      <w:del w:id="9099" w:author="Heather Hogg" w:date="2024-07-30T10:05:00Z">
        <w:r w:rsidRPr="009450B7" w:rsidDel="00EA2BA1">
          <w:rPr>
            <w:rFonts w:ascii="Arial" w:hAnsi="Arial" w:cs="Arial"/>
            <w:b/>
            <w:bCs/>
            <w:rPrChange w:id="9100" w:author="Heather Hogg" w:date="2024-07-29T17:00:00Z">
              <w:rPr>
                <w:rFonts w:cstheme="minorHAnsi"/>
                <w:b/>
                <w:bCs/>
                <w:sz w:val="24"/>
                <w:szCs w:val="24"/>
              </w:rPr>
            </w:rPrChange>
          </w:rPr>
          <w:delText>school/college</w:delText>
        </w:r>
      </w:del>
      <w:ins w:id="9101" w:author="Heather Hogg" w:date="2024-07-30T10:05:00Z">
        <w:r w:rsidR="00EA2BA1">
          <w:rPr>
            <w:rFonts w:ascii="Arial" w:hAnsi="Arial" w:cs="Arial"/>
            <w:b/>
            <w:bCs/>
          </w:rPr>
          <w:t>school</w:t>
        </w:r>
      </w:ins>
      <w:r w:rsidRPr="009450B7">
        <w:rPr>
          <w:rFonts w:ascii="Arial" w:hAnsi="Arial" w:cs="Arial"/>
          <w:b/>
          <w:bCs/>
          <w:rPrChange w:id="9102" w:author="Heather Hogg" w:date="2024-07-29T17:00:00Z">
            <w:rPr>
              <w:rFonts w:cstheme="minorHAnsi"/>
              <w:b/>
              <w:bCs/>
              <w:sz w:val="24"/>
              <w:szCs w:val="24"/>
            </w:rPr>
          </w:rPrChange>
        </w:rPr>
        <w:t xml:space="preserve"> premises for non-</w:t>
      </w:r>
      <w:del w:id="9103" w:author="Heather Hogg" w:date="2024-07-30T10:05:00Z">
        <w:r w:rsidRPr="009450B7" w:rsidDel="00EA2BA1">
          <w:rPr>
            <w:rFonts w:ascii="Arial" w:hAnsi="Arial" w:cs="Arial"/>
            <w:b/>
            <w:bCs/>
            <w:rPrChange w:id="9104" w:author="Heather Hogg" w:date="2024-07-29T17:00:00Z">
              <w:rPr>
                <w:rFonts w:cstheme="minorHAnsi"/>
                <w:b/>
                <w:bCs/>
                <w:sz w:val="24"/>
                <w:szCs w:val="24"/>
              </w:rPr>
            </w:rPrChange>
          </w:rPr>
          <w:delText>school/college</w:delText>
        </w:r>
      </w:del>
      <w:ins w:id="9105" w:author="Heather Hogg" w:date="2024-07-30T10:05:00Z">
        <w:r w:rsidR="00EA2BA1">
          <w:rPr>
            <w:rFonts w:ascii="Arial" w:hAnsi="Arial" w:cs="Arial"/>
            <w:b/>
            <w:bCs/>
          </w:rPr>
          <w:t>school</w:t>
        </w:r>
      </w:ins>
      <w:r w:rsidRPr="009450B7">
        <w:rPr>
          <w:rFonts w:ascii="Arial" w:hAnsi="Arial" w:cs="Arial"/>
          <w:b/>
          <w:bCs/>
          <w:rPrChange w:id="9106" w:author="Heather Hogg" w:date="2024-07-29T17:00:00Z">
            <w:rPr>
              <w:rFonts w:cstheme="minorHAnsi"/>
              <w:b/>
              <w:bCs/>
              <w:sz w:val="24"/>
              <w:szCs w:val="24"/>
            </w:rPr>
          </w:rPrChange>
        </w:rPr>
        <w:t xml:space="preserve"> activities</w:t>
      </w:r>
    </w:p>
    <w:p w14:paraId="72E1B28F" w14:textId="4C11B609" w:rsidR="00477CF7" w:rsidRPr="009450B7" w:rsidRDefault="00477CF7" w:rsidP="00477CF7">
      <w:pPr>
        <w:rPr>
          <w:rFonts w:ascii="Arial" w:hAnsi="Arial" w:cs="Arial"/>
          <w:rPrChange w:id="9107" w:author="Heather Hogg" w:date="2024-07-29T17:00:00Z">
            <w:rPr>
              <w:rFonts w:cstheme="minorHAnsi"/>
              <w:sz w:val="24"/>
              <w:szCs w:val="24"/>
            </w:rPr>
          </w:rPrChange>
        </w:rPr>
      </w:pPr>
      <w:r w:rsidRPr="009450B7">
        <w:rPr>
          <w:rFonts w:ascii="Arial" w:hAnsi="Arial" w:cs="Arial"/>
          <w:rPrChange w:id="9108" w:author="Heather Hogg" w:date="2024-07-29T17:00:00Z">
            <w:rPr>
              <w:rFonts w:cstheme="minorHAnsi"/>
              <w:sz w:val="24"/>
              <w:szCs w:val="24"/>
            </w:rPr>
          </w:rPrChange>
        </w:rPr>
        <w:t xml:space="preserve">Our </w:t>
      </w:r>
      <w:del w:id="9109" w:author="Heather Hogg" w:date="2024-07-30T10:05:00Z">
        <w:r w:rsidRPr="009450B7" w:rsidDel="00EA2BA1">
          <w:rPr>
            <w:rFonts w:ascii="Arial" w:hAnsi="Arial" w:cs="Arial"/>
            <w:rPrChange w:id="9110" w:author="Heather Hogg" w:date="2024-07-29T17:00:00Z">
              <w:rPr>
                <w:rFonts w:cstheme="minorHAnsi"/>
                <w:sz w:val="24"/>
                <w:szCs w:val="24"/>
              </w:rPr>
            </w:rPrChange>
          </w:rPr>
          <w:delText>school/college</w:delText>
        </w:r>
      </w:del>
      <w:ins w:id="9111" w:author="Heather Hogg" w:date="2024-07-30T10:05:00Z">
        <w:r w:rsidR="00EA2BA1">
          <w:rPr>
            <w:rFonts w:ascii="Arial" w:hAnsi="Arial" w:cs="Arial"/>
          </w:rPr>
          <w:t>school</w:t>
        </w:r>
      </w:ins>
      <w:r w:rsidRPr="009450B7">
        <w:rPr>
          <w:rFonts w:ascii="Arial" w:hAnsi="Arial" w:cs="Arial"/>
          <w:rPrChange w:id="9112" w:author="Heather Hogg" w:date="2024-07-29T17:00:00Z">
            <w:rPr>
              <w:rFonts w:cstheme="minorHAnsi"/>
              <w:sz w:val="24"/>
              <w:szCs w:val="24"/>
            </w:rPr>
          </w:rPrChange>
        </w:rPr>
        <w:t xml:space="preserve"> safeguarding arrangements will apply to all activities provided by the </w:t>
      </w:r>
      <w:del w:id="9113" w:author="Heather Hogg" w:date="2024-07-30T10:05:00Z">
        <w:r w:rsidRPr="009450B7" w:rsidDel="00EA2BA1">
          <w:rPr>
            <w:rFonts w:ascii="Arial" w:hAnsi="Arial" w:cs="Arial"/>
            <w:rPrChange w:id="9114" w:author="Heather Hogg" w:date="2024-07-29T17:00:00Z">
              <w:rPr>
                <w:rFonts w:cstheme="minorHAnsi"/>
                <w:sz w:val="24"/>
                <w:szCs w:val="24"/>
              </w:rPr>
            </w:rPrChange>
          </w:rPr>
          <w:delText>school/college</w:delText>
        </w:r>
      </w:del>
      <w:ins w:id="9115" w:author="Heather Hogg" w:date="2024-07-30T10:05:00Z">
        <w:r w:rsidR="00EA2BA1">
          <w:rPr>
            <w:rFonts w:ascii="Arial" w:hAnsi="Arial" w:cs="Arial"/>
          </w:rPr>
          <w:t>school</w:t>
        </w:r>
      </w:ins>
      <w:r w:rsidRPr="009450B7">
        <w:rPr>
          <w:rFonts w:ascii="Arial" w:hAnsi="Arial" w:cs="Arial"/>
          <w:rPrChange w:id="9116" w:author="Heather Hogg" w:date="2024-07-29T17:00:00Z">
            <w:rPr>
              <w:rFonts w:cstheme="minorHAnsi"/>
              <w:sz w:val="24"/>
              <w:szCs w:val="24"/>
            </w:rPr>
          </w:rPrChange>
        </w:rPr>
        <w:t xml:space="preserve"> under the direct supervision of </w:t>
      </w:r>
      <w:del w:id="9117" w:author="Heather Hogg" w:date="2024-07-30T10:05:00Z">
        <w:r w:rsidRPr="009450B7" w:rsidDel="00EA2BA1">
          <w:rPr>
            <w:rFonts w:ascii="Arial" w:hAnsi="Arial" w:cs="Arial"/>
            <w:rPrChange w:id="9118" w:author="Heather Hogg" w:date="2024-07-29T17:00:00Z">
              <w:rPr>
                <w:rFonts w:cstheme="minorHAnsi"/>
                <w:sz w:val="24"/>
                <w:szCs w:val="24"/>
              </w:rPr>
            </w:rPrChange>
          </w:rPr>
          <w:delText>school/college</w:delText>
        </w:r>
      </w:del>
      <w:ins w:id="9119" w:author="Heather Hogg" w:date="2024-07-30T10:05:00Z">
        <w:r w:rsidR="00EA2BA1">
          <w:rPr>
            <w:rFonts w:ascii="Arial" w:hAnsi="Arial" w:cs="Arial"/>
          </w:rPr>
          <w:t>school</w:t>
        </w:r>
      </w:ins>
      <w:r w:rsidRPr="009450B7">
        <w:rPr>
          <w:rFonts w:ascii="Arial" w:hAnsi="Arial" w:cs="Arial"/>
          <w:rPrChange w:id="9120" w:author="Heather Hogg" w:date="2024-07-29T17:00:00Z">
            <w:rPr>
              <w:rFonts w:cstheme="minorHAnsi"/>
              <w:sz w:val="24"/>
              <w:szCs w:val="24"/>
            </w:rPr>
          </w:rPrChange>
        </w:rPr>
        <w:t xml:space="preserve"> staff. Where activities are provided by another body, the </w:t>
      </w:r>
      <w:r w:rsidR="009B5CC3" w:rsidRPr="009450B7">
        <w:rPr>
          <w:rFonts w:ascii="Arial" w:hAnsi="Arial" w:cs="Arial"/>
          <w:rPrChange w:id="9121" w:author="Heather Hogg" w:date="2024-07-29T17:00:00Z">
            <w:rPr>
              <w:rFonts w:cstheme="minorHAnsi"/>
              <w:sz w:val="24"/>
              <w:szCs w:val="24"/>
            </w:rPr>
          </w:rPrChange>
        </w:rPr>
        <w:t>g</w:t>
      </w:r>
      <w:r w:rsidRPr="009450B7">
        <w:rPr>
          <w:rFonts w:ascii="Arial" w:hAnsi="Arial" w:cs="Arial"/>
          <w:rPrChange w:id="9122" w:author="Heather Hogg" w:date="2024-07-29T17:00:00Z">
            <w:rPr>
              <w:rFonts w:cstheme="minorHAnsi"/>
              <w:sz w:val="24"/>
              <w:szCs w:val="24"/>
            </w:rPr>
          </w:rPrChange>
        </w:rPr>
        <w:t>overn</w:t>
      </w:r>
      <w:ins w:id="9123" w:author="Heather Hogg" w:date="2024-07-31T14:57:00Z">
        <w:r w:rsidR="001C54DA">
          <w:rPr>
            <w:rFonts w:ascii="Arial" w:hAnsi="Arial" w:cs="Arial"/>
          </w:rPr>
          <w:t>ors/local academy committee</w:t>
        </w:r>
      </w:ins>
      <w:del w:id="9124" w:author="Heather Hogg" w:date="2024-07-31T14:57:00Z">
        <w:r w:rsidRPr="009450B7" w:rsidDel="001C54DA">
          <w:rPr>
            <w:rFonts w:ascii="Arial" w:hAnsi="Arial" w:cs="Arial"/>
            <w:rPrChange w:id="9125" w:author="Heather Hogg" w:date="2024-07-29T17:00:00Z">
              <w:rPr>
                <w:rFonts w:cstheme="minorHAnsi"/>
                <w:sz w:val="24"/>
                <w:szCs w:val="24"/>
              </w:rPr>
            </w:rPrChange>
          </w:rPr>
          <w:delText>ing body</w:delText>
        </w:r>
      </w:del>
      <w:r w:rsidRPr="009450B7">
        <w:rPr>
          <w:rFonts w:ascii="Arial" w:hAnsi="Arial" w:cs="Arial"/>
          <w:rPrChange w:id="9126" w:author="Heather Hogg" w:date="2024-07-29T17:00:00Z">
            <w:rPr>
              <w:rFonts w:cstheme="minorHAnsi"/>
              <w:sz w:val="24"/>
              <w:szCs w:val="24"/>
            </w:rPr>
          </w:rPrChange>
        </w:rPr>
        <w:t>/</w:t>
      </w:r>
      <w:r w:rsidR="009B5CC3" w:rsidRPr="009450B7">
        <w:rPr>
          <w:rFonts w:ascii="Arial" w:hAnsi="Arial" w:cs="Arial"/>
          <w:rPrChange w:id="9127" w:author="Heather Hogg" w:date="2024-07-29T17:00:00Z">
            <w:rPr>
              <w:rFonts w:cstheme="minorHAnsi"/>
              <w:sz w:val="24"/>
              <w:szCs w:val="24"/>
            </w:rPr>
          </w:rPrChange>
        </w:rPr>
        <w:t>t</w:t>
      </w:r>
      <w:r w:rsidRPr="009450B7">
        <w:rPr>
          <w:rFonts w:ascii="Arial" w:hAnsi="Arial" w:cs="Arial"/>
          <w:rPrChange w:id="9128" w:author="Heather Hogg" w:date="2024-07-29T17:00:00Z">
            <w:rPr>
              <w:rFonts w:cstheme="minorHAnsi"/>
              <w:sz w:val="24"/>
              <w:szCs w:val="24"/>
            </w:rPr>
          </w:rPrChange>
        </w:rPr>
        <w:t>rustees</w:t>
      </w:r>
      <w:del w:id="9129" w:author="Heather Hogg" w:date="2024-07-31T14:57:00Z">
        <w:r w:rsidRPr="009450B7" w:rsidDel="001C54DA">
          <w:rPr>
            <w:rFonts w:ascii="Arial" w:hAnsi="Arial" w:cs="Arial"/>
            <w:rPrChange w:id="9130" w:author="Heather Hogg" w:date="2024-07-29T17:00:00Z">
              <w:rPr>
                <w:rFonts w:cstheme="minorHAnsi"/>
                <w:sz w:val="24"/>
                <w:szCs w:val="24"/>
              </w:rPr>
            </w:rPrChange>
          </w:rPr>
          <w:delText>/</w:delText>
        </w:r>
        <w:r w:rsidR="009B5CC3" w:rsidRPr="009450B7" w:rsidDel="001C54DA">
          <w:rPr>
            <w:rFonts w:ascii="Arial" w:hAnsi="Arial" w:cs="Arial"/>
            <w:rPrChange w:id="9131" w:author="Heather Hogg" w:date="2024-07-29T17:00:00Z">
              <w:rPr>
                <w:rFonts w:cstheme="minorHAnsi"/>
                <w:sz w:val="24"/>
                <w:szCs w:val="24"/>
              </w:rPr>
            </w:rPrChange>
          </w:rPr>
          <w:delText>p</w:delText>
        </w:r>
        <w:r w:rsidRPr="009450B7" w:rsidDel="001C54DA">
          <w:rPr>
            <w:rFonts w:ascii="Arial" w:hAnsi="Arial" w:cs="Arial"/>
            <w:rPrChange w:id="9132" w:author="Heather Hogg" w:date="2024-07-29T17:00:00Z">
              <w:rPr>
                <w:rFonts w:cstheme="minorHAnsi"/>
                <w:sz w:val="24"/>
                <w:szCs w:val="24"/>
              </w:rPr>
            </w:rPrChange>
          </w:rPr>
          <w:delText>roprietor</w:delText>
        </w:r>
      </w:del>
      <w:r w:rsidRPr="009450B7">
        <w:rPr>
          <w:rFonts w:ascii="Arial" w:hAnsi="Arial" w:cs="Arial"/>
          <w:rPrChange w:id="9133" w:author="Heather Hogg" w:date="2024-07-29T17:00:00Z">
            <w:rPr>
              <w:rFonts w:cstheme="minorHAnsi"/>
              <w:sz w:val="24"/>
              <w:szCs w:val="24"/>
            </w:rPr>
          </w:rPrChange>
        </w:rPr>
        <w:t xml:space="preserve"> will seek assurance that the provider has appropriate safeguarding/child protection </w:t>
      </w:r>
      <w:r w:rsidR="00FC60F1" w:rsidRPr="009450B7">
        <w:rPr>
          <w:rFonts w:ascii="Arial" w:hAnsi="Arial" w:cs="Arial"/>
          <w:rPrChange w:id="9134" w:author="Heather Hogg" w:date="2024-07-29T17:00:00Z">
            <w:rPr>
              <w:rFonts w:cstheme="minorHAnsi"/>
              <w:sz w:val="24"/>
              <w:szCs w:val="24"/>
            </w:rPr>
          </w:rPrChange>
        </w:rPr>
        <w:t>policies</w:t>
      </w:r>
      <w:r w:rsidR="00F32656" w:rsidRPr="009450B7">
        <w:rPr>
          <w:rFonts w:ascii="Arial" w:hAnsi="Arial" w:cs="Arial"/>
          <w:rPrChange w:id="9135" w:author="Heather Hogg" w:date="2024-07-29T17:00:00Z">
            <w:rPr>
              <w:rFonts w:cstheme="minorHAnsi"/>
              <w:sz w:val="24"/>
              <w:szCs w:val="24"/>
            </w:rPr>
          </w:rPrChange>
        </w:rPr>
        <w:t xml:space="preserve"> and procedures </w:t>
      </w:r>
      <w:r w:rsidRPr="009450B7">
        <w:rPr>
          <w:rFonts w:ascii="Arial" w:hAnsi="Arial" w:cs="Arial"/>
          <w:rPrChange w:id="9136" w:author="Heather Hogg" w:date="2024-07-29T17:00:00Z">
            <w:rPr>
              <w:rFonts w:cstheme="minorHAnsi"/>
              <w:sz w:val="24"/>
              <w:szCs w:val="24"/>
            </w:rPr>
          </w:rPrChange>
        </w:rPr>
        <w:t>in place</w:t>
      </w:r>
      <w:r w:rsidR="00F32656" w:rsidRPr="009450B7">
        <w:rPr>
          <w:rFonts w:ascii="Arial" w:hAnsi="Arial" w:cs="Arial"/>
          <w:rPrChange w:id="9137" w:author="Heather Hogg" w:date="2024-07-29T17:00:00Z">
            <w:rPr>
              <w:rFonts w:cstheme="minorHAnsi"/>
              <w:sz w:val="24"/>
              <w:szCs w:val="24"/>
            </w:rPr>
          </w:rPrChange>
        </w:rPr>
        <w:t>,</w:t>
      </w:r>
      <w:r w:rsidRPr="009450B7">
        <w:rPr>
          <w:rFonts w:ascii="Arial" w:hAnsi="Arial" w:cs="Arial"/>
          <w:rPrChange w:id="9138" w:author="Heather Hogg" w:date="2024-07-29T17:00:00Z">
            <w:rPr>
              <w:rFonts w:cstheme="minorHAnsi"/>
              <w:sz w:val="24"/>
              <w:szCs w:val="24"/>
            </w:rPr>
          </w:rPrChange>
        </w:rPr>
        <w:t xml:space="preserve"> </w:t>
      </w:r>
      <w:r w:rsidR="00F32656" w:rsidRPr="009450B7">
        <w:rPr>
          <w:rFonts w:ascii="Arial" w:hAnsi="Arial" w:cs="Arial"/>
          <w:rPrChange w:id="9139" w:author="Heather Hogg" w:date="2024-07-29T17:00:00Z">
            <w:rPr>
              <w:rFonts w:cstheme="minorHAnsi"/>
              <w:sz w:val="24"/>
              <w:szCs w:val="24"/>
            </w:rPr>
          </w:rPrChange>
        </w:rPr>
        <w:t xml:space="preserve">as outlined in the </w:t>
      </w:r>
      <w:r w:rsidRPr="009450B7">
        <w:rPr>
          <w:rFonts w:ascii="Arial" w:hAnsi="Arial" w:cs="Arial"/>
          <w:rPrChange w:id="9140" w:author="Heather Hogg" w:date="2024-07-29T17:00:00Z">
            <w:rPr/>
          </w:rPrChange>
        </w:rPr>
        <w:fldChar w:fldCharType="begin"/>
      </w:r>
      <w:r w:rsidRPr="009450B7">
        <w:rPr>
          <w:rFonts w:ascii="Arial" w:hAnsi="Arial" w:cs="Arial"/>
          <w:rPrChange w:id="9141" w:author="Heather Hogg" w:date="2024-07-29T17:00:00Z">
            <w:rPr/>
          </w:rPrChange>
        </w:rPr>
        <w:instrText>HYPERLINK "https://www.gov.uk/government/publications/keeping-children-safe-in-out-of-school-settings-code-of-practice/keeping-children-safe-during-community-activities-after-school-clubs-and-tuition-non-statutory-guidance-for-providers-running-out-of-school-settings"</w:instrText>
      </w:r>
      <w:r w:rsidRPr="009450B7">
        <w:rPr>
          <w:rFonts w:ascii="Arial" w:hAnsi="Arial" w:cs="Arial"/>
          <w:rPrChange w:id="9142" w:author="Heather Hogg" w:date="2024-07-29T17:00:00Z">
            <w:rPr>
              <w:rStyle w:val="Hyperlink"/>
              <w:rFonts w:cstheme="minorHAnsi"/>
              <w:sz w:val="24"/>
              <w:szCs w:val="24"/>
            </w:rPr>
          </w:rPrChange>
        </w:rPr>
        <w:fldChar w:fldCharType="separate"/>
      </w:r>
      <w:r w:rsidR="00F32656" w:rsidRPr="009450B7">
        <w:rPr>
          <w:rStyle w:val="Hyperlink"/>
          <w:rFonts w:ascii="Arial" w:hAnsi="Arial" w:cs="Arial"/>
          <w:rPrChange w:id="9143" w:author="Heather Hogg" w:date="2024-07-29T17:00:00Z">
            <w:rPr>
              <w:rStyle w:val="Hyperlink"/>
              <w:rFonts w:cstheme="minorHAnsi"/>
              <w:sz w:val="24"/>
              <w:szCs w:val="24"/>
            </w:rPr>
          </w:rPrChange>
        </w:rPr>
        <w:t>Keeping children safe in out-of-school settings guidance</w:t>
      </w:r>
      <w:r w:rsidRPr="009450B7">
        <w:rPr>
          <w:rStyle w:val="Hyperlink"/>
          <w:rFonts w:ascii="Arial" w:hAnsi="Arial" w:cs="Arial"/>
          <w:rPrChange w:id="9144" w:author="Heather Hogg" w:date="2024-07-29T17:00:00Z">
            <w:rPr>
              <w:rStyle w:val="Hyperlink"/>
              <w:rFonts w:cstheme="minorHAnsi"/>
              <w:sz w:val="24"/>
              <w:szCs w:val="24"/>
            </w:rPr>
          </w:rPrChange>
        </w:rPr>
        <w:fldChar w:fldCharType="end"/>
      </w:r>
      <w:r w:rsidR="00F32656" w:rsidRPr="009450B7">
        <w:rPr>
          <w:rFonts w:ascii="Arial" w:hAnsi="Arial" w:cs="Arial"/>
          <w:rPrChange w:id="9145" w:author="Heather Hogg" w:date="2024-07-29T17:00:00Z">
            <w:rPr>
              <w:rFonts w:cstheme="minorHAnsi"/>
              <w:sz w:val="24"/>
              <w:szCs w:val="24"/>
            </w:rPr>
          </w:rPrChange>
        </w:rPr>
        <w:t xml:space="preserve">. This includes </w:t>
      </w:r>
      <w:r w:rsidRPr="009450B7">
        <w:rPr>
          <w:rFonts w:ascii="Arial" w:hAnsi="Arial" w:cs="Arial"/>
          <w:rPrChange w:id="9146" w:author="Heather Hogg" w:date="2024-07-29T17:00:00Z">
            <w:rPr>
              <w:rFonts w:cstheme="minorHAnsi"/>
              <w:sz w:val="24"/>
              <w:szCs w:val="24"/>
            </w:rPr>
          </w:rPrChange>
        </w:rPr>
        <w:t xml:space="preserve">arrangements to liaise with the </w:t>
      </w:r>
      <w:del w:id="9147" w:author="Heather Hogg" w:date="2024-07-30T10:05:00Z">
        <w:r w:rsidRPr="009450B7" w:rsidDel="00EA2BA1">
          <w:rPr>
            <w:rFonts w:ascii="Arial" w:hAnsi="Arial" w:cs="Arial"/>
            <w:rPrChange w:id="9148" w:author="Heather Hogg" w:date="2024-07-29T17:00:00Z">
              <w:rPr>
                <w:rFonts w:cstheme="minorHAnsi"/>
                <w:sz w:val="24"/>
                <w:szCs w:val="24"/>
              </w:rPr>
            </w:rPrChange>
          </w:rPr>
          <w:delText>school/college</w:delText>
        </w:r>
      </w:del>
      <w:ins w:id="9149" w:author="Heather Hogg" w:date="2024-07-30T10:05:00Z">
        <w:r w:rsidR="00EA2BA1">
          <w:rPr>
            <w:rFonts w:ascii="Arial" w:hAnsi="Arial" w:cs="Arial"/>
          </w:rPr>
          <w:t>school</w:t>
        </w:r>
      </w:ins>
      <w:r w:rsidRPr="009450B7">
        <w:rPr>
          <w:rFonts w:ascii="Arial" w:hAnsi="Arial" w:cs="Arial"/>
          <w:rPrChange w:id="9150" w:author="Heather Hogg" w:date="2024-07-29T17:00:00Z">
            <w:rPr>
              <w:rFonts w:cstheme="minorHAnsi"/>
              <w:sz w:val="24"/>
              <w:szCs w:val="24"/>
            </w:rPr>
          </w:rPrChange>
        </w:rPr>
        <w:t xml:space="preserve"> where appropriate.  This applies regardless of whether or not the children who attend any of these services or activities are children on the school roll/attend the college</w:t>
      </w:r>
      <w:r w:rsidR="004A4198" w:rsidRPr="009450B7">
        <w:rPr>
          <w:rFonts w:ascii="Arial" w:hAnsi="Arial" w:cs="Arial"/>
          <w:rPrChange w:id="9151" w:author="Heather Hogg" w:date="2024-07-29T17:00:00Z">
            <w:rPr>
              <w:rFonts w:cstheme="minorHAnsi"/>
              <w:sz w:val="24"/>
              <w:szCs w:val="24"/>
            </w:rPr>
          </w:rPrChange>
        </w:rPr>
        <w:t>. Safeguarding requirements are included in all lease/hire agreements.</w:t>
      </w:r>
    </w:p>
    <w:p w14:paraId="259061C1" w14:textId="2F02E26F" w:rsidR="00477CF7" w:rsidRPr="009450B7" w:rsidRDefault="00477CF7" w:rsidP="00DE3ADD">
      <w:pPr>
        <w:rPr>
          <w:rFonts w:ascii="Arial" w:hAnsi="Arial" w:cs="Arial"/>
          <w:rPrChange w:id="9152" w:author="Heather Hogg" w:date="2024-07-29T17:00:00Z">
            <w:rPr>
              <w:rFonts w:cstheme="minorHAnsi"/>
              <w:sz w:val="24"/>
              <w:szCs w:val="24"/>
            </w:rPr>
          </w:rPrChange>
        </w:rPr>
      </w:pPr>
    </w:p>
    <w:p w14:paraId="54BD45D1" w14:textId="7C2C3AAA" w:rsidR="00DB5BE5" w:rsidRPr="009450B7" w:rsidRDefault="00DB5BE5" w:rsidP="009373F5">
      <w:pPr>
        <w:rPr>
          <w:rFonts w:ascii="Arial" w:hAnsi="Arial" w:cs="Arial"/>
          <w:rPrChange w:id="9153" w:author="Heather Hogg" w:date="2024-07-29T17:00:00Z">
            <w:rPr>
              <w:sz w:val="24"/>
              <w:szCs w:val="24"/>
            </w:rPr>
          </w:rPrChange>
        </w:rPr>
      </w:pPr>
    </w:p>
    <w:p w14:paraId="13E23E8D" w14:textId="77777777" w:rsidR="00ED1856" w:rsidRPr="009450B7" w:rsidRDefault="00ED1856">
      <w:pPr>
        <w:rPr>
          <w:rFonts w:ascii="Arial" w:hAnsi="Arial" w:cs="Arial"/>
          <w:rPrChange w:id="9154" w:author="Heather Hogg" w:date="2024-07-29T17:00:00Z">
            <w:rPr/>
          </w:rPrChange>
        </w:rPr>
      </w:pPr>
      <w:r w:rsidRPr="009450B7">
        <w:rPr>
          <w:rFonts w:ascii="Arial" w:hAnsi="Arial" w:cs="Arial"/>
          <w:rPrChange w:id="9155" w:author="Heather Hogg" w:date="2024-07-29T17:00:00Z">
            <w:rPr/>
          </w:rPrChange>
        </w:rPr>
        <w:br w:type="page"/>
      </w:r>
    </w:p>
    <w:tbl>
      <w:tblPr>
        <w:tblStyle w:val="TableGrid"/>
        <w:tblW w:w="0" w:type="auto"/>
        <w:tblLook w:val="04A0" w:firstRow="1" w:lastRow="0" w:firstColumn="1" w:lastColumn="0" w:noHBand="0" w:noVBand="1"/>
      </w:tblPr>
      <w:tblGrid>
        <w:gridCol w:w="9628"/>
      </w:tblGrid>
      <w:tr w:rsidR="009373F5" w:rsidRPr="009450B7" w14:paraId="10608321" w14:textId="77777777" w:rsidTr="00C51CD0">
        <w:tc>
          <w:tcPr>
            <w:tcW w:w="9628" w:type="dxa"/>
            <w:shd w:val="clear" w:color="auto" w:fill="B4C6E7" w:themeFill="accent1" w:themeFillTint="66"/>
          </w:tcPr>
          <w:p w14:paraId="1F48D185" w14:textId="77777777" w:rsidR="005B18ED" w:rsidRDefault="005B18ED" w:rsidP="00B611A6">
            <w:pPr>
              <w:rPr>
                <w:ins w:id="9156" w:author="Heather Hogg" w:date="2024-07-31T13:43:00Z"/>
                <w:rFonts w:ascii="Arial" w:eastAsia="Times New Roman" w:hAnsi="Arial" w:cs="Arial"/>
                <w:b/>
                <w:lang w:eastAsia="en-GB"/>
              </w:rPr>
            </w:pPr>
          </w:p>
          <w:p w14:paraId="2F7F7A29" w14:textId="77777777" w:rsidR="009373F5" w:rsidRPr="005B18ED" w:rsidRDefault="00B611A6">
            <w:pPr>
              <w:jc w:val="center"/>
              <w:rPr>
                <w:ins w:id="9157" w:author="Heather Hogg" w:date="2024-07-31T13:43:00Z"/>
                <w:rFonts w:ascii="Arial" w:eastAsia="Times New Roman" w:hAnsi="Arial" w:cs="Arial"/>
                <w:b/>
                <w:sz w:val="24"/>
                <w:szCs w:val="24"/>
                <w:lang w:eastAsia="en-GB"/>
                <w:rPrChange w:id="9158" w:author="Heather Hogg" w:date="2024-07-31T13:43:00Z">
                  <w:rPr>
                    <w:ins w:id="9159" w:author="Heather Hogg" w:date="2024-07-31T13:43:00Z"/>
                    <w:rFonts w:ascii="Arial" w:eastAsia="Times New Roman" w:hAnsi="Arial" w:cs="Arial"/>
                    <w:b/>
                    <w:lang w:eastAsia="en-GB"/>
                  </w:rPr>
                </w:rPrChange>
              </w:rPr>
              <w:pPrChange w:id="9160" w:author="Heather Hogg" w:date="2024-07-31T13:43:00Z">
                <w:pPr/>
              </w:pPrChange>
            </w:pPr>
            <w:r w:rsidRPr="005B18ED">
              <w:rPr>
                <w:rFonts w:ascii="Arial" w:eastAsia="Times New Roman" w:hAnsi="Arial" w:cs="Arial"/>
                <w:b/>
                <w:sz w:val="24"/>
                <w:szCs w:val="24"/>
                <w:lang w:eastAsia="en-GB"/>
                <w:rPrChange w:id="9161" w:author="Heather Hogg" w:date="2024-07-31T13:43:00Z">
                  <w:rPr>
                    <w:rFonts w:eastAsia="Times New Roman" w:cstheme="minorHAnsi"/>
                    <w:b/>
                    <w:sz w:val="24"/>
                    <w:szCs w:val="24"/>
                    <w:lang w:eastAsia="en-GB"/>
                  </w:rPr>
                </w:rPrChange>
              </w:rPr>
              <w:t xml:space="preserve">Section </w:t>
            </w:r>
            <w:ins w:id="9162" w:author="Heather Hogg" w:date="2024-07-30T11:03:00Z">
              <w:r w:rsidR="0090044C" w:rsidRPr="005B18ED">
                <w:rPr>
                  <w:rFonts w:ascii="Arial" w:eastAsia="Times New Roman" w:hAnsi="Arial" w:cs="Arial"/>
                  <w:b/>
                  <w:sz w:val="24"/>
                  <w:szCs w:val="24"/>
                  <w:lang w:eastAsia="en-GB"/>
                  <w:rPrChange w:id="9163" w:author="Heather Hogg" w:date="2024-07-31T13:43:00Z">
                    <w:rPr>
                      <w:rFonts w:ascii="Arial" w:eastAsia="Times New Roman" w:hAnsi="Arial" w:cs="Arial"/>
                      <w:b/>
                      <w:lang w:eastAsia="en-GB"/>
                    </w:rPr>
                  </w:rPrChange>
                </w:rPr>
                <w:t>8</w:t>
              </w:r>
            </w:ins>
            <w:del w:id="9164" w:author="Heather Hogg" w:date="2024-07-30T11:03:00Z">
              <w:r w:rsidRPr="005B18ED" w:rsidDel="0090044C">
                <w:rPr>
                  <w:rFonts w:ascii="Arial" w:eastAsia="Times New Roman" w:hAnsi="Arial" w:cs="Arial"/>
                  <w:b/>
                  <w:sz w:val="24"/>
                  <w:szCs w:val="24"/>
                  <w:lang w:eastAsia="en-GB"/>
                  <w:rPrChange w:id="9165" w:author="Heather Hogg" w:date="2024-07-31T13:43:00Z">
                    <w:rPr>
                      <w:rFonts w:eastAsia="Times New Roman" w:cstheme="minorHAnsi"/>
                      <w:b/>
                      <w:sz w:val="24"/>
                      <w:szCs w:val="24"/>
                      <w:lang w:eastAsia="en-GB"/>
                    </w:rPr>
                  </w:rPrChange>
                </w:rPr>
                <w:delText>9</w:delText>
              </w:r>
            </w:del>
            <w:r w:rsidRPr="005B18ED">
              <w:rPr>
                <w:rFonts w:ascii="Arial" w:eastAsia="Times New Roman" w:hAnsi="Arial" w:cs="Arial"/>
                <w:b/>
                <w:sz w:val="24"/>
                <w:szCs w:val="24"/>
                <w:lang w:eastAsia="en-GB"/>
                <w:rPrChange w:id="9166" w:author="Heather Hogg" w:date="2024-07-31T13:43:00Z">
                  <w:rPr>
                    <w:rFonts w:eastAsia="Times New Roman" w:cstheme="minorHAnsi"/>
                    <w:b/>
                    <w:sz w:val="24"/>
                    <w:szCs w:val="24"/>
                    <w:lang w:eastAsia="en-GB"/>
                  </w:rPr>
                </w:rPrChange>
              </w:rPr>
              <w:t xml:space="preserve">: </w:t>
            </w:r>
            <w:r w:rsidR="00F25451" w:rsidRPr="005B18ED">
              <w:rPr>
                <w:rFonts w:ascii="Arial" w:eastAsia="Times New Roman" w:hAnsi="Arial" w:cs="Arial"/>
                <w:b/>
                <w:sz w:val="24"/>
                <w:szCs w:val="24"/>
                <w:lang w:eastAsia="en-GB"/>
                <w:rPrChange w:id="9167" w:author="Heather Hogg" w:date="2024-07-31T13:43:00Z">
                  <w:rPr>
                    <w:rFonts w:eastAsia="Times New Roman" w:cstheme="minorHAnsi"/>
                    <w:b/>
                    <w:sz w:val="24"/>
                    <w:szCs w:val="24"/>
                    <w:lang w:eastAsia="en-GB"/>
                  </w:rPr>
                </w:rPrChange>
              </w:rPr>
              <w:t>W</w:t>
            </w:r>
            <w:r w:rsidR="009373F5" w:rsidRPr="005B18ED">
              <w:rPr>
                <w:rFonts w:ascii="Arial" w:eastAsia="Times New Roman" w:hAnsi="Arial" w:cs="Arial"/>
                <w:b/>
                <w:sz w:val="24"/>
                <w:szCs w:val="24"/>
                <w:lang w:eastAsia="en-GB"/>
                <w:rPrChange w:id="9168" w:author="Heather Hogg" w:date="2024-07-31T13:43:00Z">
                  <w:rPr>
                    <w:rFonts w:eastAsia="Times New Roman" w:cstheme="minorHAnsi"/>
                    <w:b/>
                    <w:sz w:val="24"/>
                    <w:szCs w:val="24"/>
                    <w:lang w:eastAsia="en-GB"/>
                  </w:rPr>
                </w:rPrChange>
              </w:rPr>
              <w:t xml:space="preserve">hat staff should do </w:t>
            </w:r>
            <w:r w:rsidR="005F5688" w:rsidRPr="005B18ED">
              <w:rPr>
                <w:rFonts w:ascii="Arial" w:eastAsia="Times New Roman" w:hAnsi="Arial" w:cs="Arial"/>
                <w:b/>
                <w:sz w:val="24"/>
                <w:szCs w:val="24"/>
                <w:lang w:eastAsia="en-GB"/>
                <w:rPrChange w:id="9169" w:author="Heather Hogg" w:date="2024-07-31T13:43:00Z">
                  <w:rPr>
                    <w:rFonts w:eastAsia="Times New Roman" w:cstheme="minorHAnsi"/>
                    <w:b/>
                    <w:sz w:val="24"/>
                    <w:szCs w:val="24"/>
                    <w:lang w:eastAsia="en-GB"/>
                  </w:rPr>
                </w:rPrChange>
              </w:rPr>
              <w:t xml:space="preserve">if they have a </w:t>
            </w:r>
            <w:r w:rsidR="009373F5" w:rsidRPr="005B18ED">
              <w:rPr>
                <w:rFonts w:ascii="Arial" w:eastAsia="Times New Roman" w:hAnsi="Arial" w:cs="Arial"/>
                <w:b/>
                <w:sz w:val="24"/>
                <w:szCs w:val="24"/>
                <w:lang w:eastAsia="en-GB"/>
                <w:rPrChange w:id="9170" w:author="Heather Hogg" w:date="2024-07-31T13:43:00Z">
                  <w:rPr>
                    <w:rFonts w:eastAsia="Times New Roman" w:cstheme="minorHAnsi"/>
                    <w:b/>
                    <w:sz w:val="24"/>
                    <w:szCs w:val="24"/>
                    <w:lang w:eastAsia="en-GB"/>
                  </w:rPr>
                </w:rPrChange>
              </w:rPr>
              <w:t>safeguarding concern</w:t>
            </w:r>
            <w:r w:rsidR="005F5688" w:rsidRPr="005B18ED">
              <w:rPr>
                <w:rFonts w:ascii="Arial" w:eastAsia="Times New Roman" w:hAnsi="Arial" w:cs="Arial"/>
                <w:b/>
                <w:sz w:val="24"/>
                <w:szCs w:val="24"/>
                <w:lang w:eastAsia="en-GB"/>
                <w:rPrChange w:id="9171" w:author="Heather Hogg" w:date="2024-07-31T13:43:00Z">
                  <w:rPr>
                    <w:rFonts w:eastAsia="Times New Roman" w:cstheme="minorHAnsi"/>
                    <w:b/>
                    <w:sz w:val="24"/>
                    <w:szCs w:val="24"/>
                    <w:lang w:eastAsia="en-GB"/>
                  </w:rPr>
                </w:rPrChange>
              </w:rPr>
              <w:t xml:space="preserve"> or </w:t>
            </w:r>
            <w:r w:rsidR="009373F5" w:rsidRPr="005B18ED">
              <w:rPr>
                <w:rFonts w:ascii="Arial" w:eastAsia="Times New Roman" w:hAnsi="Arial" w:cs="Arial"/>
                <w:b/>
                <w:sz w:val="24"/>
                <w:szCs w:val="24"/>
                <w:lang w:eastAsia="en-GB"/>
                <w:rPrChange w:id="9172" w:author="Heather Hogg" w:date="2024-07-31T13:43:00Z">
                  <w:rPr>
                    <w:rFonts w:eastAsia="Times New Roman" w:cstheme="minorHAnsi"/>
                    <w:b/>
                    <w:sz w:val="24"/>
                    <w:szCs w:val="24"/>
                    <w:lang w:eastAsia="en-GB"/>
                  </w:rPr>
                </w:rPrChange>
              </w:rPr>
              <w:t>an allegation about</w:t>
            </w:r>
            <w:r w:rsidRPr="005B18ED">
              <w:rPr>
                <w:rFonts w:ascii="Arial" w:eastAsia="Times New Roman" w:hAnsi="Arial" w:cs="Arial"/>
                <w:b/>
                <w:sz w:val="24"/>
                <w:szCs w:val="24"/>
                <w:lang w:eastAsia="en-GB"/>
                <w:rPrChange w:id="9173" w:author="Heather Hogg" w:date="2024-07-31T13:43:00Z">
                  <w:rPr>
                    <w:rFonts w:eastAsia="Times New Roman" w:cstheme="minorHAnsi"/>
                    <w:b/>
                    <w:sz w:val="24"/>
                    <w:szCs w:val="24"/>
                    <w:lang w:eastAsia="en-GB"/>
                  </w:rPr>
                </w:rPrChange>
              </w:rPr>
              <w:t xml:space="preserve"> </w:t>
            </w:r>
            <w:r w:rsidR="009373F5" w:rsidRPr="005B18ED">
              <w:rPr>
                <w:rFonts w:ascii="Arial" w:eastAsia="Times New Roman" w:hAnsi="Arial" w:cs="Arial"/>
                <w:b/>
                <w:sz w:val="24"/>
                <w:szCs w:val="24"/>
                <w:lang w:eastAsia="en-GB"/>
                <w:rPrChange w:id="9174" w:author="Heather Hogg" w:date="2024-07-31T13:43:00Z">
                  <w:rPr>
                    <w:rFonts w:eastAsia="Times New Roman" w:cstheme="minorHAnsi"/>
                    <w:b/>
                    <w:sz w:val="24"/>
                    <w:szCs w:val="24"/>
                    <w:lang w:eastAsia="en-GB"/>
                  </w:rPr>
                </w:rPrChange>
              </w:rPr>
              <w:t>another member</w:t>
            </w:r>
            <w:r w:rsidR="005F5688" w:rsidRPr="005B18ED">
              <w:rPr>
                <w:rFonts w:ascii="Arial" w:eastAsia="Times New Roman" w:hAnsi="Arial" w:cs="Arial"/>
                <w:b/>
                <w:sz w:val="24"/>
                <w:szCs w:val="24"/>
                <w:lang w:eastAsia="en-GB"/>
                <w:rPrChange w:id="9175" w:author="Heather Hogg" w:date="2024-07-31T13:43:00Z">
                  <w:rPr>
                    <w:rFonts w:eastAsia="Times New Roman" w:cstheme="minorHAnsi"/>
                    <w:b/>
                    <w:sz w:val="24"/>
                    <w:szCs w:val="24"/>
                    <w:lang w:eastAsia="en-GB"/>
                  </w:rPr>
                </w:rPrChange>
              </w:rPr>
              <w:t xml:space="preserve"> of staff or </w:t>
            </w:r>
            <w:bookmarkStart w:id="9176" w:name="_Hlk110436242"/>
            <w:r w:rsidR="008033FD" w:rsidRPr="005B18ED">
              <w:rPr>
                <w:rFonts w:ascii="Arial" w:eastAsia="Times New Roman" w:hAnsi="Arial" w:cs="Arial"/>
                <w:b/>
                <w:sz w:val="24"/>
                <w:szCs w:val="24"/>
                <w:lang w:eastAsia="en-GB"/>
                <w:rPrChange w:id="9177" w:author="Heather Hogg" w:date="2024-07-31T13:43:00Z">
                  <w:rPr>
                    <w:rFonts w:eastAsia="Times New Roman" w:cstheme="minorHAnsi"/>
                    <w:b/>
                    <w:sz w:val="24"/>
                    <w:szCs w:val="24"/>
                    <w:lang w:eastAsia="en-GB"/>
                  </w:rPr>
                </w:rPrChange>
              </w:rPr>
              <w:t>concerns about safeguarding practices within the school</w:t>
            </w:r>
            <w:del w:id="9178" w:author="Heather Hogg" w:date="2024-07-30T11:03:00Z">
              <w:r w:rsidR="008033FD" w:rsidRPr="005B18ED" w:rsidDel="0090044C">
                <w:rPr>
                  <w:rFonts w:ascii="Arial" w:eastAsia="Times New Roman" w:hAnsi="Arial" w:cs="Arial"/>
                  <w:b/>
                  <w:sz w:val="24"/>
                  <w:szCs w:val="24"/>
                  <w:lang w:eastAsia="en-GB"/>
                  <w:rPrChange w:id="9179" w:author="Heather Hogg" w:date="2024-07-31T13:43:00Z">
                    <w:rPr>
                      <w:rFonts w:eastAsia="Times New Roman" w:cstheme="minorHAnsi"/>
                      <w:b/>
                      <w:sz w:val="24"/>
                      <w:szCs w:val="24"/>
                      <w:lang w:eastAsia="en-GB"/>
                    </w:rPr>
                  </w:rPrChange>
                </w:rPr>
                <w:delText>/</w:delText>
              </w:r>
              <w:r w:rsidRPr="005B18ED" w:rsidDel="0090044C">
                <w:rPr>
                  <w:rFonts w:ascii="Arial" w:eastAsia="Times New Roman" w:hAnsi="Arial" w:cs="Arial"/>
                  <w:b/>
                  <w:sz w:val="24"/>
                  <w:szCs w:val="24"/>
                  <w:lang w:eastAsia="en-GB"/>
                  <w:rPrChange w:id="9180" w:author="Heather Hogg" w:date="2024-07-31T13:43:00Z">
                    <w:rPr>
                      <w:rFonts w:eastAsia="Times New Roman" w:cstheme="minorHAnsi"/>
                      <w:b/>
                      <w:sz w:val="24"/>
                      <w:szCs w:val="24"/>
                      <w:lang w:eastAsia="en-GB"/>
                    </w:rPr>
                  </w:rPrChange>
                </w:rPr>
                <w:delText xml:space="preserve"> </w:delText>
              </w:r>
              <w:r w:rsidR="008033FD" w:rsidRPr="005B18ED" w:rsidDel="0090044C">
                <w:rPr>
                  <w:rFonts w:ascii="Arial" w:eastAsia="Times New Roman" w:hAnsi="Arial" w:cs="Arial"/>
                  <w:b/>
                  <w:sz w:val="24"/>
                  <w:szCs w:val="24"/>
                  <w:lang w:eastAsia="en-GB"/>
                  <w:rPrChange w:id="9181" w:author="Heather Hogg" w:date="2024-07-31T13:43:00Z">
                    <w:rPr>
                      <w:rFonts w:eastAsia="Times New Roman" w:cstheme="minorHAnsi"/>
                      <w:b/>
                      <w:sz w:val="24"/>
                      <w:szCs w:val="24"/>
                      <w:lang w:eastAsia="en-GB"/>
                    </w:rPr>
                  </w:rPrChange>
                </w:rPr>
                <w:delText>college</w:delText>
              </w:r>
            </w:del>
            <w:bookmarkEnd w:id="9176"/>
          </w:p>
          <w:p w14:paraId="5E80DB0E" w14:textId="3DAC8A77" w:rsidR="005B18ED" w:rsidRPr="009450B7" w:rsidRDefault="005B18ED" w:rsidP="00B611A6">
            <w:pPr>
              <w:rPr>
                <w:rFonts w:ascii="Arial" w:eastAsia="Times New Roman" w:hAnsi="Arial" w:cs="Arial"/>
                <w:b/>
                <w:lang w:eastAsia="en-GB"/>
                <w:rPrChange w:id="9182" w:author="Heather Hogg" w:date="2024-07-29T17:00:00Z">
                  <w:rPr>
                    <w:rFonts w:eastAsia="Times New Roman" w:cstheme="minorHAnsi"/>
                    <w:b/>
                    <w:sz w:val="24"/>
                    <w:szCs w:val="24"/>
                    <w:lang w:eastAsia="en-GB"/>
                  </w:rPr>
                </w:rPrChange>
              </w:rPr>
            </w:pPr>
          </w:p>
        </w:tc>
      </w:tr>
    </w:tbl>
    <w:p w14:paraId="619330B3" w14:textId="77777777" w:rsidR="009373F5" w:rsidRPr="009450B7" w:rsidRDefault="009373F5" w:rsidP="009373F5">
      <w:pPr>
        <w:rPr>
          <w:rFonts w:ascii="Arial" w:eastAsia="Times New Roman" w:hAnsi="Arial" w:cs="Arial"/>
          <w:b/>
          <w:lang w:eastAsia="en-GB"/>
          <w:rPrChange w:id="9183" w:author="Heather Hogg" w:date="2024-07-29T17:00:00Z">
            <w:rPr>
              <w:rFonts w:eastAsia="Times New Roman" w:cstheme="minorHAnsi"/>
              <w:b/>
              <w:sz w:val="24"/>
              <w:szCs w:val="24"/>
              <w:lang w:eastAsia="en-GB"/>
            </w:rPr>
          </w:rPrChange>
        </w:rPr>
      </w:pPr>
      <w:r w:rsidRPr="009450B7">
        <w:rPr>
          <w:rFonts w:ascii="Arial" w:eastAsia="Times New Roman" w:hAnsi="Arial" w:cs="Arial"/>
          <w:lang w:eastAsia="en-GB"/>
          <w:rPrChange w:id="9184" w:author="Heather Hogg" w:date="2024-07-29T17:00:00Z">
            <w:rPr>
              <w:rFonts w:eastAsia="Times New Roman" w:cstheme="minorHAnsi"/>
              <w:sz w:val="24"/>
              <w:szCs w:val="24"/>
              <w:lang w:eastAsia="en-GB"/>
            </w:rPr>
          </w:rPrChange>
        </w:rPr>
        <w:tab/>
      </w:r>
    </w:p>
    <w:p w14:paraId="0E124E2A" w14:textId="5B71F74F" w:rsidR="00E54AC9" w:rsidRPr="009450B7" w:rsidRDefault="009373F5" w:rsidP="009373F5">
      <w:pPr>
        <w:rPr>
          <w:rFonts w:ascii="Arial" w:eastAsia="Times New Roman" w:hAnsi="Arial" w:cs="Arial"/>
          <w:lang w:eastAsia="en-GB"/>
          <w:rPrChange w:id="9185"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186" w:author="Heather Hogg" w:date="2024-07-29T17:00:00Z">
            <w:rPr>
              <w:rFonts w:eastAsia="Times New Roman" w:cstheme="minorHAnsi"/>
              <w:sz w:val="24"/>
              <w:szCs w:val="24"/>
              <w:lang w:eastAsia="en-GB"/>
            </w:rPr>
          </w:rPrChange>
        </w:rPr>
        <w:t xml:space="preserve">As part of our whole </w:t>
      </w:r>
      <w:del w:id="9187" w:author="Heather Hogg" w:date="2024-07-30T10:05:00Z">
        <w:r w:rsidRPr="009450B7" w:rsidDel="00EA2BA1">
          <w:rPr>
            <w:rFonts w:ascii="Arial" w:eastAsia="Times New Roman" w:hAnsi="Arial" w:cs="Arial"/>
            <w:lang w:eastAsia="en-GB"/>
            <w:rPrChange w:id="9188" w:author="Heather Hogg" w:date="2024-07-29T17:00:00Z">
              <w:rPr>
                <w:rFonts w:eastAsia="Times New Roman" w:cstheme="minorHAnsi"/>
                <w:sz w:val="24"/>
                <w:szCs w:val="24"/>
                <w:lang w:eastAsia="en-GB"/>
              </w:rPr>
            </w:rPrChange>
          </w:rPr>
          <w:delText>school</w:delText>
        </w:r>
        <w:r w:rsidR="004A4198" w:rsidRPr="009450B7" w:rsidDel="00EA2BA1">
          <w:rPr>
            <w:rFonts w:ascii="Arial" w:eastAsia="Times New Roman" w:hAnsi="Arial" w:cs="Arial"/>
            <w:lang w:eastAsia="en-GB"/>
            <w:rPrChange w:id="9189" w:author="Heather Hogg" w:date="2024-07-29T17:00:00Z">
              <w:rPr>
                <w:rFonts w:eastAsia="Times New Roman" w:cstheme="minorHAnsi"/>
                <w:sz w:val="24"/>
                <w:szCs w:val="24"/>
                <w:lang w:eastAsia="en-GB"/>
              </w:rPr>
            </w:rPrChange>
          </w:rPr>
          <w:delText>/college</w:delText>
        </w:r>
      </w:del>
      <w:ins w:id="9190" w:author="Heather Hogg" w:date="2024-07-30T10:05:00Z">
        <w:r w:rsidR="00EA2BA1">
          <w:rPr>
            <w:rFonts w:ascii="Arial" w:eastAsia="Times New Roman" w:hAnsi="Arial" w:cs="Arial"/>
            <w:lang w:eastAsia="en-GB"/>
          </w:rPr>
          <w:t>school</w:t>
        </w:r>
      </w:ins>
      <w:r w:rsidR="004A4198" w:rsidRPr="009450B7">
        <w:rPr>
          <w:rFonts w:ascii="Arial" w:eastAsia="Times New Roman" w:hAnsi="Arial" w:cs="Arial"/>
          <w:lang w:eastAsia="en-GB"/>
          <w:rPrChange w:id="9191" w:author="Heather Hogg" w:date="2024-07-29T17:00:00Z">
            <w:rPr>
              <w:rFonts w:eastAsia="Times New Roman" w:cstheme="minorHAnsi"/>
              <w:sz w:val="24"/>
              <w:szCs w:val="24"/>
              <w:lang w:eastAsia="en-GB"/>
            </w:rPr>
          </w:rPrChange>
        </w:rPr>
        <w:t xml:space="preserve"> </w:t>
      </w:r>
      <w:r w:rsidRPr="009450B7">
        <w:rPr>
          <w:rFonts w:ascii="Arial" w:eastAsia="Times New Roman" w:hAnsi="Arial" w:cs="Arial"/>
          <w:lang w:eastAsia="en-GB"/>
          <w:rPrChange w:id="9192" w:author="Heather Hogg" w:date="2024-07-29T17:00:00Z">
            <w:rPr>
              <w:rFonts w:eastAsia="Times New Roman" w:cstheme="minorHAnsi"/>
              <w:sz w:val="24"/>
              <w:szCs w:val="24"/>
              <w:lang w:eastAsia="en-GB"/>
            </w:rPr>
          </w:rPrChange>
        </w:rPr>
        <w:t xml:space="preserve">approach to safeguarding </w:t>
      </w:r>
      <w:r w:rsidR="00E54AC9" w:rsidRPr="009450B7">
        <w:rPr>
          <w:rFonts w:ascii="Arial" w:eastAsia="Times New Roman" w:hAnsi="Arial" w:cs="Arial"/>
          <w:lang w:eastAsia="en-GB"/>
          <w:rPrChange w:id="9193" w:author="Heather Hogg" w:date="2024-07-29T17:00:00Z">
            <w:rPr>
              <w:rFonts w:eastAsia="Times New Roman" w:cstheme="minorHAnsi"/>
              <w:sz w:val="24"/>
              <w:szCs w:val="24"/>
              <w:lang w:eastAsia="en-GB"/>
            </w:rPr>
          </w:rPrChange>
        </w:rPr>
        <w:t xml:space="preserve">there are processes in place for </w:t>
      </w:r>
      <w:r w:rsidR="004A4198" w:rsidRPr="009450B7">
        <w:rPr>
          <w:rFonts w:ascii="Arial" w:eastAsia="Times New Roman" w:hAnsi="Arial" w:cs="Arial"/>
          <w:lang w:eastAsia="en-GB"/>
          <w:rPrChange w:id="9194" w:author="Heather Hogg" w:date="2024-07-29T17:00:00Z">
            <w:rPr>
              <w:rFonts w:eastAsia="Times New Roman" w:cstheme="minorHAnsi"/>
              <w:sz w:val="24"/>
              <w:szCs w:val="24"/>
              <w:lang w:eastAsia="en-GB"/>
            </w:rPr>
          </w:rPrChange>
        </w:rPr>
        <w:t xml:space="preserve">continuous </w:t>
      </w:r>
      <w:r w:rsidR="00E54AC9" w:rsidRPr="009450B7">
        <w:rPr>
          <w:rFonts w:ascii="Arial" w:eastAsia="Times New Roman" w:hAnsi="Arial" w:cs="Arial"/>
          <w:lang w:eastAsia="en-GB"/>
          <w:rPrChange w:id="9195" w:author="Heather Hogg" w:date="2024-07-29T17:00:00Z">
            <w:rPr>
              <w:rFonts w:eastAsia="Times New Roman" w:cstheme="minorHAnsi"/>
              <w:sz w:val="24"/>
              <w:szCs w:val="24"/>
              <w:lang w:eastAsia="en-GB"/>
            </w:rPr>
          </w:rPrChange>
        </w:rPr>
        <w:t>vigilance,</w:t>
      </w:r>
      <w:r w:rsidR="004A4198" w:rsidRPr="009450B7">
        <w:rPr>
          <w:rFonts w:ascii="Arial" w:eastAsia="Times New Roman" w:hAnsi="Arial" w:cs="Arial"/>
          <w:lang w:eastAsia="en-GB"/>
          <w:rPrChange w:id="9196" w:author="Heather Hogg" w:date="2024-07-29T17:00:00Z">
            <w:rPr>
              <w:rFonts w:eastAsia="Times New Roman" w:cstheme="minorHAnsi"/>
              <w:sz w:val="24"/>
              <w:szCs w:val="24"/>
              <w:lang w:eastAsia="en-GB"/>
            </w:rPr>
          </w:rPrChange>
        </w:rPr>
        <w:t xml:space="preserve"> </w:t>
      </w:r>
      <w:r w:rsidR="00E54AC9" w:rsidRPr="009450B7">
        <w:rPr>
          <w:rFonts w:ascii="Arial" w:eastAsia="Times New Roman" w:hAnsi="Arial" w:cs="Arial"/>
          <w:lang w:eastAsia="en-GB"/>
          <w:rPrChange w:id="9197" w:author="Heather Hogg" w:date="2024-07-29T17:00:00Z">
            <w:rPr>
              <w:rFonts w:eastAsia="Times New Roman" w:cstheme="minorHAnsi"/>
              <w:sz w:val="24"/>
              <w:szCs w:val="24"/>
              <w:lang w:eastAsia="en-GB"/>
            </w:rPr>
          </w:rPrChange>
        </w:rPr>
        <w:t>maintaining</w:t>
      </w:r>
      <w:r w:rsidR="004A4198" w:rsidRPr="009450B7">
        <w:rPr>
          <w:rFonts w:ascii="Arial" w:eastAsia="Times New Roman" w:hAnsi="Arial" w:cs="Arial"/>
          <w:lang w:eastAsia="en-GB"/>
          <w:rPrChange w:id="9198" w:author="Heather Hogg" w:date="2024-07-29T17:00:00Z">
            <w:rPr>
              <w:rFonts w:eastAsia="Times New Roman" w:cstheme="minorHAnsi"/>
              <w:sz w:val="24"/>
              <w:szCs w:val="24"/>
              <w:lang w:eastAsia="en-GB"/>
            </w:rPr>
          </w:rPrChange>
        </w:rPr>
        <w:t xml:space="preserve"> an environment that deters and prevents abuse and challenges </w:t>
      </w:r>
      <w:r w:rsidR="00E54AC9" w:rsidRPr="009450B7">
        <w:rPr>
          <w:rFonts w:ascii="Arial" w:eastAsia="Times New Roman" w:hAnsi="Arial" w:cs="Arial"/>
          <w:lang w:eastAsia="en-GB"/>
          <w:rPrChange w:id="9199" w:author="Heather Hogg" w:date="2024-07-29T17:00:00Z">
            <w:rPr>
              <w:rFonts w:eastAsia="Times New Roman" w:cstheme="minorHAnsi"/>
              <w:sz w:val="24"/>
              <w:szCs w:val="24"/>
              <w:lang w:eastAsia="en-GB"/>
            </w:rPr>
          </w:rPrChange>
        </w:rPr>
        <w:t>inappropriate</w:t>
      </w:r>
      <w:r w:rsidR="004A4198" w:rsidRPr="009450B7">
        <w:rPr>
          <w:rFonts w:ascii="Arial" w:eastAsia="Times New Roman" w:hAnsi="Arial" w:cs="Arial"/>
          <w:lang w:eastAsia="en-GB"/>
          <w:rPrChange w:id="9200" w:author="Heather Hogg" w:date="2024-07-29T17:00:00Z">
            <w:rPr>
              <w:rFonts w:eastAsia="Times New Roman" w:cstheme="minorHAnsi"/>
              <w:sz w:val="24"/>
              <w:szCs w:val="24"/>
              <w:lang w:eastAsia="en-GB"/>
            </w:rPr>
          </w:rPrChange>
        </w:rPr>
        <w:t xml:space="preserve"> behaviour</w:t>
      </w:r>
      <w:r w:rsidR="00E54AC9" w:rsidRPr="009450B7">
        <w:rPr>
          <w:rFonts w:ascii="Arial" w:eastAsia="Times New Roman" w:hAnsi="Arial" w:cs="Arial"/>
          <w:lang w:eastAsia="en-GB"/>
          <w:rPrChange w:id="9201" w:author="Heather Hogg" w:date="2024-07-29T17:00:00Z">
            <w:rPr>
              <w:rFonts w:eastAsia="Times New Roman" w:cstheme="minorHAnsi"/>
              <w:sz w:val="24"/>
              <w:szCs w:val="24"/>
              <w:lang w:eastAsia="en-GB"/>
            </w:rPr>
          </w:rPrChange>
        </w:rPr>
        <w:t xml:space="preserve">. Our culture and environment </w:t>
      </w:r>
      <w:r w:rsidR="004E538C" w:rsidRPr="009450B7">
        <w:rPr>
          <w:rFonts w:ascii="Arial" w:eastAsia="Times New Roman" w:hAnsi="Arial" w:cs="Arial"/>
          <w:lang w:eastAsia="en-GB"/>
          <w:rPrChange w:id="9202" w:author="Heather Hogg" w:date="2024-07-29T17:00:00Z">
            <w:rPr>
              <w:rFonts w:eastAsia="Times New Roman" w:cstheme="minorHAnsi"/>
              <w:sz w:val="24"/>
              <w:szCs w:val="24"/>
              <w:lang w:eastAsia="en-GB"/>
            </w:rPr>
          </w:rPrChange>
        </w:rPr>
        <w:t>support</w:t>
      </w:r>
      <w:del w:id="9203" w:author="Carol Woods" w:date="2024-07-19T10:31:00Z">
        <w:r w:rsidR="00696BC5" w:rsidRPr="009450B7" w:rsidDel="00C315C2">
          <w:rPr>
            <w:rFonts w:ascii="Arial" w:eastAsia="Times New Roman" w:hAnsi="Arial" w:cs="Arial"/>
            <w:lang w:eastAsia="en-GB"/>
            <w:rPrChange w:id="9204" w:author="Heather Hogg" w:date="2024-07-29T17:00:00Z">
              <w:rPr>
                <w:rFonts w:eastAsia="Times New Roman" w:cstheme="minorHAnsi"/>
                <w:sz w:val="24"/>
                <w:szCs w:val="24"/>
                <w:lang w:eastAsia="en-GB"/>
              </w:rPr>
            </w:rPrChange>
          </w:rPr>
          <w:delText>s</w:delText>
        </w:r>
      </w:del>
      <w:r w:rsidR="00696BC5" w:rsidRPr="009450B7">
        <w:rPr>
          <w:rFonts w:ascii="Arial" w:eastAsia="Times New Roman" w:hAnsi="Arial" w:cs="Arial"/>
          <w:lang w:eastAsia="en-GB"/>
          <w:rPrChange w:id="9205" w:author="Heather Hogg" w:date="2024-07-29T17:00:00Z">
            <w:rPr>
              <w:rFonts w:eastAsia="Times New Roman" w:cstheme="minorHAnsi"/>
              <w:sz w:val="24"/>
              <w:szCs w:val="24"/>
              <w:lang w:eastAsia="en-GB"/>
            </w:rPr>
          </w:rPrChange>
        </w:rPr>
        <w:t xml:space="preserve"> all</w:t>
      </w:r>
      <w:r w:rsidR="00E54AC9" w:rsidRPr="009450B7">
        <w:rPr>
          <w:rFonts w:ascii="Arial" w:eastAsia="Times New Roman" w:hAnsi="Arial" w:cs="Arial"/>
          <w:lang w:eastAsia="en-GB"/>
          <w:rPrChange w:id="9206" w:author="Heather Hogg" w:date="2024-07-29T17:00:00Z">
            <w:rPr>
              <w:rFonts w:eastAsia="Times New Roman" w:cstheme="minorHAnsi"/>
              <w:sz w:val="24"/>
              <w:szCs w:val="24"/>
              <w:lang w:eastAsia="en-GB"/>
            </w:rPr>
          </w:rPrChange>
        </w:rPr>
        <w:t xml:space="preserve"> </w:t>
      </w:r>
      <w:r w:rsidR="009C491E" w:rsidRPr="009450B7">
        <w:rPr>
          <w:rFonts w:ascii="Arial" w:eastAsia="Times New Roman" w:hAnsi="Arial" w:cs="Arial"/>
          <w:lang w:eastAsia="en-GB"/>
          <w:rPrChange w:id="9207" w:author="Heather Hogg" w:date="2024-07-29T17:00:00Z">
            <w:rPr>
              <w:rFonts w:eastAsia="Times New Roman" w:cstheme="minorHAnsi"/>
              <w:sz w:val="24"/>
              <w:szCs w:val="24"/>
              <w:lang w:eastAsia="en-GB"/>
            </w:rPr>
          </w:rPrChange>
        </w:rPr>
        <w:t xml:space="preserve">of our </w:t>
      </w:r>
      <w:r w:rsidR="00E54AC9" w:rsidRPr="009450B7">
        <w:rPr>
          <w:rFonts w:ascii="Arial" w:eastAsia="Times New Roman" w:hAnsi="Arial" w:cs="Arial"/>
          <w:lang w:eastAsia="en-GB"/>
          <w:rPrChange w:id="9208" w:author="Heather Hogg" w:date="2024-07-29T17:00:00Z">
            <w:rPr>
              <w:rFonts w:eastAsia="Times New Roman" w:cstheme="minorHAnsi"/>
              <w:sz w:val="24"/>
              <w:szCs w:val="24"/>
              <w:lang w:eastAsia="en-GB"/>
            </w:rPr>
          </w:rPrChange>
        </w:rPr>
        <w:t xml:space="preserve">staff to discuss matters </w:t>
      </w:r>
      <w:r w:rsidR="007F24F8" w:rsidRPr="009450B7">
        <w:rPr>
          <w:rFonts w:ascii="Arial" w:eastAsia="Times New Roman" w:hAnsi="Arial" w:cs="Arial"/>
          <w:lang w:eastAsia="en-GB"/>
          <w:rPrChange w:id="9209" w:author="Heather Hogg" w:date="2024-07-29T17:00:00Z">
            <w:rPr>
              <w:rFonts w:eastAsia="Times New Roman" w:cstheme="minorHAnsi"/>
              <w:sz w:val="24"/>
              <w:szCs w:val="24"/>
              <w:lang w:eastAsia="en-GB"/>
            </w:rPr>
          </w:rPrChange>
        </w:rPr>
        <w:t xml:space="preserve">that concern them </w:t>
      </w:r>
      <w:r w:rsidR="00E54AC9" w:rsidRPr="009450B7">
        <w:rPr>
          <w:rFonts w:ascii="Arial" w:eastAsia="Times New Roman" w:hAnsi="Arial" w:cs="Arial"/>
          <w:lang w:eastAsia="en-GB"/>
          <w:rPrChange w:id="9210" w:author="Heather Hogg" w:date="2024-07-29T17:00:00Z">
            <w:rPr>
              <w:rFonts w:eastAsia="Times New Roman" w:cstheme="minorHAnsi"/>
              <w:sz w:val="24"/>
              <w:szCs w:val="24"/>
              <w:lang w:eastAsia="en-GB"/>
            </w:rPr>
          </w:rPrChange>
        </w:rPr>
        <w:t xml:space="preserve">in the workplace and, where appropriate, outside the workplace </w:t>
      </w:r>
      <w:r w:rsidR="00696BC5" w:rsidRPr="009450B7">
        <w:rPr>
          <w:rFonts w:ascii="Arial" w:eastAsia="Times New Roman" w:hAnsi="Arial" w:cs="Arial"/>
          <w:lang w:eastAsia="en-GB"/>
          <w:rPrChange w:id="9211" w:author="Heather Hogg" w:date="2024-07-29T17:00:00Z">
            <w:rPr>
              <w:rFonts w:eastAsia="Times New Roman" w:cstheme="minorHAnsi"/>
              <w:sz w:val="24"/>
              <w:szCs w:val="24"/>
              <w:lang w:eastAsia="en-GB"/>
            </w:rPr>
          </w:rPrChange>
        </w:rPr>
        <w:t xml:space="preserve">(including online) </w:t>
      </w:r>
      <w:r w:rsidR="00E54AC9" w:rsidRPr="009450B7">
        <w:rPr>
          <w:rFonts w:ascii="Arial" w:eastAsia="Times New Roman" w:hAnsi="Arial" w:cs="Arial"/>
          <w:lang w:eastAsia="en-GB"/>
          <w:rPrChange w:id="9212" w:author="Heather Hogg" w:date="2024-07-29T17:00:00Z">
            <w:rPr>
              <w:rFonts w:eastAsia="Times New Roman" w:cstheme="minorHAnsi"/>
              <w:sz w:val="24"/>
              <w:szCs w:val="24"/>
              <w:lang w:eastAsia="en-GB"/>
            </w:rPr>
          </w:rPrChange>
        </w:rPr>
        <w:t xml:space="preserve">which may have implications for the welfare and safety of children. </w:t>
      </w:r>
    </w:p>
    <w:p w14:paraId="03F50AC4" w14:textId="77777777" w:rsidR="00E54AC9" w:rsidRPr="009450B7" w:rsidRDefault="00E54AC9" w:rsidP="009373F5">
      <w:pPr>
        <w:rPr>
          <w:rFonts w:ascii="Arial" w:eastAsia="Times New Roman" w:hAnsi="Arial" w:cs="Arial"/>
          <w:lang w:eastAsia="en-GB"/>
          <w:rPrChange w:id="9213" w:author="Heather Hogg" w:date="2024-07-29T17:00:00Z">
            <w:rPr>
              <w:rFonts w:eastAsia="Times New Roman" w:cstheme="minorHAnsi"/>
              <w:sz w:val="24"/>
              <w:szCs w:val="24"/>
              <w:lang w:eastAsia="en-GB"/>
            </w:rPr>
          </w:rPrChange>
        </w:rPr>
      </w:pPr>
    </w:p>
    <w:p w14:paraId="66C02734" w14:textId="3E29889C" w:rsidR="009373F5" w:rsidRPr="009450B7" w:rsidRDefault="00E54AC9" w:rsidP="009373F5">
      <w:pPr>
        <w:rPr>
          <w:rFonts w:ascii="Arial" w:eastAsia="Times New Roman" w:hAnsi="Arial" w:cs="Arial"/>
          <w:lang w:eastAsia="en-GB"/>
          <w:rPrChange w:id="9214" w:author="Heather Hogg" w:date="2024-07-29T17:00:00Z">
            <w:rPr>
              <w:rFonts w:eastAsia="Times New Roman" w:cstheme="minorHAnsi"/>
              <w:sz w:val="24"/>
              <w:szCs w:val="24"/>
              <w:lang w:eastAsia="en-GB"/>
            </w:rPr>
          </w:rPrChange>
        </w:rPr>
      </w:pPr>
      <w:r w:rsidRPr="009450B7">
        <w:rPr>
          <w:rFonts w:ascii="Arial" w:eastAsia="Times New Roman" w:hAnsi="Arial" w:cs="Arial"/>
          <w:b/>
          <w:bCs/>
          <w:lang w:eastAsia="en-GB"/>
          <w:rPrChange w:id="9215" w:author="Heather Hogg" w:date="2024-07-29T17:00:00Z">
            <w:rPr>
              <w:rFonts w:eastAsia="Times New Roman" w:cstheme="minorHAnsi"/>
              <w:b/>
              <w:bCs/>
              <w:sz w:val="24"/>
              <w:szCs w:val="24"/>
              <w:lang w:eastAsia="en-GB"/>
            </w:rPr>
          </w:rPrChange>
        </w:rPr>
        <w:t>A</w:t>
      </w:r>
      <w:r w:rsidR="009373F5" w:rsidRPr="009450B7">
        <w:rPr>
          <w:rFonts w:ascii="Arial" w:eastAsia="Times New Roman" w:hAnsi="Arial" w:cs="Arial"/>
          <w:b/>
          <w:bCs/>
          <w:lang w:eastAsia="en-GB"/>
          <w:rPrChange w:id="9216" w:author="Heather Hogg" w:date="2024-07-29T17:00:00Z">
            <w:rPr>
              <w:rFonts w:eastAsia="Times New Roman" w:cstheme="minorHAnsi"/>
              <w:b/>
              <w:bCs/>
              <w:sz w:val="24"/>
              <w:szCs w:val="24"/>
              <w:lang w:eastAsia="en-GB"/>
            </w:rPr>
          </w:rPrChange>
        </w:rPr>
        <w:t xml:space="preserve">ll </w:t>
      </w:r>
      <w:r w:rsidR="009373F5" w:rsidRPr="009450B7">
        <w:rPr>
          <w:rFonts w:ascii="Arial" w:eastAsia="Times New Roman" w:hAnsi="Arial" w:cs="Arial"/>
          <w:lang w:eastAsia="en-GB"/>
          <w:rPrChange w:id="9217" w:author="Heather Hogg" w:date="2024-07-29T17:00:00Z">
            <w:rPr>
              <w:rFonts w:eastAsia="Times New Roman" w:cstheme="minorHAnsi"/>
              <w:sz w:val="24"/>
              <w:szCs w:val="24"/>
              <w:lang w:eastAsia="en-GB"/>
            </w:rPr>
          </w:rPrChange>
        </w:rPr>
        <w:t xml:space="preserve">concerns and or allegations about adults working in or on behalf of the </w:t>
      </w:r>
      <w:del w:id="9218" w:author="Heather Hogg" w:date="2024-07-30T10:05:00Z">
        <w:r w:rsidR="009373F5" w:rsidRPr="009450B7" w:rsidDel="00EA2BA1">
          <w:rPr>
            <w:rFonts w:ascii="Arial" w:eastAsia="Times New Roman" w:hAnsi="Arial" w:cs="Arial"/>
            <w:lang w:eastAsia="en-GB"/>
            <w:rPrChange w:id="9219" w:author="Heather Hogg" w:date="2024-07-29T17:00:00Z">
              <w:rPr>
                <w:rFonts w:eastAsia="Times New Roman" w:cstheme="minorHAnsi"/>
                <w:sz w:val="24"/>
                <w:szCs w:val="24"/>
                <w:lang w:eastAsia="en-GB"/>
              </w:rPr>
            </w:rPrChange>
          </w:rPr>
          <w:delText>school/college</w:delText>
        </w:r>
      </w:del>
      <w:ins w:id="9220" w:author="Heather Hogg" w:date="2024-07-30T10:05:00Z">
        <w:r w:rsidR="00EA2BA1">
          <w:rPr>
            <w:rFonts w:ascii="Arial" w:eastAsia="Times New Roman" w:hAnsi="Arial" w:cs="Arial"/>
            <w:lang w:eastAsia="en-GB"/>
          </w:rPr>
          <w:t>school</w:t>
        </w:r>
      </w:ins>
      <w:r w:rsidR="009373F5" w:rsidRPr="009450B7">
        <w:rPr>
          <w:rFonts w:ascii="Arial" w:eastAsia="Times New Roman" w:hAnsi="Arial" w:cs="Arial"/>
          <w:lang w:eastAsia="en-GB"/>
          <w:rPrChange w:id="9221" w:author="Heather Hogg" w:date="2024-07-29T17:00:00Z">
            <w:rPr>
              <w:rFonts w:eastAsia="Times New Roman" w:cstheme="minorHAnsi"/>
              <w:sz w:val="24"/>
              <w:szCs w:val="24"/>
              <w:lang w:eastAsia="en-GB"/>
            </w:rPr>
          </w:rPrChange>
        </w:rPr>
        <w:t xml:space="preserve"> (including supply teachers, </w:t>
      </w:r>
      <w:r w:rsidR="004E538C" w:rsidRPr="009450B7">
        <w:rPr>
          <w:rFonts w:ascii="Arial" w:eastAsia="Times New Roman" w:hAnsi="Arial" w:cs="Arial"/>
          <w:lang w:eastAsia="en-GB"/>
          <w:rPrChange w:id="9222" w:author="Heather Hogg" w:date="2024-07-29T17:00:00Z">
            <w:rPr>
              <w:rFonts w:eastAsia="Times New Roman" w:cstheme="minorHAnsi"/>
              <w:sz w:val="24"/>
              <w:szCs w:val="24"/>
              <w:lang w:eastAsia="en-GB"/>
            </w:rPr>
          </w:rPrChange>
        </w:rPr>
        <w:t>contractors,</w:t>
      </w:r>
      <w:r w:rsidR="009373F5" w:rsidRPr="009450B7">
        <w:rPr>
          <w:rFonts w:ascii="Arial" w:eastAsia="Times New Roman" w:hAnsi="Arial" w:cs="Arial"/>
          <w:lang w:eastAsia="en-GB"/>
          <w:rPrChange w:id="9223" w:author="Heather Hogg" w:date="2024-07-29T17:00:00Z">
            <w:rPr>
              <w:rFonts w:eastAsia="Times New Roman" w:cstheme="minorHAnsi"/>
              <w:sz w:val="24"/>
              <w:szCs w:val="24"/>
              <w:lang w:eastAsia="en-GB"/>
            </w:rPr>
          </w:rPrChange>
        </w:rPr>
        <w:t xml:space="preserve"> and volunteers) will be reported, </w:t>
      </w:r>
      <w:r w:rsidR="004E538C" w:rsidRPr="009450B7">
        <w:rPr>
          <w:rFonts w:ascii="Arial" w:eastAsia="Times New Roman" w:hAnsi="Arial" w:cs="Arial"/>
          <w:lang w:eastAsia="en-GB"/>
          <w:rPrChange w:id="9224" w:author="Heather Hogg" w:date="2024-07-29T17:00:00Z">
            <w:rPr>
              <w:rFonts w:eastAsia="Times New Roman" w:cstheme="minorHAnsi"/>
              <w:sz w:val="24"/>
              <w:szCs w:val="24"/>
              <w:lang w:eastAsia="en-GB"/>
            </w:rPr>
          </w:rPrChange>
        </w:rPr>
        <w:t>recorded,</w:t>
      </w:r>
      <w:r w:rsidR="009373F5" w:rsidRPr="009450B7">
        <w:rPr>
          <w:rFonts w:ascii="Arial" w:eastAsia="Times New Roman" w:hAnsi="Arial" w:cs="Arial"/>
          <w:lang w:eastAsia="en-GB"/>
          <w:rPrChange w:id="9225" w:author="Heather Hogg" w:date="2024-07-29T17:00:00Z">
            <w:rPr>
              <w:rFonts w:eastAsia="Times New Roman" w:cstheme="minorHAnsi"/>
              <w:sz w:val="24"/>
              <w:szCs w:val="24"/>
              <w:lang w:eastAsia="en-GB"/>
            </w:rPr>
          </w:rPrChange>
        </w:rPr>
        <w:t xml:space="preserve"> and dealt with promptly and appropriately.</w:t>
      </w:r>
    </w:p>
    <w:p w14:paraId="74ACF078" w14:textId="33626553" w:rsidR="009373F5" w:rsidRPr="009450B7" w:rsidRDefault="009373F5" w:rsidP="009373F5">
      <w:pPr>
        <w:rPr>
          <w:rFonts w:ascii="Arial" w:eastAsia="Times New Roman" w:hAnsi="Arial" w:cs="Arial"/>
          <w:lang w:eastAsia="en-GB"/>
          <w:rPrChange w:id="9226" w:author="Heather Hogg" w:date="2024-07-29T17:00:00Z">
            <w:rPr>
              <w:rFonts w:eastAsia="Times New Roman" w:cstheme="minorHAnsi"/>
              <w:sz w:val="24"/>
              <w:szCs w:val="24"/>
              <w:lang w:eastAsia="en-GB"/>
            </w:rPr>
          </w:rPrChange>
        </w:rPr>
      </w:pPr>
    </w:p>
    <w:p w14:paraId="60D5DD9E" w14:textId="5A6AACA0" w:rsidR="00696BC5" w:rsidRPr="009450B7" w:rsidRDefault="00696BC5" w:rsidP="009373F5">
      <w:pPr>
        <w:rPr>
          <w:rFonts w:ascii="Arial" w:eastAsia="Times New Roman" w:hAnsi="Arial" w:cs="Arial"/>
          <w:lang w:eastAsia="en-GB"/>
          <w:rPrChange w:id="9227"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228" w:author="Heather Hogg" w:date="2024-07-29T17:00:00Z">
            <w:rPr>
              <w:rFonts w:eastAsia="Times New Roman" w:cstheme="minorHAnsi"/>
              <w:sz w:val="24"/>
              <w:szCs w:val="24"/>
              <w:lang w:eastAsia="en-GB"/>
            </w:rPr>
          </w:rPrChange>
        </w:rPr>
        <w:t xml:space="preserve">This </w:t>
      </w:r>
      <w:r w:rsidR="00982D62" w:rsidRPr="009450B7">
        <w:rPr>
          <w:rFonts w:ascii="Arial" w:eastAsia="Times New Roman" w:hAnsi="Arial" w:cs="Arial"/>
          <w:lang w:eastAsia="en-GB"/>
          <w:rPrChange w:id="9229" w:author="Heather Hogg" w:date="2024-07-29T17:00:00Z">
            <w:rPr>
              <w:rFonts w:eastAsia="Times New Roman" w:cstheme="minorHAnsi"/>
              <w:sz w:val="24"/>
              <w:szCs w:val="24"/>
              <w:lang w:eastAsia="en-GB"/>
            </w:rPr>
          </w:rPrChange>
        </w:rPr>
        <w:t>includes</w:t>
      </w:r>
      <w:r w:rsidRPr="009450B7">
        <w:rPr>
          <w:rFonts w:ascii="Arial" w:eastAsia="Times New Roman" w:hAnsi="Arial" w:cs="Arial"/>
          <w:lang w:eastAsia="en-GB"/>
          <w:rPrChange w:id="9230" w:author="Heather Hogg" w:date="2024-07-29T17:00:00Z">
            <w:rPr>
              <w:rFonts w:eastAsia="Times New Roman" w:cstheme="minorHAnsi"/>
              <w:sz w:val="24"/>
              <w:szCs w:val="24"/>
              <w:lang w:eastAsia="en-GB"/>
            </w:rPr>
          </w:rPrChange>
        </w:rPr>
        <w:t xml:space="preserve"> whenever the </w:t>
      </w:r>
      <w:del w:id="9231" w:author="Heather Hogg" w:date="2024-07-30T10:05:00Z">
        <w:r w:rsidRPr="009450B7" w:rsidDel="00EA2BA1">
          <w:rPr>
            <w:rFonts w:ascii="Arial" w:eastAsia="Times New Roman" w:hAnsi="Arial" w:cs="Arial"/>
            <w:lang w:eastAsia="en-GB"/>
            <w:rPrChange w:id="9232" w:author="Heather Hogg" w:date="2024-07-29T17:00:00Z">
              <w:rPr>
                <w:rFonts w:eastAsia="Times New Roman" w:cstheme="minorHAnsi"/>
                <w:sz w:val="24"/>
                <w:szCs w:val="24"/>
                <w:lang w:eastAsia="en-GB"/>
              </w:rPr>
            </w:rPrChange>
          </w:rPr>
          <w:delText>school/college</w:delText>
        </w:r>
      </w:del>
      <w:ins w:id="9233" w:author="Heather Hogg" w:date="2024-07-30T10:05:00Z">
        <w:r w:rsidR="00EA2BA1">
          <w:rPr>
            <w:rFonts w:ascii="Arial" w:eastAsia="Times New Roman" w:hAnsi="Arial" w:cs="Arial"/>
            <w:lang w:eastAsia="en-GB"/>
          </w:rPr>
          <w:t>school</w:t>
        </w:r>
      </w:ins>
      <w:r w:rsidRPr="009450B7">
        <w:rPr>
          <w:rFonts w:ascii="Arial" w:eastAsia="Times New Roman" w:hAnsi="Arial" w:cs="Arial"/>
          <w:lang w:eastAsia="en-GB"/>
          <w:rPrChange w:id="9234" w:author="Heather Hogg" w:date="2024-07-29T17:00:00Z">
            <w:rPr>
              <w:rFonts w:eastAsia="Times New Roman" w:cstheme="minorHAnsi"/>
              <w:sz w:val="24"/>
              <w:szCs w:val="24"/>
              <w:lang w:eastAsia="en-GB"/>
            </w:rPr>
          </w:rPrChange>
        </w:rPr>
        <w:t xml:space="preserve"> </w:t>
      </w:r>
      <w:r w:rsidR="00982D62" w:rsidRPr="009450B7">
        <w:rPr>
          <w:rFonts w:ascii="Arial" w:eastAsia="Times New Roman" w:hAnsi="Arial" w:cs="Arial"/>
          <w:lang w:eastAsia="en-GB"/>
          <w:rPrChange w:id="9235" w:author="Heather Hogg" w:date="2024-07-29T17:00:00Z">
            <w:rPr>
              <w:rFonts w:eastAsia="Times New Roman" w:cstheme="minorHAnsi"/>
              <w:sz w:val="24"/>
              <w:szCs w:val="24"/>
              <w:lang w:eastAsia="en-GB"/>
            </w:rPr>
          </w:rPrChange>
        </w:rPr>
        <w:t xml:space="preserve">receives </w:t>
      </w:r>
      <w:r w:rsidRPr="009450B7">
        <w:rPr>
          <w:rFonts w:ascii="Arial" w:eastAsia="Times New Roman" w:hAnsi="Arial" w:cs="Arial"/>
          <w:lang w:eastAsia="en-GB"/>
          <w:rPrChange w:id="9236" w:author="Heather Hogg" w:date="2024-07-29T17:00:00Z">
            <w:rPr>
              <w:rFonts w:eastAsia="Times New Roman" w:cstheme="minorHAnsi"/>
              <w:sz w:val="24"/>
              <w:szCs w:val="24"/>
              <w:lang w:eastAsia="en-GB"/>
            </w:rPr>
          </w:rPrChange>
        </w:rPr>
        <w:t xml:space="preserve">an allegation relating to an incident that </w:t>
      </w:r>
      <w:r w:rsidR="00982D62" w:rsidRPr="009450B7">
        <w:rPr>
          <w:rFonts w:ascii="Arial" w:eastAsia="Times New Roman" w:hAnsi="Arial" w:cs="Arial"/>
          <w:lang w:eastAsia="en-GB"/>
          <w:rPrChange w:id="9237" w:author="Heather Hogg" w:date="2024-07-29T17:00:00Z">
            <w:rPr>
              <w:rFonts w:eastAsia="Times New Roman" w:cstheme="minorHAnsi"/>
              <w:sz w:val="24"/>
              <w:szCs w:val="24"/>
              <w:lang w:eastAsia="en-GB"/>
            </w:rPr>
          </w:rPrChange>
        </w:rPr>
        <w:t>happened</w:t>
      </w:r>
      <w:r w:rsidRPr="009450B7">
        <w:rPr>
          <w:rFonts w:ascii="Arial" w:eastAsia="Times New Roman" w:hAnsi="Arial" w:cs="Arial"/>
          <w:lang w:eastAsia="en-GB"/>
          <w:rPrChange w:id="9238" w:author="Heather Hogg" w:date="2024-07-29T17:00:00Z">
            <w:rPr>
              <w:rFonts w:eastAsia="Times New Roman" w:cstheme="minorHAnsi"/>
              <w:sz w:val="24"/>
              <w:szCs w:val="24"/>
              <w:lang w:eastAsia="en-GB"/>
            </w:rPr>
          </w:rPrChange>
        </w:rPr>
        <w:t xml:space="preserve"> when an individual or </w:t>
      </w:r>
      <w:r w:rsidR="00982D62" w:rsidRPr="009450B7">
        <w:rPr>
          <w:rFonts w:ascii="Arial" w:eastAsia="Times New Roman" w:hAnsi="Arial" w:cs="Arial"/>
          <w:lang w:eastAsia="en-GB"/>
          <w:rPrChange w:id="9239" w:author="Heather Hogg" w:date="2024-07-29T17:00:00Z">
            <w:rPr>
              <w:rFonts w:eastAsia="Times New Roman" w:cstheme="minorHAnsi"/>
              <w:sz w:val="24"/>
              <w:szCs w:val="24"/>
              <w:lang w:eastAsia="en-GB"/>
            </w:rPr>
          </w:rPrChange>
        </w:rPr>
        <w:t>organisation</w:t>
      </w:r>
      <w:r w:rsidRPr="009450B7">
        <w:rPr>
          <w:rFonts w:ascii="Arial" w:eastAsia="Times New Roman" w:hAnsi="Arial" w:cs="Arial"/>
          <w:lang w:eastAsia="en-GB"/>
          <w:rPrChange w:id="9240" w:author="Heather Hogg" w:date="2024-07-29T17:00:00Z">
            <w:rPr>
              <w:rFonts w:eastAsia="Times New Roman" w:cstheme="minorHAnsi"/>
              <w:sz w:val="24"/>
              <w:szCs w:val="24"/>
              <w:lang w:eastAsia="en-GB"/>
            </w:rPr>
          </w:rPrChange>
        </w:rPr>
        <w:t xml:space="preserve"> </w:t>
      </w:r>
      <w:r w:rsidR="00982D62" w:rsidRPr="009450B7">
        <w:rPr>
          <w:rFonts w:ascii="Arial" w:eastAsia="Times New Roman" w:hAnsi="Arial" w:cs="Arial"/>
          <w:lang w:eastAsia="en-GB"/>
          <w:rPrChange w:id="9241" w:author="Heather Hogg" w:date="2024-07-29T17:00:00Z">
            <w:rPr>
              <w:rFonts w:eastAsia="Times New Roman" w:cstheme="minorHAnsi"/>
              <w:sz w:val="24"/>
              <w:szCs w:val="24"/>
              <w:lang w:eastAsia="en-GB"/>
            </w:rPr>
          </w:rPrChange>
        </w:rPr>
        <w:t>was using</w:t>
      </w:r>
      <w:r w:rsidRPr="009450B7">
        <w:rPr>
          <w:rFonts w:ascii="Arial" w:eastAsia="Times New Roman" w:hAnsi="Arial" w:cs="Arial"/>
          <w:lang w:eastAsia="en-GB"/>
          <w:rPrChange w:id="9242" w:author="Heather Hogg" w:date="2024-07-29T17:00:00Z">
            <w:rPr>
              <w:rFonts w:eastAsia="Times New Roman" w:cstheme="minorHAnsi"/>
              <w:sz w:val="24"/>
              <w:szCs w:val="24"/>
              <w:lang w:eastAsia="en-GB"/>
            </w:rPr>
          </w:rPrChange>
        </w:rPr>
        <w:t xml:space="preserve"> their school promises for the purposes of </w:t>
      </w:r>
      <w:r w:rsidR="00982D62" w:rsidRPr="009450B7">
        <w:rPr>
          <w:rFonts w:ascii="Arial" w:eastAsia="Times New Roman" w:hAnsi="Arial" w:cs="Arial"/>
          <w:lang w:eastAsia="en-GB"/>
          <w:rPrChange w:id="9243" w:author="Heather Hogg" w:date="2024-07-29T17:00:00Z">
            <w:rPr>
              <w:rFonts w:eastAsia="Times New Roman" w:cstheme="minorHAnsi"/>
              <w:sz w:val="24"/>
              <w:szCs w:val="24"/>
              <w:lang w:eastAsia="en-GB"/>
            </w:rPr>
          </w:rPrChange>
        </w:rPr>
        <w:t>running</w:t>
      </w:r>
      <w:r w:rsidRPr="009450B7">
        <w:rPr>
          <w:rFonts w:ascii="Arial" w:eastAsia="Times New Roman" w:hAnsi="Arial" w:cs="Arial"/>
          <w:lang w:eastAsia="en-GB"/>
          <w:rPrChange w:id="9244" w:author="Heather Hogg" w:date="2024-07-29T17:00:00Z">
            <w:rPr>
              <w:rFonts w:eastAsia="Times New Roman" w:cstheme="minorHAnsi"/>
              <w:sz w:val="24"/>
              <w:szCs w:val="24"/>
              <w:lang w:eastAsia="en-GB"/>
            </w:rPr>
          </w:rPrChange>
        </w:rPr>
        <w:t xml:space="preserve"> </w:t>
      </w:r>
      <w:r w:rsidR="00982D62" w:rsidRPr="009450B7">
        <w:rPr>
          <w:rFonts w:ascii="Arial" w:eastAsia="Times New Roman" w:hAnsi="Arial" w:cs="Arial"/>
          <w:lang w:eastAsia="en-GB"/>
          <w:rPrChange w:id="9245" w:author="Heather Hogg" w:date="2024-07-29T17:00:00Z">
            <w:rPr>
              <w:rFonts w:eastAsia="Times New Roman" w:cstheme="minorHAnsi"/>
              <w:sz w:val="24"/>
              <w:szCs w:val="24"/>
              <w:lang w:eastAsia="en-GB"/>
            </w:rPr>
          </w:rPrChange>
        </w:rPr>
        <w:t>activities</w:t>
      </w:r>
      <w:r w:rsidRPr="009450B7">
        <w:rPr>
          <w:rFonts w:ascii="Arial" w:eastAsia="Times New Roman" w:hAnsi="Arial" w:cs="Arial"/>
          <w:lang w:eastAsia="en-GB"/>
          <w:rPrChange w:id="9246" w:author="Heather Hogg" w:date="2024-07-29T17:00:00Z">
            <w:rPr>
              <w:rFonts w:eastAsia="Times New Roman" w:cstheme="minorHAnsi"/>
              <w:sz w:val="24"/>
              <w:szCs w:val="24"/>
              <w:lang w:eastAsia="en-GB"/>
            </w:rPr>
          </w:rPrChange>
        </w:rPr>
        <w:t xml:space="preserve"> for children</w:t>
      </w:r>
      <w:r w:rsidR="00982D62" w:rsidRPr="009450B7">
        <w:rPr>
          <w:rFonts w:ascii="Arial" w:eastAsia="Times New Roman" w:hAnsi="Arial" w:cs="Arial"/>
          <w:lang w:eastAsia="en-GB"/>
          <w:rPrChange w:id="9247" w:author="Heather Hogg" w:date="2024-07-29T17:00:00Z">
            <w:rPr>
              <w:rFonts w:eastAsia="Times New Roman" w:cstheme="minorHAnsi"/>
              <w:sz w:val="24"/>
              <w:szCs w:val="24"/>
              <w:lang w:eastAsia="en-GB"/>
            </w:rPr>
          </w:rPrChange>
        </w:rPr>
        <w:t>.</w:t>
      </w:r>
    </w:p>
    <w:p w14:paraId="611CA5BB" w14:textId="77777777" w:rsidR="00982D62" w:rsidRPr="009450B7" w:rsidRDefault="00982D62" w:rsidP="009373F5">
      <w:pPr>
        <w:rPr>
          <w:rFonts w:ascii="Arial" w:eastAsia="Times New Roman" w:hAnsi="Arial" w:cs="Arial"/>
          <w:lang w:eastAsia="en-GB"/>
          <w:rPrChange w:id="9248" w:author="Heather Hogg" w:date="2024-07-29T17:00:00Z">
            <w:rPr>
              <w:rFonts w:eastAsia="Times New Roman" w:cstheme="minorHAnsi"/>
              <w:sz w:val="24"/>
              <w:szCs w:val="24"/>
              <w:lang w:eastAsia="en-GB"/>
            </w:rPr>
          </w:rPrChange>
        </w:rPr>
      </w:pPr>
    </w:p>
    <w:p w14:paraId="29923217" w14:textId="496D5BCD" w:rsidR="009373F5" w:rsidRPr="009450B7" w:rsidRDefault="009373F5" w:rsidP="009373F5">
      <w:pPr>
        <w:rPr>
          <w:rFonts w:ascii="Arial" w:eastAsia="Times New Roman" w:hAnsi="Arial" w:cs="Arial"/>
          <w:lang w:eastAsia="en-GB"/>
          <w:rPrChange w:id="9249"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250" w:author="Heather Hogg" w:date="2024-07-29T17:00:00Z">
            <w:rPr>
              <w:rFonts w:eastAsia="Times New Roman" w:cstheme="minorHAnsi"/>
              <w:sz w:val="24"/>
              <w:szCs w:val="24"/>
              <w:lang w:eastAsia="en-GB"/>
            </w:rPr>
          </w:rPrChange>
        </w:rPr>
        <w:t xml:space="preserve">By doing so everyone in the </w:t>
      </w:r>
      <w:del w:id="9251" w:author="Heather Hogg" w:date="2024-07-30T10:05:00Z">
        <w:r w:rsidRPr="009450B7" w:rsidDel="00EA2BA1">
          <w:rPr>
            <w:rFonts w:ascii="Arial" w:eastAsia="Times New Roman" w:hAnsi="Arial" w:cs="Arial"/>
            <w:lang w:eastAsia="en-GB"/>
            <w:rPrChange w:id="9252" w:author="Heather Hogg" w:date="2024-07-29T17:00:00Z">
              <w:rPr>
                <w:rFonts w:eastAsia="Times New Roman" w:cstheme="minorHAnsi"/>
                <w:sz w:val="24"/>
                <w:szCs w:val="24"/>
                <w:lang w:eastAsia="en-GB"/>
              </w:rPr>
            </w:rPrChange>
          </w:rPr>
          <w:delText>school/college</w:delText>
        </w:r>
      </w:del>
      <w:ins w:id="9253" w:author="Heather Hogg" w:date="2024-07-30T10:05:00Z">
        <w:r w:rsidR="00EA2BA1">
          <w:rPr>
            <w:rFonts w:ascii="Arial" w:eastAsia="Times New Roman" w:hAnsi="Arial" w:cs="Arial"/>
            <w:lang w:eastAsia="en-GB"/>
          </w:rPr>
          <w:t>school</w:t>
        </w:r>
      </w:ins>
      <w:r w:rsidRPr="009450B7">
        <w:rPr>
          <w:rFonts w:ascii="Arial" w:eastAsia="Times New Roman" w:hAnsi="Arial" w:cs="Arial"/>
          <w:lang w:eastAsia="en-GB"/>
          <w:rPrChange w:id="9254" w:author="Heather Hogg" w:date="2024-07-29T17:00:00Z">
            <w:rPr>
              <w:rFonts w:eastAsia="Times New Roman" w:cstheme="minorHAnsi"/>
              <w:sz w:val="24"/>
              <w:szCs w:val="24"/>
              <w:lang w:eastAsia="en-GB"/>
            </w:rPr>
          </w:rPrChange>
        </w:rPr>
        <w:t xml:space="preserve"> will:</w:t>
      </w:r>
    </w:p>
    <w:p w14:paraId="689877FE" w14:textId="1B94144F" w:rsidR="009373F5" w:rsidRPr="009450B7" w:rsidRDefault="009373F5" w:rsidP="00197F36">
      <w:pPr>
        <w:numPr>
          <w:ilvl w:val="0"/>
          <w:numId w:val="4"/>
        </w:numPr>
        <w:rPr>
          <w:rFonts w:ascii="Arial" w:eastAsia="Times New Roman" w:hAnsi="Arial" w:cs="Arial"/>
          <w:lang w:eastAsia="en-GB"/>
          <w:rPrChange w:id="9255"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256" w:author="Heather Hogg" w:date="2024-07-29T17:00:00Z">
            <w:rPr>
              <w:rFonts w:eastAsia="Times New Roman" w:cstheme="minorHAnsi"/>
              <w:sz w:val="24"/>
              <w:szCs w:val="24"/>
              <w:lang w:eastAsia="en-GB"/>
            </w:rPr>
          </w:rPrChange>
        </w:rPr>
        <w:t xml:space="preserve">Create and embed a culture of openness, </w:t>
      </w:r>
      <w:r w:rsidR="004E538C" w:rsidRPr="009450B7">
        <w:rPr>
          <w:rFonts w:ascii="Arial" w:eastAsia="Times New Roman" w:hAnsi="Arial" w:cs="Arial"/>
          <w:lang w:eastAsia="en-GB"/>
          <w:rPrChange w:id="9257" w:author="Heather Hogg" w:date="2024-07-29T17:00:00Z">
            <w:rPr>
              <w:rFonts w:eastAsia="Times New Roman" w:cstheme="minorHAnsi"/>
              <w:sz w:val="24"/>
              <w:szCs w:val="24"/>
              <w:lang w:eastAsia="en-GB"/>
            </w:rPr>
          </w:rPrChange>
        </w:rPr>
        <w:t>trust,</w:t>
      </w:r>
      <w:r w:rsidRPr="009450B7">
        <w:rPr>
          <w:rFonts w:ascii="Arial" w:eastAsia="Times New Roman" w:hAnsi="Arial" w:cs="Arial"/>
          <w:lang w:eastAsia="en-GB"/>
          <w:rPrChange w:id="9258" w:author="Heather Hogg" w:date="2024-07-29T17:00:00Z">
            <w:rPr>
              <w:rFonts w:eastAsia="Times New Roman" w:cstheme="minorHAnsi"/>
              <w:sz w:val="24"/>
              <w:szCs w:val="24"/>
              <w:lang w:eastAsia="en-GB"/>
            </w:rPr>
          </w:rPrChange>
        </w:rPr>
        <w:t xml:space="preserve"> and transparency</w:t>
      </w:r>
    </w:p>
    <w:p w14:paraId="3C402ABC" w14:textId="5DC3A8CB" w:rsidR="009373F5" w:rsidRPr="009450B7" w:rsidRDefault="009373F5" w:rsidP="00197F36">
      <w:pPr>
        <w:numPr>
          <w:ilvl w:val="0"/>
          <w:numId w:val="4"/>
        </w:numPr>
        <w:rPr>
          <w:rFonts w:ascii="Arial" w:eastAsia="Times New Roman" w:hAnsi="Arial" w:cs="Arial"/>
          <w:lang w:eastAsia="en-GB"/>
          <w:rPrChange w:id="9259"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260" w:author="Heather Hogg" w:date="2024-07-29T17:00:00Z">
            <w:rPr>
              <w:rFonts w:eastAsia="Times New Roman" w:cstheme="minorHAnsi"/>
              <w:sz w:val="24"/>
              <w:szCs w:val="24"/>
              <w:lang w:eastAsia="en-GB"/>
            </w:rPr>
          </w:rPrChange>
        </w:rPr>
        <w:t>Help to identify concerning, problematic</w:t>
      </w:r>
      <w:ins w:id="9261" w:author="Carol Woods" w:date="2024-07-19T10:31:00Z">
        <w:r w:rsidR="00C315C2" w:rsidRPr="009450B7">
          <w:rPr>
            <w:rFonts w:ascii="Arial" w:eastAsia="Times New Roman" w:hAnsi="Arial" w:cs="Arial"/>
            <w:lang w:eastAsia="en-GB"/>
            <w:rPrChange w:id="9262" w:author="Heather Hogg" w:date="2024-07-29T17:00:00Z">
              <w:rPr>
                <w:rFonts w:eastAsia="Times New Roman" w:cstheme="minorHAnsi"/>
                <w:sz w:val="24"/>
                <w:szCs w:val="24"/>
                <w:lang w:eastAsia="en-GB"/>
              </w:rPr>
            </w:rPrChange>
          </w:rPr>
          <w:t>,</w:t>
        </w:r>
      </w:ins>
      <w:r w:rsidRPr="009450B7">
        <w:rPr>
          <w:rFonts w:ascii="Arial" w:eastAsia="Times New Roman" w:hAnsi="Arial" w:cs="Arial"/>
          <w:lang w:eastAsia="en-GB"/>
          <w:rPrChange w:id="9263" w:author="Heather Hogg" w:date="2024-07-29T17:00:00Z">
            <w:rPr>
              <w:rFonts w:eastAsia="Times New Roman" w:cstheme="minorHAnsi"/>
              <w:sz w:val="24"/>
              <w:szCs w:val="24"/>
              <w:lang w:eastAsia="en-GB"/>
            </w:rPr>
          </w:rPrChange>
        </w:rPr>
        <w:t xml:space="preserve"> or inappropriate behaviour at an early stage</w:t>
      </w:r>
    </w:p>
    <w:p w14:paraId="04B43183" w14:textId="77777777" w:rsidR="009373F5" w:rsidRPr="009450B7" w:rsidRDefault="009373F5" w:rsidP="00197F36">
      <w:pPr>
        <w:numPr>
          <w:ilvl w:val="0"/>
          <w:numId w:val="4"/>
        </w:numPr>
        <w:rPr>
          <w:rFonts w:ascii="Arial" w:eastAsia="Times New Roman" w:hAnsi="Arial" w:cs="Arial"/>
          <w:lang w:eastAsia="en-GB"/>
          <w:rPrChange w:id="9264"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265" w:author="Heather Hogg" w:date="2024-07-29T17:00:00Z">
            <w:rPr>
              <w:rFonts w:eastAsia="Times New Roman" w:cstheme="minorHAnsi"/>
              <w:sz w:val="24"/>
              <w:szCs w:val="24"/>
              <w:lang w:eastAsia="en-GB"/>
            </w:rPr>
          </w:rPrChange>
        </w:rPr>
        <w:t>Minimise risk of abuse</w:t>
      </w:r>
    </w:p>
    <w:p w14:paraId="0FDC1F72" w14:textId="3C700B88" w:rsidR="009373F5" w:rsidRPr="009450B7" w:rsidRDefault="009373F5" w:rsidP="00197F36">
      <w:pPr>
        <w:numPr>
          <w:ilvl w:val="0"/>
          <w:numId w:val="4"/>
        </w:numPr>
        <w:rPr>
          <w:rFonts w:ascii="Arial" w:eastAsia="Times New Roman" w:hAnsi="Arial" w:cs="Arial"/>
          <w:b/>
          <w:bCs/>
          <w:lang w:eastAsia="en-GB"/>
          <w:rPrChange w:id="9266" w:author="Heather Hogg" w:date="2024-07-29T17:00:00Z">
            <w:rPr>
              <w:rFonts w:eastAsia="Times New Roman" w:cstheme="minorHAnsi"/>
              <w:b/>
              <w:bCs/>
              <w:sz w:val="24"/>
              <w:szCs w:val="24"/>
              <w:lang w:eastAsia="en-GB"/>
            </w:rPr>
          </w:rPrChange>
        </w:rPr>
      </w:pPr>
      <w:r w:rsidRPr="009450B7">
        <w:rPr>
          <w:rFonts w:ascii="Arial" w:eastAsia="Times New Roman" w:hAnsi="Arial" w:cs="Arial"/>
          <w:lang w:eastAsia="en-GB"/>
          <w:rPrChange w:id="9267" w:author="Heather Hogg" w:date="2024-07-29T17:00:00Z">
            <w:rPr>
              <w:rFonts w:eastAsia="Times New Roman" w:cstheme="minorHAnsi"/>
              <w:sz w:val="24"/>
              <w:szCs w:val="24"/>
              <w:lang w:eastAsia="en-GB"/>
            </w:rPr>
          </w:rPrChange>
        </w:rPr>
        <w:t xml:space="preserve">Ensure that </w:t>
      </w:r>
      <w:del w:id="9268" w:author="Heather Hogg" w:date="2024-07-30T10:05:00Z">
        <w:r w:rsidRPr="009450B7" w:rsidDel="00EA2BA1">
          <w:rPr>
            <w:rFonts w:ascii="Arial" w:eastAsia="Times New Roman" w:hAnsi="Arial" w:cs="Arial"/>
            <w:lang w:eastAsia="en-GB"/>
            <w:rPrChange w:id="9269" w:author="Heather Hogg" w:date="2024-07-29T17:00:00Z">
              <w:rPr>
                <w:rFonts w:eastAsia="Times New Roman" w:cstheme="minorHAnsi"/>
                <w:sz w:val="24"/>
                <w:szCs w:val="24"/>
                <w:lang w:eastAsia="en-GB"/>
              </w:rPr>
            </w:rPrChange>
          </w:rPr>
          <w:delText>school/college</w:delText>
        </w:r>
      </w:del>
      <w:ins w:id="9270" w:author="Heather Hogg" w:date="2024-07-30T10:05:00Z">
        <w:r w:rsidR="00EA2BA1">
          <w:rPr>
            <w:rFonts w:ascii="Arial" w:eastAsia="Times New Roman" w:hAnsi="Arial" w:cs="Arial"/>
            <w:lang w:eastAsia="en-GB"/>
          </w:rPr>
          <w:t>school</w:t>
        </w:r>
      </w:ins>
      <w:r w:rsidRPr="009450B7">
        <w:rPr>
          <w:rFonts w:ascii="Arial" w:eastAsia="Times New Roman" w:hAnsi="Arial" w:cs="Arial"/>
          <w:lang w:eastAsia="en-GB"/>
          <w:rPrChange w:id="9271" w:author="Heather Hogg" w:date="2024-07-29T17:00:00Z">
            <w:rPr>
              <w:rFonts w:eastAsia="Times New Roman" w:cstheme="minorHAnsi"/>
              <w:sz w:val="24"/>
              <w:szCs w:val="24"/>
              <w:lang w:eastAsia="en-GB"/>
            </w:rPr>
          </w:rPrChange>
        </w:rPr>
        <w:t xml:space="preserve"> staff are clear about professional boundaries and act within these, in accordance with the ethos and value of the </w:t>
      </w:r>
      <w:del w:id="9272" w:author="Heather Hogg" w:date="2024-07-30T10:05:00Z">
        <w:r w:rsidRPr="009450B7" w:rsidDel="00EA2BA1">
          <w:rPr>
            <w:rFonts w:ascii="Arial" w:eastAsia="Times New Roman" w:hAnsi="Arial" w:cs="Arial"/>
            <w:lang w:eastAsia="en-GB"/>
            <w:rPrChange w:id="9273" w:author="Heather Hogg" w:date="2024-07-29T17:00:00Z">
              <w:rPr>
                <w:rFonts w:eastAsia="Times New Roman" w:cstheme="minorHAnsi"/>
                <w:sz w:val="24"/>
                <w:szCs w:val="24"/>
                <w:lang w:eastAsia="en-GB"/>
              </w:rPr>
            </w:rPrChange>
          </w:rPr>
          <w:delText>school/college</w:delText>
        </w:r>
      </w:del>
      <w:ins w:id="9274" w:author="Heather Hogg" w:date="2024-07-30T10:05:00Z">
        <w:r w:rsidR="00EA2BA1">
          <w:rPr>
            <w:rFonts w:ascii="Arial" w:eastAsia="Times New Roman" w:hAnsi="Arial" w:cs="Arial"/>
            <w:lang w:eastAsia="en-GB"/>
          </w:rPr>
          <w:t>school</w:t>
        </w:r>
      </w:ins>
    </w:p>
    <w:p w14:paraId="0AAF1C61" w14:textId="77777777" w:rsidR="009373F5" w:rsidRPr="009450B7" w:rsidRDefault="009373F5" w:rsidP="009373F5">
      <w:pPr>
        <w:ind w:left="720"/>
        <w:rPr>
          <w:rFonts w:ascii="Arial" w:eastAsia="Times New Roman" w:hAnsi="Arial" w:cs="Arial"/>
          <w:b/>
          <w:bCs/>
          <w:lang w:eastAsia="en-GB"/>
          <w:rPrChange w:id="9275" w:author="Heather Hogg" w:date="2024-07-29T17:00:00Z">
            <w:rPr>
              <w:rFonts w:eastAsia="Times New Roman" w:cstheme="minorHAnsi"/>
              <w:b/>
              <w:bCs/>
              <w:sz w:val="24"/>
              <w:szCs w:val="24"/>
              <w:lang w:eastAsia="en-GB"/>
            </w:rPr>
          </w:rPrChange>
        </w:rPr>
      </w:pPr>
    </w:p>
    <w:p w14:paraId="7AE05F0C" w14:textId="31774376" w:rsidR="009373F5" w:rsidRPr="009450B7" w:rsidRDefault="009373F5" w:rsidP="009373F5">
      <w:pPr>
        <w:rPr>
          <w:rFonts w:ascii="Arial" w:eastAsia="Times New Roman" w:hAnsi="Arial" w:cs="Arial"/>
          <w:lang w:eastAsia="en-GB"/>
          <w:rPrChange w:id="9276"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277" w:author="Heather Hogg" w:date="2024-07-29T17:00:00Z">
            <w:rPr>
              <w:rFonts w:eastAsia="Times New Roman" w:cstheme="minorHAnsi"/>
              <w:sz w:val="24"/>
              <w:szCs w:val="24"/>
              <w:lang w:eastAsia="en-GB"/>
            </w:rPr>
          </w:rPrChange>
        </w:rPr>
        <w:t xml:space="preserve">The </w:t>
      </w:r>
      <w:del w:id="9278" w:author="Heather Hogg" w:date="2024-07-30T10:05:00Z">
        <w:r w:rsidRPr="009450B7" w:rsidDel="00EA2BA1">
          <w:rPr>
            <w:rFonts w:ascii="Arial" w:eastAsia="Times New Roman" w:hAnsi="Arial" w:cs="Arial"/>
            <w:lang w:eastAsia="en-GB"/>
            <w:rPrChange w:id="9279" w:author="Heather Hogg" w:date="2024-07-29T17:00:00Z">
              <w:rPr>
                <w:rFonts w:eastAsia="Times New Roman" w:cstheme="minorHAnsi"/>
                <w:sz w:val="24"/>
                <w:szCs w:val="24"/>
                <w:lang w:eastAsia="en-GB"/>
              </w:rPr>
            </w:rPrChange>
          </w:rPr>
          <w:delText>school/college</w:delText>
        </w:r>
      </w:del>
      <w:ins w:id="9280" w:author="Heather Hogg" w:date="2024-07-30T10:05:00Z">
        <w:r w:rsidR="00EA2BA1">
          <w:rPr>
            <w:rFonts w:ascii="Arial" w:eastAsia="Times New Roman" w:hAnsi="Arial" w:cs="Arial"/>
            <w:lang w:eastAsia="en-GB"/>
          </w:rPr>
          <w:t>school</w:t>
        </w:r>
      </w:ins>
      <w:r w:rsidRPr="009450B7">
        <w:rPr>
          <w:rFonts w:ascii="Arial" w:eastAsia="Times New Roman" w:hAnsi="Arial" w:cs="Arial"/>
          <w:lang w:eastAsia="en-GB"/>
          <w:rPrChange w:id="9281" w:author="Heather Hogg" w:date="2024-07-29T17:00:00Z">
            <w:rPr>
              <w:rFonts w:eastAsia="Times New Roman" w:cstheme="minorHAnsi"/>
              <w:sz w:val="24"/>
              <w:szCs w:val="24"/>
              <w:lang w:eastAsia="en-GB"/>
            </w:rPr>
          </w:rPrChange>
        </w:rPr>
        <w:t xml:space="preserve"> recognise there are two levels of allegation/concern</w:t>
      </w:r>
    </w:p>
    <w:p w14:paraId="0CAB36D7" w14:textId="77777777" w:rsidR="009373F5" w:rsidRPr="009450B7" w:rsidRDefault="009373F5" w:rsidP="00197F36">
      <w:pPr>
        <w:numPr>
          <w:ilvl w:val="0"/>
          <w:numId w:val="5"/>
        </w:numPr>
        <w:rPr>
          <w:rFonts w:ascii="Arial" w:eastAsia="Times New Roman" w:hAnsi="Arial" w:cs="Arial"/>
          <w:lang w:eastAsia="en-GB"/>
          <w:rPrChange w:id="9282"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283" w:author="Heather Hogg" w:date="2024-07-29T17:00:00Z">
            <w:rPr>
              <w:rFonts w:eastAsia="Times New Roman" w:cstheme="minorHAnsi"/>
              <w:sz w:val="24"/>
              <w:szCs w:val="24"/>
              <w:lang w:eastAsia="en-GB"/>
            </w:rPr>
          </w:rPrChange>
        </w:rPr>
        <w:t xml:space="preserve">Allegations that </w:t>
      </w:r>
      <w:r w:rsidRPr="009450B7">
        <w:rPr>
          <w:rFonts w:ascii="Arial" w:eastAsia="Times New Roman" w:hAnsi="Arial" w:cs="Arial"/>
          <w:b/>
          <w:bCs/>
          <w:lang w:eastAsia="en-GB"/>
          <w:rPrChange w:id="9284" w:author="Heather Hogg" w:date="2024-07-29T17:00:00Z">
            <w:rPr>
              <w:rFonts w:eastAsia="Times New Roman" w:cstheme="minorHAnsi"/>
              <w:b/>
              <w:bCs/>
              <w:sz w:val="24"/>
              <w:szCs w:val="24"/>
              <w:lang w:eastAsia="en-GB"/>
            </w:rPr>
          </w:rPrChange>
        </w:rPr>
        <w:t xml:space="preserve">may </w:t>
      </w:r>
      <w:r w:rsidRPr="009450B7">
        <w:rPr>
          <w:rFonts w:ascii="Arial" w:eastAsia="Times New Roman" w:hAnsi="Arial" w:cs="Arial"/>
          <w:lang w:eastAsia="en-GB"/>
          <w:rPrChange w:id="9285" w:author="Heather Hogg" w:date="2024-07-29T17:00:00Z">
            <w:rPr>
              <w:rFonts w:eastAsia="Times New Roman" w:cstheme="minorHAnsi"/>
              <w:sz w:val="24"/>
              <w:szCs w:val="24"/>
              <w:lang w:eastAsia="en-GB"/>
            </w:rPr>
          </w:rPrChange>
        </w:rPr>
        <w:t>meet the harms threshold</w:t>
      </w:r>
    </w:p>
    <w:p w14:paraId="1F6383BD" w14:textId="77777777" w:rsidR="009373F5" w:rsidRPr="009450B7" w:rsidRDefault="009373F5" w:rsidP="00197F36">
      <w:pPr>
        <w:numPr>
          <w:ilvl w:val="0"/>
          <w:numId w:val="5"/>
        </w:numPr>
        <w:rPr>
          <w:rFonts w:ascii="Arial" w:eastAsia="Times New Roman" w:hAnsi="Arial" w:cs="Arial"/>
          <w:lang w:eastAsia="en-GB"/>
          <w:rPrChange w:id="9286"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287" w:author="Heather Hogg" w:date="2024-07-29T17:00:00Z">
            <w:rPr>
              <w:rFonts w:eastAsia="Times New Roman" w:cstheme="minorHAnsi"/>
              <w:sz w:val="24"/>
              <w:szCs w:val="24"/>
              <w:lang w:eastAsia="en-GB"/>
            </w:rPr>
          </w:rPrChange>
        </w:rPr>
        <w:t xml:space="preserve">Allegations/concerns that </w:t>
      </w:r>
      <w:r w:rsidRPr="009450B7">
        <w:rPr>
          <w:rFonts w:ascii="Arial" w:eastAsia="Times New Roman" w:hAnsi="Arial" w:cs="Arial"/>
          <w:b/>
          <w:bCs/>
          <w:lang w:eastAsia="en-GB"/>
          <w:rPrChange w:id="9288" w:author="Heather Hogg" w:date="2024-07-29T17:00:00Z">
            <w:rPr>
              <w:rFonts w:eastAsia="Times New Roman" w:cstheme="minorHAnsi"/>
              <w:b/>
              <w:bCs/>
              <w:sz w:val="24"/>
              <w:szCs w:val="24"/>
              <w:lang w:eastAsia="en-GB"/>
            </w:rPr>
          </w:rPrChange>
        </w:rPr>
        <w:t>do not</w:t>
      </w:r>
      <w:r w:rsidRPr="009450B7">
        <w:rPr>
          <w:rFonts w:ascii="Arial" w:eastAsia="Times New Roman" w:hAnsi="Arial" w:cs="Arial"/>
          <w:lang w:eastAsia="en-GB"/>
          <w:rPrChange w:id="9289" w:author="Heather Hogg" w:date="2024-07-29T17:00:00Z">
            <w:rPr>
              <w:rFonts w:eastAsia="Times New Roman" w:cstheme="minorHAnsi"/>
              <w:sz w:val="24"/>
              <w:szCs w:val="24"/>
              <w:lang w:eastAsia="en-GB"/>
            </w:rPr>
          </w:rPrChange>
        </w:rPr>
        <w:t xml:space="preserve"> meet the harms threshold, also known as ‘low level concerns’ </w:t>
      </w:r>
    </w:p>
    <w:p w14:paraId="47C1B4E3" w14:textId="77777777" w:rsidR="009373F5" w:rsidRPr="009450B7" w:rsidRDefault="009373F5" w:rsidP="009373F5">
      <w:pPr>
        <w:rPr>
          <w:rFonts w:ascii="Arial" w:eastAsia="Times New Roman" w:hAnsi="Arial" w:cs="Arial"/>
          <w:lang w:eastAsia="en-GB"/>
          <w:rPrChange w:id="9290" w:author="Heather Hogg" w:date="2024-07-29T17:00:00Z">
            <w:rPr>
              <w:rFonts w:eastAsia="Times New Roman" w:cstheme="minorHAnsi"/>
              <w:sz w:val="24"/>
              <w:szCs w:val="24"/>
              <w:lang w:eastAsia="en-GB"/>
            </w:rPr>
          </w:rPrChange>
        </w:rPr>
      </w:pPr>
    </w:p>
    <w:p w14:paraId="6D455063" w14:textId="2784DE61" w:rsidR="009373F5" w:rsidRPr="009450B7" w:rsidRDefault="009373F5" w:rsidP="00381B96">
      <w:pPr>
        <w:rPr>
          <w:rFonts w:ascii="Arial" w:eastAsia="Times New Roman" w:hAnsi="Arial" w:cs="Arial"/>
          <w:lang w:eastAsia="en-GB"/>
          <w:rPrChange w:id="9291"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292" w:author="Heather Hogg" w:date="2024-07-29T17:00:00Z">
            <w:rPr>
              <w:rFonts w:eastAsia="Times New Roman" w:cstheme="minorHAnsi"/>
              <w:sz w:val="24"/>
              <w:szCs w:val="24"/>
              <w:lang w:eastAsia="en-GB"/>
            </w:rPr>
          </w:rPrChange>
        </w:rPr>
        <w:t xml:space="preserve">Our response to concerns/allegations is consistent with the DDSCP Safeguarding Children </w:t>
      </w:r>
      <w:r w:rsidRPr="009450B7">
        <w:rPr>
          <w:rFonts w:ascii="Arial" w:hAnsi="Arial" w:cs="Arial"/>
          <w:rPrChange w:id="9293" w:author="Heather Hogg" w:date="2024-07-29T17:00:00Z">
            <w:rPr/>
          </w:rPrChange>
        </w:rPr>
        <w:fldChar w:fldCharType="begin"/>
      </w:r>
      <w:r w:rsidRPr="009450B7">
        <w:rPr>
          <w:rFonts w:ascii="Arial" w:hAnsi="Arial" w:cs="Arial"/>
          <w:rPrChange w:id="9294" w:author="Heather Hogg" w:date="2024-07-29T17:00:00Z">
            <w:rPr/>
          </w:rPrChange>
        </w:rPr>
        <w:instrText>HYPERLINK "https://derbyshirescbs.proceduresonline.com/p_alleg_staff_carer_volunteer.html"</w:instrText>
      </w:r>
      <w:r w:rsidRPr="009450B7">
        <w:rPr>
          <w:rFonts w:ascii="Arial" w:hAnsi="Arial" w:cs="Arial"/>
          <w:rPrChange w:id="9295" w:author="Heather Hogg" w:date="2024-07-29T17:00:00Z">
            <w:rPr>
              <w:rStyle w:val="Hyperlink"/>
              <w:rFonts w:eastAsia="Times New Roman" w:cstheme="minorHAnsi"/>
              <w:sz w:val="24"/>
              <w:szCs w:val="24"/>
              <w:lang w:eastAsia="en-GB"/>
            </w:rPr>
          </w:rPrChange>
        </w:rPr>
        <w:fldChar w:fldCharType="separate"/>
      </w:r>
      <w:r w:rsidR="00381B96" w:rsidRPr="009450B7">
        <w:rPr>
          <w:rStyle w:val="Hyperlink"/>
          <w:rFonts w:ascii="Arial" w:eastAsia="Times New Roman" w:hAnsi="Arial" w:cs="Arial"/>
          <w:lang w:eastAsia="en-GB"/>
          <w:rPrChange w:id="9296" w:author="Heather Hogg" w:date="2024-07-29T17:00:00Z">
            <w:rPr>
              <w:rStyle w:val="Hyperlink"/>
              <w:rFonts w:eastAsia="Times New Roman" w:cstheme="minorHAnsi"/>
              <w:sz w:val="24"/>
              <w:szCs w:val="24"/>
              <w:lang w:eastAsia="en-GB"/>
            </w:rPr>
          </w:rPrChange>
        </w:rPr>
        <w:t>Allegations against Staff, Carers and Volunteers</w:t>
      </w:r>
      <w:r w:rsidRPr="009450B7">
        <w:rPr>
          <w:rStyle w:val="Hyperlink"/>
          <w:rFonts w:ascii="Arial" w:eastAsia="Times New Roman" w:hAnsi="Arial" w:cs="Arial"/>
          <w:lang w:eastAsia="en-GB"/>
          <w:rPrChange w:id="9297" w:author="Heather Hogg" w:date="2024-07-29T17:00:00Z">
            <w:rPr>
              <w:rStyle w:val="Hyperlink"/>
              <w:rFonts w:eastAsia="Times New Roman" w:cstheme="minorHAnsi"/>
              <w:sz w:val="24"/>
              <w:szCs w:val="24"/>
              <w:lang w:eastAsia="en-GB"/>
            </w:rPr>
          </w:rPrChange>
        </w:rPr>
        <w:fldChar w:fldCharType="end"/>
      </w:r>
      <w:r w:rsidR="00381B96" w:rsidRPr="009450B7">
        <w:rPr>
          <w:rFonts w:ascii="Arial" w:eastAsia="Times New Roman" w:hAnsi="Arial" w:cs="Arial"/>
          <w:lang w:eastAsia="en-GB"/>
          <w:rPrChange w:id="9298" w:author="Heather Hogg" w:date="2024-07-29T17:00:00Z">
            <w:rPr>
              <w:rFonts w:eastAsia="Times New Roman" w:cstheme="minorHAnsi"/>
              <w:sz w:val="24"/>
              <w:szCs w:val="24"/>
              <w:lang w:eastAsia="en-GB"/>
            </w:rPr>
          </w:rPrChange>
        </w:rPr>
        <w:t xml:space="preserve"> </w:t>
      </w:r>
      <w:r w:rsidR="00A97FE6" w:rsidRPr="009450B7">
        <w:rPr>
          <w:rFonts w:ascii="Arial" w:eastAsia="Times New Roman" w:hAnsi="Arial" w:cs="Arial"/>
          <w:lang w:eastAsia="en-GB"/>
          <w:rPrChange w:id="9299" w:author="Heather Hogg" w:date="2024-07-29T17:00:00Z">
            <w:rPr>
              <w:rFonts w:eastAsia="Times New Roman" w:cstheme="minorHAnsi"/>
              <w:sz w:val="24"/>
              <w:szCs w:val="24"/>
              <w:lang w:eastAsia="en-GB"/>
            </w:rPr>
          </w:rPrChange>
        </w:rPr>
        <w:t>procedure</w:t>
      </w:r>
      <w:r w:rsidR="002C69AC" w:rsidRPr="009450B7">
        <w:rPr>
          <w:rFonts w:ascii="Arial" w:eastAsia="Times New Roman" w:hAnsi="Arial" w:cs="Arial"/>
          <w:lang w:eastAsia="en-GB"/>
          <w:rPrChange w:id="9300" w:author="Heather Hogg" w:date="2024-07-29T17:00:00Z">
            <w:rPr>
              <w:rFonts w:eastAsia="Times New Roman" w:cstheme="minorHAnsi"/>
              <w:sz w:val="24"/>
              <w:szCs w:val="24"/>
              <w:lang w:eastAsia="en-GB"/>
            </w:rPr>
          </w:rPrChange>
        </w:rPr>
        <w:t>.</w:t>
      </w:r>
    </w:p>
    <w:p w14:paraId="1729E3B3" w14:textId="77777777" w:rsidR="009373F5" w:rsidRPr="009450B7" w:rsidRDefault="009373F5" w:rsidP="009373F5">
      <w:pPr>
        <w:rPr>
          <w:rFonts w:ascii="Arial" w:eastAsia="Times New Roman" w:hAnsi="Arial" w:cs="Arial"/>
          <w:b/>
          <w:bCs/>
          <w:lang w:eastAsia="en-GB"/>
          <w:rPrChange w:id="9301" w:author="Heather Hogg" w:date="2024-07-29T17:00:00Z">
            <w:rPr>
              <w:rFonts w:eastAsia="Times New Roman" w:cstheme="minorHAnsi"/>
              <w:b/>
              <w:bCs/>
              <w:sz w:val="24"/>
              <w:szCs w:val="24"/>
              <w:lang w:eastAsia="en-GB"/>
            </w:rPr>
          </w:rPrChange>
        </w:rPr>
      </w:pPr>
    </w:p>
    <w:p w14:paraId="3D10F5B6" w14:textId="77777777" w:rsidR="009373F5" w:rsidRPr="009450B7" w:rsidRDefault="009373F5" w:rsidP="00197F36">
      <w:pPr>
        <w:numPr>
          <w:ilvl w:val="0"/>
          <w:numId w:val="7"/>
        </w:numPr>
        <w:rPr>
          <w:rFonts w:ascii="Arial" w:eastAsia="Times New Roman" w:hAnsi="Arial" w:cs="Arial"/>
          <w:b/>
          <w:bCs/>
          <w:lang w:eastAsia="en-GB"/>
          <w:rPrChange w:id="9302" w:author="Heather Hogg" w:date="2024-07-29T17:00:00Z">
            <w:rPr>
              <w:rFonts w:eastAsia="Times New Roman" w:cstheme="minorHAnsi"/>
              <w:b/>
              <w:bCs/>
              <w:sz w:val="24"/>
              <w:szCs w:val="24"/>
              <w:lang w:eastAsia="en-GB"/>
            </w:rPr>
          </w:rPrChange>
        </w:rPr>
      </w:pPr>
      <w:r w:rsidRPr="009450B7">
        <w:rPr>
          <w:rFonts w:ascii="Arial" w:eastAsia="Times New Roman" w:hAnsi="Arial" w:cs="Arial"/>
          <w:b/>
          <w:bCs/>
          <w:lang w:eastAsia="en-GB"/>
          <w:rPrChange w:id="9303" w:author="Heather Hogg" w:date="2024-07-29T17:00:00Z">
            <w:rPr>
              <w:rFonts w:eastAsia="Times New Roman" w:cstheme="minorHAnsi"/>
              <w:b/>
              <w:bCs/>
              <w:sz w:val="24"/>
              <w:szCs w:val="24"/>
              <w:lang w:eastAsia="en-GB"/>
            </w:rPr>
          </w:rPrChange>
        </w:rPr>
        <w:t>Allegations that may meet the harms threshold</w:t>
      </w:r>
    </w:p>
    <w:p w14:paraId="4EAF1CFC" w14:textId="77777777" w:rsidR="009373F5" w:rsidRPr="009450B7" w:rsidRDefault="009373F5" w:rsidP="009373F5">
      <w:pPr>
        <w:rPr>
          <w:rFonts w:ascii="Arial" w:eastAsia="Times New Roman" w:hAnsi="Arial" w:cs="Arial"/>
          <w:lang w:eastAsia="en-GB"/>
          <w:rPrChange w:id="9304"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305" w:author="Heather Hogg" w:date="2024-07-29T17:00:00Z">
            <w:rPr>
              <w:rFonts w:eastAsia="Times New Roman" w:cstheme="minorHAnsi"/>
              <w:sz w:val="24"/>
              <w:szCs w:val="24"/>
              <w:lang w:eastAsia="en-GB"/>
            </w:rPr>
          </w:rPrChange>
        </w:rPr>
        <w:t>This is where an allegation might indicate that a person would pose a risk of harm if they continue to work in their present position, or in any capacity with children in a school or college. Where it is alleged that anyone working in the establishment, including supply teachers, contractors and volunteers has:</w:t>
      </w:r>
    </w:p>
    <w:p w14:paraId="2EF7CF88" w14:textId="77777777" w:rsidR="009373F5" w:rsidRPr="009450B7" w:rsidRDefault="009373F5" w:rsidP="009373F5">
      <w:pPr>
        <w:numPr>
          <w:ilvl w:val="0"/>
          <w:numId w:val="3"/>
        </w:numPr>
        <w:rPr>
          <w:rFonts w:ascii="Arial" w:eastAsia="Times New Roman" w:hAnsi="Arial" w:cs="Arial"/>
          <w:lang w:eastAsia="en-GB"/>
          <w:rPrChange w:id="9306"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307" w:author="Heather Hogg" w:date="2024-07-29T17:00:00Z">
            <w:rPr>
              <w:rFonts w:eastAsia="Times New Roman" w:cstheme="minorHAnsi"/>
              <w:sz w:val="24"/>
              <w:szCs w:val="24"/>
              <w:lang w:eastAsia="en-GB"/>
            </w:rPr>
          </w:rPrChange>
        </w:rPr>
        <w:t xml:space="preserve">Behaved in a way that has harmed a child, or may have harmed a child </w:t>
      </w:r>
      <w:bookmarkStart w:id="9308" w:name="_Hlk79409708"/>
      <w:r w:rsidRPr="009450B7">
        <w:rPr>
          <w:rFonts w:ascii="Arial" w:eastAsia="Times New Roman" w:hAnsi="Arial" w:cs="Arial"/>
          <w:lang w:eastAsia="en-GB"/>
          <w:rPrChange w:id="9309" w:author="Heather Hogg" w:date="2024-07-29T17:00:00Z">
            <w:rPr>
              <w:rFonts w:eastAsia="Times New Roman" w:cstheme="minorHAnsi"/>
              <w:sz w:val="24"/>
              <w:szCs w:val="24"/>
              <w:lang w:eastAsia="en-GB"/>
            </w:rPr>
          </w:rPrChange>
        </w:rPr>
        <w:t>and/or</w:t>
      </w:r>
      <w:bookmarkEnd w:id="9308"/>
      <w:r w:rsidRPr="009450B7">
        <w:rPr>
          <w:rFonts w:ascii="Arial" w:eastAsia="Times New Roman" w:hAnsi="Arial" w:cs="Arial"/>
          <w:lang w:eastAsia="en-GB"/>
          <w:rPrChange w:id="9310" w:author="Heather Hogg" w:date="2024-07-29T17:00:00Z">
            <w:rPr>
              <w:rFonts w:eastAsia="Times New Roman" w:cstheme="minorHAnsi"/>
              <w:sz w:val="24"/>
              <w:szCs w:val="24"/>
              <w:lang w:eastAsia="en-GB"/>
            </w:rPr>
          </w:rPrChange>
        </w:rPr>
        <w:t>;</w:t>
      </w:r>
    </w:p>
    <w:p w14:paraId="73E16207" w14:textId="77777777" w:rsidR="009373F5" w:rsidRPr="009450B7" w:rsidRDefault="009373F5" w:rsidP="009373F5">
      <w:pPr>
        <w:numPr>
          <w:ilvl w:val="0"/>
          <w:numId w:val="3"/>
        </w:numPr>
        <w:rPr>
          <w:rFonts w:ascii="Arial" w:eastAsia="Times New Roman" w:hAnsi="Arial" w:cs="Arial"/>
          <w:lang w:eastAsia="en-GB"/>
          <w:rPrChange w:id="9311"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312" w:author="Heather Hogg" w:date="2024-07-29T17:00:00Z">
            <w:rPr>
              <w:rFonts w:eastAsia="Times New Roman" w:cstheme="minorHAnsi"/>
              <w:sz w:val="24"/>
              <w:szCs w:val="24"/>
              <w:lang w:eastAsia="en-GB"/>
            </w:rPr>
          </w:rPrChange>
        </w:rPr>
        <w:t xml:space="preserve">Possibly committed a criminal offence against or related to a child and/or; </w:t>
      </w:r>
    </w:p>
    <w:p w14:paraId="287AADA4" w14:textId="77777777" w:rsidR="009373F5" w:rsidRPr="009450B7" w:rsidRDefault="009373F5" w:rsidP="009373F5">
      <w:pPr>
        <w:numPr>
          <w:ilvl w:val="0"/>
          <w:numId w:val="3"/>
        </w:numPr>
        <w:rPr>
          <w:rFonts w:ascii="Arial" w:eastAsia="Times New Roman" w:hAnsi="Arial" w:cs="Arial"/>
          <w:b/>
          <w:lang w:eastAsia="en-GB"/>
          <w:rPrChange w:id="9313" w:author="Heather Hogg" w:date="2024-07-29T17:00:00Z">
            <w:rPr>
              <w:rFonts w:eastAsia="Times New Roman" w:cstheme="minorHAnsi"/>
              <w:b/>
              <w:sz w:val="24"/>
              <w:szCs w:val="24"/>
              <w:lang w:eastAsia="en-GB"/>
            </w:rPr>
          </w:rPrChange>
        </w:rPr>
      </w:pPr>
      <w:r w:rsidRPr="009450B7">
        <w:rPr>
          <w:rFonts w:ascii="Arial" w:eastAsia="Times New Roman" w:hAnsi="Arial" w:cs="Arial"/>
          <w:lang w:eastAsia="en-GB"/>
          <w:rPrChange w:id="9314" w:author="Heather Hogg" w:date="2024-07-29T17:00:00Z">
            <w:rPr>
              <w:rFonts w:eastAsia="Times New Roman" w:cstheme="minorHAnsi"/>
              <w:sz w:val="24"/>
              <w:szCs w:val="24"/>
              <w:lang w:eastAsia="en-GB"/>
            </w:rPr>
          </w:rPrChange>
        </w:rPr>
        <w:t>Behaved towards a child or children in a way that indicates he or she may pose a risk of harm to children; and/or</w:t>
      </w:r>
    </w:p>
    <w:p w14:paraId="0564333D" w14:textId="77777777" w:rsidR="009373F5" w:rsidRPr="009450B7" w:rsidRDefault="009373F5" w:rsidP="009373F5">
      <w:pPr>
        <w:numPr>
          <w:ilvl w:val="0"/>
          <w:numId w:val="3"/>
        </w:numPr>
        <w:rPr>
          <w:rFonts w:ascii="Arial" w:eastAsia="Times New Roman" w:hAnsi="Arial" w:cs="Arial"/>
          <w:b/>
          <w:lang w:eastAsia="en-GB"/>
          <w:rPrChange w:id="9315" w:author="Heather Hogg" w:date="2024-07-29T17:00:00Z">
            <w:rPr>
              <w:rFonts w:eastAsia="Times New Roman" w:cstheme="minorHAnsi"/>
              <w:b/>
              <w:sz w:val="24"/>
              <w:szCs w:val="24"/>
              <w:lang w:eastAsia="en-GB"/>
            </w:rPr>
          </w:rPrChange>
        </w:rPr>
      </w:pPr>
      <w:r w:rsidRPr="009450B7">
        <w:rPr>
          <w:rFonts w:ascii="Arial" w:eastAsia="Times New Roman" w:hAnsi="Arial" w:cs="Arial"/>
          <w:lang w:eastAsia="en-GB"/>
          <w:rPrChange w:id="9316" w:author="Heather Hogg" w:date="2024-07-29T17:00:00Z">
            <w:rPr>
              <w:rFonts w:eastAsia="Times New Roman" w:cstheme="minorHAnsi"/>
              <w:sz w:val="24"/>
              <w:szCs w:val="24"/>
              <w:lang w:eastAsia="en-GB"/>
            </w:rPr>
          </w:rPrChange>
        </w:rPr>
        <w:t xml:space="preserve">Behaved or may have behaved in a way that indicates they may not be suitable to work with children. </w:t>
      </w:r>
    </w:p>
    <w:p w14:paraId="700E69A6" w14:textId="77777777" w:rsidR="009373F5" w:rsidRPr="009450B7" w:rsidRDefault="009373F5" w:rsidP="009373F5">
      <w:pPr>
        <w:rPr>
          <w:rFonts w:ascii="Arial" w:eastAsia="Times New Roman" w:hAnsi="Arial" w:cs="Arial"/>
          <w:i/>
          <w:lang w:eastAsia="en-GB"/>
          <w:rPrChange w:id="9317" w:author="Heather Hogg" w:date="2024-07-29T17:00:00Z">
            <w:rPr>
              <w:rFonts w:eastAsia="Times New Roman" w:cstheme="minorHAnsi"/>
              <w:i/>
              <w:sz w:val="24"/>
              <w:szCs w:val="24"/>
              <w:lang w:eastAsia="en-GB"/>
            </w:rPr>
          </w:rPrChange>
        </w:rPr>
      </w:pPr>
    </w:p>
    <w:p w14:paraId="73F7F1DF" w14:textId="4763E4A7" w:rsidR="009373F5" w:rsidRPr="009450B7" w:rsidRDefault="009373F5" w:rsidP="009373F5">
      <w:pPr>
        <w:rPr>
          <w:rFonts w:ascii="Arial" w:eastAsia="Times New Roman" w:hAnsi="Arial" w:cs="Arial"/>
          <w:lang w:eastAsia="en-GB"/>
          <w:rPrChange w:id="9318"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319" w:author="Heather Hogg" w:date="2024-07-29T17:00:00Z">
            <w:rPr>
              <w:rFonts w:eastAsia="Times New Roman" w:cstheme="minorHAnsi"/>
              <w:sz w:val="24"/>
              <w:szCs w:val="24"/>
              <w:lang w:eastAsia="en-GB"/>
            </w:rPr>
          </w:rPrChange>
        </w:rPr>
        <w:t xml:space="preserve">This includes any behaviour that may have happened outside </w:t>
      </w:r>
      <w:del w:id="9320" w:author="Heather Hogg" w:date="2024-07-30T10:05:00Z">
        <w:r w:rsidRPr="009450B7" w:rsidDel="00EA2BA1">
          <w:rPr>
            <w:rFonts w:ascii="Arial" w:eastAsia="Times New Roman" w:hAnsi="Arial" w:cs="Arial"/>
            <w:lang w:eastAsia="en-GB"/>
            <w:rPrChange w:id="9321" w:author="Heather Hogg" w:date="2024-07-29T17:00:00Z">
              <w:rPr>
                <w:rFonts w:eastAsia="Times New Roman" w:cstheme="minorHAnsi"/>
                <w:sz w:val="24"/>
                <w:szCs w:val="24"/>
                <w:lang w:eastAsia="en-GB"/>
              </w:rPr>
            </w:rPrChange>
          </w:rPr>
          <w:delText>school/college</w:delText>
        </w:r>
      </w:del>
      <w:ins w:id="9322" w:author="Heather Hogg" w:date="2024-07-30T10:05:00Z">
        <w:r w:rsidR="00EA2BA1">
          <w:rPr>
            <w:rFonts w:ascii="Arial" w:eastAsia="Times New Roman" w:hAnsi="Arial" w:cs="Arial"/>
            <w:lang w:eastAsia="en-GB"/>
          </w:rPr>
          <w:t>school</w:t>
        </w:r>
      </w:ins>
      <w:r w:rsidRPr="009450B7">
        <w:rPr>
          <w:rFonts w:ascii="Arial" w:eastAsia="Times New Roman" w:hAnsi="Arial" w:cs="Arial"/>
          <w:lang w:eastAsia="en-GB"/>
          <w:rPrChange w:id="9323" w:author="Heather Hogg" w:date="2024-07-29T17:00:00Z">
            <w:rPr>
              <w:rFonts w:eastAsia="Times New Roman" w:cstheme="minorHAnsi"/>
              <w:sz w:val="24"/>
              <w:szCs w:val="24"/>
              <w:lang w:eastAsia="en-GB"/>
            </w:rPr>
          </w:rPrChange>
        </w:rPr>
        <w:t xml:space="preserve"> and is known as transferable risk.  </w:t>
      </w:r>
      <w:bookmarkStart w:id="9324" w:name="_Hlk79414279"/>
      <w:r w:rsidRPr="009450B7">
        <w:rPr>
          <w:rFonts w:ascii="Arial" w:eastAsia="Times New Roman" w:hAnsi="Arial" w:cs="Arial"/>
          <w:lang w:eastAsia="en-GB"/>
          <w:rPrChange w:id="9325" w:author="Heather Hogg" w:date="2024-07-29T17:00:00Z">
            <w:rPr>
              <w:rFonts w:eastAsia="Times New Roman" w:cstheme="minorHAnsi"/>
              <w:sz w:val="24"/>
              <w:szCs w:val="24"/>
              <w:lang w:eastAsia="en-GB"/>
            </w:rPr>
          </w:rPrChange>
        </w:rPr>
        <w:t xml:space="preserve"> </w:t>
      </w:r>
      <w:bookmarkEnd w:id="9324"/>
    </w:p>
    <w:p w14:paraId="0A06FFDC" w14:textId="77777777" w:rsidR="009373F5" w:rsidRPr="009450B7" w:rsidRDefault="009373F5" w:rsidP="009373F5">
      <w:pPr>
        <w:rPr>
          <w:rFonts w:ascii="Arial" w:eastAsia="Times New Roman" w:hAnsi="Arial" w:cs="Arial"/>
          <w:lang w:eastAsia="en-GB"/>
          <w:rPrChange w:id="9326"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327" w:author="Heather Hogg" w:date="2024-07-29T17:00:00Z">
            <w:rPr>
              <w:rFonts w:eastAsia="Times New Roman" w:cstheme="minorHAnsi"/>
              <w:sz w:val="24"/>
              <w:szCs w:val="24"/>
              <w:lang w:eastAsia="en-GB"/>
            </w:rPr>
          </w:rPrChange>
        </w:rPr>
        <w:t xml:space="preserve"> </w:t>
      </w:r>
    </w:p>
    <w:p w14:paraId="49925A89" w14:textId="443F4E05" w:rsidR="009373F5" w:rsidRPr="009450B7" w:rsidRDefault="009373F5" w:rsidP="009373F5">
      <w:pPr>
        <w:rPr>
          <w:rFonts w:ascii="Arial" w:eastAsia="Times New Roman" w:hAnsi="Arial" w:cs="Arial"/>
          <w:b/>
          <w:lang w:eastAsia="en-GB"/>
          <w:rPrChange w:id="9328" w:author="Heather Hogg" w:date="2024-07-29T17:00:00Z">
            <w:rPr>
              <w:rFonts w:eastAsia="Times New Roman" w:cstheme="minorHAnsi"/>
              <w:b/>
              <w:sz w:val="24"/>
              <w:szCs w:val="24"/>
              <w:lang w:eastAsia="en-GB"/>
            </w:rPr>
          </w:rPrChange>
        </w:rPr>
      </w:pPr>
      <w:r w:rsidRPr="009450B7">
        <w:rPr>
          <w:rFonts w:ascii="Arial" w:eastAsia="Times New Roman" w:hAnsi="Arial" w:cs="Arial"/>
          <w:b/>
          <w:lang w:eastAsia="en-GB"/>
          <w:rPrChange w:id="9329" w:author="Heather Hogg" w:date="2024-07-29T17:00:00Z">
            <w:rPr>
              <w:rFonts w:eastAsia="Times New Roman" w:cstheme="minorHAnsi"/>
              <w:b/>
              <w:sz w:val="24"/>
              <w:szCs w:val="24"/>
              <w:lang w:eastAsia="en-GB"/>
            </w:rPr>
          </w:rPrChange>
        </w:rPr>
        <w:t>If you have concerns about another staff member</w:t>
      </w:r>
    </w:p>
    <w:p w14:paraId="0EA81BC7" w14:textId="77DB9E0D" w:rsidR="009373F5" w:rsidRPr="009450B7" w:rsidRDefault="009373F5" w:rsidP="009373F5">
      <w:pPr>
        <w:rPr>
          <w:rFonts w:ascii="Arial" w:eastAsia="Times New Roman" w:hAnsi="Arial" w:cs="Arial"/>
          <w:lang w:eastAsia="en-GB"/>
          <w:rPrChange w:id="9330"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331" w:author="Heather Hogg" w:date="2024-07-29T17:00:00Z">
            <w:rPr>
              <w:rFonts w:eastAsia="Times New Roman" w:cstheme="minorHAnsi"/>
              <w:sz w:val="24"/>
              <w:szCs w:val="24"/>
              <w:lang w:eastAsia="en-GB"/>
            </w:rPr>
          </w:rPrChange>
        </w:rPr>
        <w:t xml:space="preserve">Staff who are concerned about the conduct of a colleague (including supply staff, </w:t>
      </w:r>
      <w:r w:rsidR="004E538C" w:rsidRPr="009450B7">
        <w:rPr>
          <w:rFonts w:ascii="Arial" w:eastAsia="Times New Roman" w:hAnsi="Arial" w:cs="Arial"/>
          <w:lang w:eastAsia="en-GB"/>
          <w:rPrChange w:id="9332" w:author="Heather Hogg" w:date="2024-07-29T17:00:00Z">
            <w:rPr>
              <w:rFonts w:eastAsia="Times New Roman" w:cstheme="minorHAnsi"/>
              <w:sz w:val="24"/>
              <w:szCs w:val="24"/>
              <w:lang w:eastAsia="en-GB"/>
            </w:rPr>
          </w:rPrChange>
        </w:rPr>
        <w:t>contractors,</w:t>
      </w:r>
      <w:r w:rsidRPr="009450B7">
        <w:rPr>
          <w:rFonts w:ascii="Arial" w:eastAsia="Times New Roman" w:hAnsi="Arial" w:cs="Arial"/>
          <w:lang w:eastAsia="en-GB"/>
          <w:rPrChange w:id="9333" w:author="Heather Hogg" w:date="2024-07-29T17:00:00Z">
            <w:rPr>
              <w:rFonts w:eastAsia="Times New Roman" w:cstheme="minorHAnsi"/>
              <w:sz w:val="24"/>
              <w:szCs w:val="24"/>
              <w:lang w:eastAsia="en-GB"/>
            </w:rPr>
          </w:rPrChange>
        </w:rPr>
        <w:t xml:space="preserve"> and volunteers) must remember that the welfare of the child is paramount. </w:t>
      </w:r>
    </w:p>
    <w:p w14:paraId="623E6B3F" w14:textId="77777777" w:rsidR="009373F5" w:rsidRPr="009450B7" w:rsidRDefault="009373F5" w:rsidP="009373F5">
      <w:pPr>
        <w:rPr>
          <w:rFonts w:ascii="Arial" w:eastAsia="Times New Roman" w:hAnsi="Arial" w:cs="Arial"/>
          <w:lang w:eastAsia="en-GB"/>
          <w:rPrChange w:id="9334" w:author="Heather Hogg" w:date="2024-07-29T17:00:00Z">
            <w:rPr>
              <w:rFonts w:eastAsia="Times New Roman" w:cstheme="minorHAnsi"/>
              <w:sz w:val="24"/>
              <w:szCs w:val="24"/>
              <w:lang w:eastAsia="en-GB"/>
            </w:rPr>
          </w:rPrChange>
        </w:rPr>
      </w:pPr>
    </w:p>
    <w:p w14:paraId="0FA53472" w14:textId="6F9A8791" w:rsidR="009373F5" w:rsidRPr="009450B7" w:rsidRDefault="007C67BE" w:rsidP="009373F5">
      <w:pPr>
        <w:rPr>
          <w:rFonts w:ascii="Arial" w:eastAsia="Times New Roman" w:hAnsi="Arial" w:cs="Arial"/>
          <w:lang w:eastAsia="en-GB"/>
          <w:rPrChange w:id="9335" w:author="Heather Hogg" w:date="2024-07-29T17:00:00Z">
            <w:rPr>
              <w:rFonts w:eastAsia="Times New Roman" w:cstheme="minorHAnsi"/>
              <w:sz w:val="24"/>
              <w:szCs w:val="24"/>
              <w:lang w:eastAsia="en-GB"/>
            </w:rPr>
          </w:rPrChange>
        </w:rPr>
      </w:pPr>
      <w:ins w:id="9336" w:author="Carol Woods" w:date="2024-07-01T14:56:00Z">
        <w:r w:rsidRPr="009450B7">
          <w:rPr>
            <w:rFonts w:ascii="Arial" w:eastAsia="Times New Roman" w:hAnsi="Arial" w:cs="Arial"/>
            <w:lang w:eastAsia="en-GB"/>
            <w:rPrChange w:id="9337" w:author="Heather Hogg" w:date="2024-07-29T17:00:00Z">
              <w:rPr>
                <w:rFonts w:eastAsia="Times New Roman" w:cstheme="minorHAnsi"/>
                <w:sz w:val="24"/>
                <w:szCs w:val="24"/>
                <w:lang w:eastAsia="en-GB"/>
              </w:rPr>
            </w:rPrChange>
          </w:rPr>
          <w:t>If staff have a safeguarding concern or an allegation of harm</w:t>
        </w:r>
      </w:ins>
      <w:ins w:id="9338" w:author="Carol Woods" w:date="2024-07-01T14:58:00Z">
        <w:r w:rsidRPr="009450B7">
          <w:rPr>
            <w:rFonts w:ascii="Arial" w:eastAsia="Times New Roman" w:hAnsi="Arial" w:cs="Arial"/>
            <w:lang w:eastAsia="en-GB"/>
            <w:rPrChange w:id="9339" w:author="Heather Hogg" w:date="2024-07-29T17:00:00Z">
              <w:rPr>
                <w:rFonts w:eastAsia="Times New Roman" w:cstheme="minorHAnsi"/>
                <w:sz w:val="24"/>
                <w:szCs w:val="24"/>
                <w:lang w:eastAsia="en-GB"/>
              </w:rPr>
            </w:rPrChange>
          </w:rPr>
          <w:t>ing</w:t>
        </w:r>
      </w:ins>
      <w:ins w:id="9340" w:author="Carol Woods" w:date="2024-07-01T14:56:00Z">
        <w:r w:rsidRPr="009450B7">
          <w:rPr>
            <w:rFonts w:ascii="Arial" w:eastAsia="Times New Roman" w:hAnsi="Arial" w:cs="Arial"/>
            <w:lang w:eastAsia="en-GB"/>
            <w:rPrChange w:id="9341" w:author="Heather Hogg" w:date="2024-07-29T17:00:00Z">
              <w:rPr>
                <w:rFonts w:eastAsia="Times New Roman" w:cstheme="minorHAnsi"/>
                <w:sz w:val="24"/>
                <w:szCs w:val="24"/>
                <w:lang w:eastAsia="en-GB"/>
              </w:rPr>
            </w:rPrChange>
          </w:rPr>
          <w:t xml:space="preserve"> or posing a risk of harm to children is made about another member of staff </w:t>
        </w:r>
      </w:ins>
      <w:ins w:id="9342" w:author="Carol Woods" w:date="2024-07-01T14:59:00Z">
        <w:r w:rsidRPr="009450B7">
          <w:rPr>
            <w:rFonts w:ascii="Arial" w:eastAsia="Times New Roman" w:hAnsi="Arial" w:cs="Arial"/>
            <w:lang w:eastAsia="en-GB"/>
            <w:rPrChange w:id="9343" w:author="Heather Hogg" w:date="2024-07-29T17:00:00Z">
              <w:rPr>
                <w:rFonts w:eastAsia="Times New Roman" w:cstheme="minorHAnsi"/>
                <w:sz w:val="24"/>
                <w:szCs w:val="24"/>
                <w:lang w:eastAsia="en-GB"/>
              </w:rPr>
            </w:rPrChange>
          </w:rPr>
          <w:t xml:space="preserve">then </w:t>
        </w:r>
      </w:ins>
      <w:del w:id="9344" w:author="Carol Woods" w:date="2024-07-01T14:59:00Z">
        <w:r w:rsidR="009373F5" w:rsidRPr="009450B7" w:rsidDel="007C67BE">
          <w:rPr>
            <w:rFonts w:ascii="Arial" w:eastAsia="Times New Roman" w:hAnsi="Arial" w:cs="Arial"/>
            <w:lang w:eastAsia="en-GB"/>
            <w:rPrChange w:id="9345" w:author="Heather Hogg" w:date="2024-07-29T17:00:00Z">
              <w:rPr>
                <w:rFonts w:eastAsia="Times New Roman" w:cstheme="minorHAnsi"/>
                <w:sz w:val="24"/>
                <w:szCs w:val="24"/>
                <w:lang w:eastAsia="en-GB"/>
              </w:rPr>
            </w:rPrChange>
          </w:rPr>
          <w:delText>All concerns of poor practice or concerns about a child’s welfare brought about by the behaviour of colleagues</w:delText>
        </w:r>
      </w:del>
      <w:ins w:id="9346" w:author="Carol Woods" w:date="2024-07-01T14:59:00Z">
        <w:r w:rsidRPr="009450B7">
          <w:rPr>
            <w:rFonts w:ascii="Arial" w:eastAsia="Times New Roman" w:hAnsi="Arial" w:cs="Arial"/>
            <w:lang w:eastAsia="en-GB"/>
            <w:rPrChange w:id="9347" w:author="Heather Hogg" w:date="2024-07-29T17:00:00Z">
              <w:rPr>
                <w:rFonts w:eastAsia="Times New Roman" w:cstheme="minorHAnsi"/>
                <w:sz w:val="24"/>
                <w:szCs w:val="24"/>
                <w:lang w:eastAsia="en-GB"/>
              </w:rPr>
            </w:rPrChange>
          </w:rPr>
          <w:t>this</w:t>
        </w:r>
      </w:ins>
      <w:r w:rsidR="009373F5" w:rsidRPr="009450B7">
        <w:rPr>
          <w:rFonts w:ascii="Arial" w:eastAsia="Times New Roman" w:hAnsi="Arial" w:cs="Arial"/>
          <w:lang w:eastAsia="en-GB"/>
          <w:rPrChange w:id="9348" w:author="Heather Hogg" w:date="2024-07-29T17:00:00Z">
            <w:rPr>
              <w:rFonts w:eastAsia="Times New Roman" w:cstheme="minorHAnsi"/>
              <w:sz w:val="24"/>
              <w:szCs w:val="24"/>
              <w:lang w:eastAsia="en-GB"/>
            </w:rPr>
          </w:rPrChange>
        </w:rPr>
        <w:t xml:space="preserve"> should be reported without delay to the </w:t>
      </w:r>
      <w:r w:rsidR="00E6214D" w:rsidRPr="009450B7">
        <w:rPr>
          <w:rFonts w:ascii="Arial" w:eastAsia="Times New Roman" w:hAnsi="Arial" w:cs="Arial"/>
          <w:lang w:eastAsia="en-GB"/>
          <w:rPrChange w:id="9349" w:author="Heather Hogg" w:date="2024-07-29T17:00:00Z">
            <w:rPr>
              <w:rFonts w:eastAsia="Times New Roman" w:cstheme="minorHAnsi"/>
              <w:sz w:val="24"/>
              <w:szCs w:val="24"/>
              <w:lang w:eastAsia="en-GB"/>
            </w:rPr>
          </w:rPrChange>
        </w:rPr>
        <w:t>h</w:t>
      </w:r>
      <w:r w:rsidR="009373F5" w:rsidRPr="009450B7">
        <w:rPr>
          <w:rFonts w:ascii="Arial" w:eastAsia="Times New Roman" w:hAnsi="Arial" w:cs="Arial"/>
          <w:lang w:eastAsia="en-GB"/>
          <w:rPrChange w:id="9350" w:author="Heather Hogg" w:date="2024-07-29T17:00:00Z">
            <w:rPr>
              <w:rFonts w:eastAsia="Times New Roman" w:cstheme="minorHAnsi"/>
              <w:sz w:val="24"/>
              <w:szCs w:val="24"/>
              <w:lang w:eastAsia="en-GB"/>
            </w:rPr>
          </w:rPrChange>
        </w:rPr>
        <w:t>eadteacher/</w:t>
      </w:r>
      <w:r w:rsidR="00E6214D" w:rsidRPr="009450B7">
        <w:rPr>
          <w:rFonts w:ascii="Arial" w:eastAsia="Times New Roman" w:hAnsi="Arial" w:cs="Arial"/>
          <w:lang w:eastAsia="en-GB"/>
          <w:rPrChange w:id="9351" w:author="Heather Hogg" w:date="2024-07-29T17:00:00Z">
            <w:rPr>
              <w:rFonts w:eastAsia="Times New Roman" w:cstheme="minorHAnsi"/>
              <w:sz w:val="24"/>
              <w:szCs w:val="24"/>
              <w:lang w:eastAsia="en-GB"/>
            </w:rPr>
          </w:rPrChange>
        </w:rPr>
        <w:t>p</w:t>
      </w:r>
      <w:r w:rsidR="009373F5" w:rsidRPr="009450B7">
        <w:rPr>
          <w:rFonts w:ascii="Arial" w:eastAsia="Times New Roman" w:hAnsi="Arial" w:cs="Arial"/>
          <w:lang w:eastAsia="en-GB"/>
          <w:rPrChange w:id="9352" w:author="Heather Hogg" w:date="2024-07-29T17:00:00Z">
            <w:rPr>
              <w:rFonts w:eastAsia="Times New Roman" w:cstheme="minorHAnsi"/>
              <w:sz w:val="24"/>
              <w:szCs w:val="24"/>
              <w:lang w:eastAsia="en-GB"/>
            </w:rPr>
          </w:rPrChange>
        </w:rPr>
        <w:t>rincipal. Where there are concerns</w:t>
      </w:r>
      <w:r w:rsidR="00F9516E" w:rsidRPr="009450B7">
        <w:rPr>
          <w:rFonts w:ascii="Arial" w:eastAsia="Times New Roman" w:hAnsi="Arial" w:cs="Arial"/>
          <w:lang w:eastAsia="en-GB"/>
          <w:rPrChange w:id="9353" w:author="Heather Hogg" w:date="2024-07-29T17:00:00Z">
            <w:rPr>
              <w:rFonts w:eastAsia="Times New Roman" w:cstheme="minorHAnsi"/>
              <w:sz w:val="24"/>
              <w:szCs w:val="24"/>
              <w:lang w:eastAsia="en-GB"/>
            </w:rPr>
          </w:rPrChange>
        </w:rPr>
        <w:t>/</w:t>
      </w:r>
      <w:r w:rsidR="009373F5" w:rsidRPr="009450B7">
        <w:rPr>
          <w:rFonts w:ascii="Arial" w:eastAsia="Times New Roman" w:hAnsi="Arial" w:cs="Arial"/>
          <w:lang w:eastAsia="en-GB"/>
          <w:rPrChange w:id="9354" w:author="Heather Hogg" w:date="2024-07-29T17:00:00Z">
            <w:rPr>
              <w:rFonts w:eastAsia="Times New Roman" w:cstheme="minorHAnsi"/>
              <w:sz w:val="24"/>
              <w:szCs w:val="24"/>
              <w:lang w:eastAsia="en-GB"/>
            </w:rPr>
          </w:rPrChange>
        </w:rPr>
        <w:t xml:space="preserve">allegations about the headteacher/principal this should be referred to the chair of governors/chair of the management committee/proprietor. In a situation where there is </w:t>
      </w:r>
      <w:r w:rsidR="00CC29E1" w:rsidRPr="009450B7">
        <w:rPr>
          <w:rFonts w:ascii="Arial" w:eastAsia="Times New Roman" w:hAnsi="Arial" w:cs="Arial"/>
          <w:lang w:eastAsia="en-GB"/>
          <w:rPrChange w:id="9355" w:author="Heather Hogg" w:date="2024-07-29T17:00:00Z">
            <w:rPr>
              <w:rFonts w:eastAsia="Times New Roman" w:cstheme="minorHAnsi"/>
              <w:sz w:val="24"/>
              <w:szCs w:val="24"/>
              <w:lang w:eastAsia="en-GB"/>
            </w:rPr>
          </w:rPrChange>
        </w:rPr>
        <w:t xml:space="preserve">a </w:t>
      </w:r>
      <w:r w:rsidR="009373F5" w:rsidRPr="009450B7">
        <w:rPr>
          <w:rFonts w:ascii="Arial" w:eastAsia="Times New Roman" w:hAnsi="Arial" w:cs="Arial"/>
          <w:lang w:eastAsia="en-GB"/>
          <w:rPrChange w:id="9356" w:author="Heather Hogg" w:date="2024-07-29T17:00:00Z">
            <w:rPr>
              <w:rFonts w:eastAsia="Times New Roman" w:cstheme="minorHAnsi"/>
              <w:sz w:val="24"/>
              <w:szCs w:val="24"/>
              <w:lang w:eastAsia="en-GB"/>
            </w:rPr>
          </w:rPrChange>
        </w:rPr>
        <w:t>conflict of interest in reporting the matter to the headteacher</w:t>
      </w:r>
      <w:r w:rsidR="00B60CBC" w:rsidRPr="009450B7">
        <w:rPr>
          <w:rFonts w:ascii="Arial" w:eastAsia="Times New Roman" w:hAnsi="Arial" w:cs="Arial"/>
          <w:lang w:eastAsia="en-GB"/>
          <w:rPrChange w:id="9357" w:author="Heather Hogg" w:date="2024-07-29T17:00:00Z">
            <w:rPr>
              <w:rFonts w:eastAsia="Times New Roman" w:cstheme="minorHAnsi"/>
              <w:sz w:val="24"/>
              <w:szCs w:val="24"/>
              <w:lang w:eastAsia="en-GB"/>
            </w:rPr>
          </w:rPrChange>
        </w:rPr>
        <w:t>/principal</w:t>
      </w:r>
      <w:r w:rsidR="009373F5" w:rsidRPr="009450B7">
        <w:rPr>
          <w:rFonts w:ascii="Arial" w:eastAsia="Times New Roman" w:hAnsi="Arial" w:cs="Arial"/>
          <w:lang w:eastAsia="en-GB"/>
          <w:rPrChange w:id="9358" w:author="Heather Hogg" w:date="2024-07-29T17:00:00Z">
            <w:rPr>
              <w:rFonts w:eastAsia="Times New Roman" w:cstheme="minorHAnsi"/>
              <w:sz w:val="24"/>
              <w:szCs w:val="24"/>
              <w:lang w:eastAsia="en-GB"/>
            </w:rPr>
          </w:rPrChange>
        </w:rPr>
        <w:t xml:space="preserve"> this should be reported directly to the Local Authority Designated Officer (LADO). The member of staff should make a record which will include time, date, place of incident, persons present, what was witnessed, what was said etc; this should then be signed and dated</w:t>
      </w:r>
      <w:r w:rsidR="00381B96" w:rsidRPr="009450B7">
        <w:rPr>
          <w:rFonts w:ascii="Arial" w:eastAsia="Times New Roman" w:hAnsi="Arial" w:cs="Arial"/>
          <w:lang w:eastAsia="en-GB"/>
          <w:rPrChange w:id="9359" w:author="Heather Hogg" w:date="2024-07-29T17:00:00Z">
            <w:rPr>
              <w:rFonts w:eastAsia="Times New Roman" w:cstheme="minorHAnsi"/>
              <w:sz w:val="24"/>
              <w:szCs w:val="24"/>
              <w:lang w:eastAsia="en-GB"/>
            </w:rPr>
          </w:rPrChange>
        </w:rPr>
        <w:t>.</w:t>
      </w:r>
      <w:ins w:id="9360" w:author="Teresa Bosley" w:date="2024-08-16T09:49:00Z">
        <w:r w:rsidR="00FD3E94">
          <w:rPr>
            <w:rFonts w:ascii="Arial" w:eastAsia="Times New Roman" w:hAnsi="Arial" w:cs="Arial"/>
            <w:lang w:eastAsia="en-GB"/>
          </w:rPr>
          <w:t xml:space="preserve"> Staff record concerns and store them in st</w:t>
        </w:r>
      </w:ins>
      <w:ins w:id="9361" w:author="Teresa Bosley" w:date="2024-08-16T09:50:00Z">
        <w:r w:rsidR="00FD3E94">
          <w:rPr>
            <w:rFonts w:ascii="Arial" w:eastAsia="Times New Roman" w:hAnsi="Arial" w:cs="Arial"/>
            <w:lang w:eastAsia="en-GB"/>
          </w:rPr>
          <w:t>aff files.</w:t>
        </w:r>
      </w:ins>
      <w:del w:id="9362" w:author="Teresa Bosley" w:date="2024-08-16T09:50:00Z">
        <w:r w:rsidR="009373F5" w:rsidRPr="009450B7" w:rsidDel="00FD3E94">
          <w:rPr>
            <w:rFonts w:ascii="Arial" w:eastAsia="Times New Roman" w:hAnsi="Arial" w:cs="Arial"/>
            <w:lang w:eastAsia="en-GB"/>
            <w:rPrChange w:id="9363" w:author="Heather Hogg" w:date="2024-07-29T17:00:00Z">
              <w:rPr>
                <w:rFonts w:eastAsia="Times New Roman" w:cstheme="minorHAnsi"/>
                <w:sz w:val="24"/>
                <w:szCs w:val="24"/>
                <w:lang w:eastAsia="en-GB"/>
              </w:rPr>
            </w:rPrChange>
          </w:rPr>
          <w:delText xml:space="preserve"> </w:delText>
        </w:r>
        <w:r w:rsidR="009373F5" w:rsidRPr="005B18ED" w:rsidDel="00FD3E94">
          <w:rPr>
            <w:rFonts w:ascii="Arial" w:eastAsia="Times New Roman" w:hAnsi="Arial" w:cs="Arial"/>
            <w:i/>
            <w:iCs/>
            <w:color w:val="7030A0"/>
            <w:highlight w:val="yellow"/>
            <w:lang w:eastAsia="en-GB"/>
            <w:rPrChange w:id="9364" w:author="Heather Hogg" w:date="2024-07-31T13:44:00Z">
              <w:rPr>
                <w:rFonts w:eastAsia="Times New Roman" w:cstheme="minorHAnsi"/>
                <w:i/>
                <w:iCs/>
                <w:color w:val="7030A0"/>
                <w:sz w:val="24"/>
                <w:szCs w:val="24"/>
                <w:lang w:eastAsia="en-GB"/>
              </w:rPr>
            </w:rPrChange>
          </w:rPr>
          <w:delText>(</w:delText>
        </w:r>
      </w:del>
      <w:ins w:id="9365" w:author="Heather Hogg" w:date="2024-07-31T13:44:00Z">
        <w:del w:id="9366" w:author="Teresa Bosley" w:date="2024-08-16T09:50:00Z">
          <w:r w:rsidR="005B18ED" w:rsidRPr="005B18ED" w:rsidDel="00FD3E94">
            <w:rPr>
              <w:rFonts w:ascii="Arial" w:eastAsia="Times New Roman" w:hAnsi="Arial" w:cs="Arial"/>
              <w:i/>
              <w:iCs/>
              <w:color w:val="7030A0"/>
              <w:highlight w:val="yellow"/>
              <w:lang w:eastAsia="en-GB"/>
              <w:rPrChange w:id="9367" w:author="Heather Hogg" w:date="2024-07-31T13:44:00Z">
                <w:rPr>
                  <w:rFonts w:ascii="Arial" w:eastAsia="Times New Roman" w:hAnsi="Arial" w:cs="Arial"/>
                  <w:i/>
                  <w:iCs/>
                  <w:color w:val="7030A0"/>
                  <w:lang w:eastAsia="en-GB"/>
                </w:rPr>
              </w:rPrChange>
            </w:rPr>
            <w:delText xml:space="preserve">Please add </w:delText>
          </w:r>
        </w:del>
      </w:ins>
      <w:del w:id="9368" w:author="Heather Hogg" w:date="2024-07-31T13:43:00Z">
        <w:r w:rsidR="00381B96" w:rsidRPr="005B18ED" w:rsidDel="005B18ED">
          <w:rPr>
            <w:rFonts w:ascii="Arial" w:eastAsia="Times New Roman" w:hAnsi="Arial" w:cs="Arial"/>
            <w:i/>
            <w:iCs/>
            <w:color w:val="7030A0"/>
            <w:highlight w:val="yellow"/>
            <w:lang w:eastAsia="en-GB"/>
            <w:rPrChange w:id="9369" w:author="Heather Hogg" w:date="2024-07-31T13:44:00Z">
              <w:rPr>
                <w:rFonts w:eastAsia="Times New Roman" w:cstheme="minorHAnsi"/>
                <w:i/>
                <w:iCs/>
                <w:color w:val="7030A0"/>
                <w:sz w:val="24"/>
                <w:szCs w:val="24"/>
                <w:lang w:eastAsia="en-GB"/>
              </w:rPr>
            </w:rPrChange>
          </w:rPr>
          <w:delText>A</w:delText>
        </w:r>
        <w:r w:rsidR="009373F5" w:rsidRPr="005B18ED" w:rsidDel="005B18ED">
          <w:rPr>
            <w:rFonts w:ascii="Arial" w:eastAsia="Times New Roman" w:hAnsi="Arial" w:cs="Arial"/>
            <w:i/>
            <w:iCs/>
            <w:color w:val="7030A0"/>
            <w:highlight w:val="yellow"/>
            <w:lang w:eastAsia="en-GB"/>
            <w:rPrChange w:id="9370" w:author="Heather Hogg" w:date="2024-07-31T13:44:00Z">
              <w:rPr>
                <w:rFonts w:eastAsia="Times New Roman" w:cstheme="minorHAnsi"/>
                <w:i/>
                <w:iCs/>
                <w:color w:val="7030A0"/>
                <w:sz w:val="24"/>
                <w:szCs w:val="24"/>
                <w:lang w:eastAsia="en-GB"/>
              </w:rPr>
            </w:rPrChange>
          </w:rPr>
          <w:delText xml:space="preserve">dd reference to </w:delText>
        </w:r>
      </w:del>
      <w:del w:id="9371" w:author="Heather Hogg" w:date="2024-07-30T10:05:00Z">
        <w:r w:rsidR="009373F5" w:rsidRPr="005B18ED" w:rsidDel="00EA2BA1">
          <w:rPr>
            <w:rFonts w:ascii="Arial" w:eastAsia="Times New Roman" w:hAnsi="Arial" w:cs="Arial"/>
            <w:i/>
            <w:iCs/>
            <w:color w:val="7030A0"/>
            <w:highlight w:val="yellow"/>
            <w:lang w:eastAsia="en-GB"/>
            <w:rPrChange w:id="9372" w:author="Heather Hogg" w:date="2024-07-31T13:44:00Z">
              <w:rPr>
                <w:rFonts w:eastAsia="Times New Roman" w:cstheme="minorHAnsi"/>
                <w:i/>
                <w:iCs/>
                <w:color w:val="7030A0"/>
                <w:sz w:val="24"/>
                <w:szCs w:val="24"/>
                <w:lang w:eastAsia="en-GB"/>
              </w:rPr>
            </w:rPrChange>
          </w:rPr>
          <w:delText>school/college</w:delText>
        </w:r>
      </w:del>
      <w:ins w:id="9373" w:author="Heather Hogg" w:date="2024-07-30T10:05:00Z">
        <w:del w:id="9374" w:author="Teresa Bosley" w:date="2024-08-16T09:50:00Z">
          <w:r w:rsidR="00EA2BA1" w:rsidRPr="005B18ED" w:rsidDel="00FD3E94">
            <w:rPr>
              <w:rFonts w:ascii="Arial" w:eastAsia="Times New Roman" w:hAnsi="Arial" w:cs="Arial"/>
              <w:i/>
              <w:iCs/>
              <w:color w:val="7030A0"/>
              <w:highlight w:val="yellow"/>
              <w:lang w:eastAsia="en-GB"/>
              <w:rPrChange w:id="9375" w:author="Heather Hogg" w:date="2024-07-31T13:44:00Z">
                <w:rPr>
                  <w:rFonts w:ascii="Arial" w:eastAsia="Times New Roman" w:hAnsi="Arial" w:cs="Arial"/>
                  <w:i/>
                  <w:iCs/>
                  <w:color w:val="7030A0"/>
                  <w:lang w:eastAsia="en-GB"/>
                </w:rPr>
              </w:rPrChange>
            </w:rPr>
            <w:delText>school</w:delText>
          </w:r>
        </w:del>
      </w:ins>
      <w:del w:id="9376" w:author="Teresa Bosley" w:date="2024-08-16T09:50:00Z">
        <w:r w:rsidR="009373F5" w:rsidRPr="005B18ED" w:rsidDel="00FD3E94">
          <w:rPr>
            <w:rFonts w:ascii="Arial" w:eastAsia="Times New Roman" w:hAnsi="Arial" w:cs="Arial"/>
            <w:i/>
            <w:iCs/>
            <w:color w:val="7030A0"/>
            <w:highlight w:val="yellow"/>
            <w:lang w:eastAsia="en-GB"/>
            <w:rPrChange w:id="9377" w:author="Heather Hogg" w:date="2024-07-31T13:44:00Z">
              <w:rPr>
                <w:rFonts w:eastAsia="Times New Roman" w:cstheme="minorHAnsi"/>
                <w:i/>
                <w:iCs/>
                <w:color w:val="7030A0"/>
                <w:sz w:val="24"/>
                <w:szCs w:val="24"/>
                <w:lang w:eastAsia="en-GB"/>
              </w:rPr>
            </w:rPrChange>
          </w:rPr>
          <w:delText xml:space="preserve"> processes for recording and reporting</w:delText>
        </w:r>
        <w:r w:rsidR="009373F5" w:rsidRPr="005B18ED" w:rsidDel="00FD3E94">
          <w:rPr>
            <w:rFonts w:ascii="Arial" w:eastAsia="Times New Roman" w:hAnsi="Arial" w:cs="Arial"/>
            <w:color w:val="7030A0"/>
            <w:highlight w:val="yellow"/>
            <w:lang w:eastAsia="en-GB"/>
            <w:rPrChange w:id="9378" w:author="Heather Hogg" w:date="2024-07-31T13:44:00Z">
              <w:rPr>
                <w:rFonts w:eastAsia="Times New Roman" w:cstheme="minorHAnsi"/>
                <w:color w:val="7030A0"/>
                <w:sz w:val="24"/>
                <w:szCs w:val="24"/>
                <w:lang w:eastAsia="en-GB"/>
              </w:rPr>
            </w:rPrChange>
          </w:rPr>
          <w:delText xml:space="preserve"> </w:delText>
        </w:r>
        <w:r w:rsidR="009373F5" w:rsidRPr="005B18ED" w:rsidDel="00FD3E94">
          <w:rPr>
            <w:rFonts w:ascii="Arial" w:eastAsia="Times New Roman" w:hAnsi="Arial" w:cs="Arial"/>
            <w:i/>
            <w:iCs/>
            <w:color w:val="7030A0"/>
            <w:highlight w:val="yellow"/>
            <w:lang w:eastAsia="en-GB"/>
            <w:rPrChange w:id="9379" w:author="Heather Hogg" w:date="2024-07-31T13:44:00Z">
              <w:rPr>
                <w:rFonts w:eastAsia="Times New Roman" w:cstheme="minorHAnsi"/>
                <w:i/>
                <w:iCs/>
                <w:color w:val="7030A0"/>
                <w:sz w:val="24"/>
                <w:szCs w:val="24"/>
                <w:lang w:eastAsia="en-GB"/>
              </w:rPr>
            </w:rPrChange>
          </w:rPr>
          <w:delText>concerns</w:delText>
        </w:r>
      </w:del>
      <w:ins w:id="9380" w:author="Carol Woods" w:date="2024-07-19T10:32:00Z">
        <w:del w:id="9381" w:author="Teresa Bosley" w:date="2024-08-16T09:50:00Z">
          <w:r w:rsidR="00C315C2" w:rsidRPr="005B18ED" w:rsidDel="00FD3E94">
            <w:rPr>
              <w:rFonts w:ascii="Arial" w:eastAsia="Times New Roman" w:hAnsi="Arial" w:cs="Arial"/>
              <w:i/>
              <w:iCs/>
              <w:color w:val="7030A0"/>
              <w:highlight w:val="yellow"/>
              <w:lang w:eastAsia="en-GB"/>
              <w:rPrChange w:id="9382" w:author="Heather Hogg" w:date="2024-07-31T13:44:00Z">
                <w:rPr>
                  <w:rFonts w:eastAsia="Times New Roman" w:cstheme="minorHAnsi"/>
                  <w:i/>
                  <w:iCs/>
                  <w:color w:val="7030A0"/>
                  <w:sz w:val="24"/>
                  <w:szCs w:val="24"/>
                  <w:lang w:eastAsia="en-GB"/>
                </w:rPr>
              </w:rPrChange>
            </w:rPr>
            <w:delText xml:space="preserve"> </w:delText>
          </w:r>
        </w:del>
      </w:ins>
      <w:ins w:id="9383" w:author="Heather Hogg" w:date="2024-07-31T13:44:00Z">
        <w:del w:id="9384" w:author="Teresa Bosley" w:date="2024-08-16T09:50:00Z">
          <w:r w:rsidR="005B18ED" w:rsidRPr="005B18ED" w:rsidDel="00FD3E94">
            <w:rPr>
              <w:rFonts w:ascii="Arial" w:eastAsia="Times New Roman" w:hAnsi="Arial" w:cs="Arial"/>
              <w:i/>
              <w:iCs/>
              <w:color w:val="7030A0"/>
              <w:highlight w:val="yellow"/>
              <w:lang w:eastAsia="en-GB"/>
              <w:rPrChange w:id="9385" w:author="Heather Hogg" w:date="2024-07-31T13:44:00Z">
                <w:rPr>
                  <w:rFonts w:ascii="Arial" w:eastAsia="Times New Roman" w:hAnsi="Arial" w:cs="Arial"/>
                  <w:i/>
                  <w:iCs/>
                  <w:color w:val="7030A0"/>
                  <w:lang w:eastAsia="en-GB"/>
                </w:rPr>
              </w:rPrChange>
            </w:rPr>
            <w:delText>about adults, here)</w:delText>
          </w:r>
        </w:del>
      </w:ins>
      <w:ins w:id="9386" w:author="Carol Woods" w:date="2024-07-19T10:32:00Z">
        <w:del w:id="9387" w:author="Heather Hogg" w:date="2024-07-31T13:43:00Z">
          <w:r w:rsidR="00C315C2" w:rsidRPr="005B18ED" w:rsidDel="005B18ED">
            <w:rPr>
              <w:rFonts w:ascii="Arial" w:eastAsia="Times New Roman" w:hAnsi="Arial" w:cs="Arial"/>
              <w:i/>
              <w:iCs/>
              <w:color w:val="7030A0"/>
              <w:highlight w:val="yellow"/>
              <w:lang w:eastAsia="en-GB"/>
              <w:rPrChange w:id="9388" w:author="Heather Hogg" w:date="2024-07-31T13:44:00Z">
                <w:rPr>
                  <w:rFonts w:eastAsia="Times New Roman" w:cstheme="minorHAnsi"/>
                  <w:i/>
                  <w:iCs/>
                  <w:color w:val="7030A0"/>
                  <w:sz w:val="24"/>
                  <w:szCs w:val="24"/>
                  <w:lang w:eastAsia="en-GB"/>
                </w:rPr>
              </w:rPrChange>
            </w:rPr>
            <w:delText xml:space="preserve">and </w:delText>
          </w:r>
        </w:del>
      </w:ins>
      <w:del w:id="9389" w:author="Heather Hogg" w:date="2024-07-31T13:43:00Z">
        <w:r w:rsidR="009373F5" w:rsidRPr="005B18ED" w:rsidDel="005B18ED">
          <w:rPr>
            <w:rFonts w:ascii="Arial" w:eastAsia="Times New Roman" w:hAnsi="Arial" w:cs="Arial"/>
            <w:i/>
            <w:iCs/>
            <w:color w:val="7030A0"/>
            <w:highlight w:val="yellow"/>
            <w:lang w:eastAsia="en-GB"/>
            <w:rPrChange w:id="9390" w:author="Heather Hogg" w:date="2024-07-31T13:44:00Z">
              <w:rPr>
                <w:rFonts w:eastAsia="Times New Roman" w:cstheme="minorHAnsi"/>
                <w:i/>
                <w:iCs/>
                <w:color w:val="7030A0"/>
                <w:sz w:val="24"/>
                <w:szCs w:val="24"/>
                <w:lang w:eastAsia="en-GB"/>
              </w:rPr>
            </w:rPrChange>
          </w:rPr>
          <w:delText>/</w:delText>
        </w:r>
        <w:r w:rsidR="009373F5" w:rsidRPr="005B18ED" w:rsidDel="005B18ED">
          <w:rPr>
            <w:rFonts w:ascii="Arial" w:eastAsia="Times New Roman" w:hAnsi="Arial" w:cs="Arial"/>
            <w:color w:val="7030A0"/>
            <w:highlight w:val="yellow"/>
            <w:lang w:eastAsia="en-GB"/>
            <w:rPrChange w:id="9391" w:author="Heather Hogg" w:date="2024-07-31T13:44:00Z">
              <w:rPr>
                <w:rFonts w:eastAsia="Times New Roman" w:cstheme="minorHAnsi"/>
                <w:color w:val="7030A0"/>
                <w:sz w:val="24"/>
                <w:szCs w:val="24"/>
                <w:lang w:eastAsia="en-GB"/>
              </w:rPr>
            </w:rPrChange>
          </w:rPr>
          <w:delText xml:space="preserve"> </w:delText>
        </w:r>
        <w:r w:rsidR="009373F5" w:rsidRPr="005B18ED" w:rsidDel="005B18ED">
          <w:rPr>
            <w:rFonts w:ascii="Arial" w:eastAsia="Times New Roman" w:hAnsi="Arial" w:cs="Arial"/>
            <w:i/>
            <w:iCs/>
            <w:color w:val="7030A0"/>
            <w:highlight w:val="yellow"/>
            <w:lang w:eastAsia="en-GB"/>
            <w:rPrChange w:id="9392" w:author="Heather Hogg" w:date="2024-07-31T13:44:00Z">
              <w:rPr>
                <w:rFonts w:eastAsia="Times New Roman" w:cstheme="minorHAnsi"/>
                <w:i/>
                <w:iCs/>
                <w:color w:val="7030A0"/>
                <w:sz w:val="24"/>
                <w:szCs w:val="24"/>
                <w:lang w:eastAsia="en-GB"/>
              </w:rPr>
            </w:rPrChange>
          </w:rPr>
          <w:delText xml:space="preserve">see Appendix </w:delText>
        </w:r>
        <w:r w:rsidR="00FC60F1" w:rsidRPr="005B18ED" w:rsidDel="005B18ED">
          <w:rPr>
            <w:rFonts w:ascii="Arial" w:eastAsia="Times New Roman" w:hAnsi="Arial" w:cs="Arial"/>
            <w:i/>
            <w:iCs/>
            <w:color w:val="7030A0"/>
            <w:highlight w:val="yellow"/>
            <w:lang w:eastAsia="en-GB"/>
            <w:rPrChange w:id="9393" w:author="Heather Hogg" w:date="2024-07-31T13:44:00Z">
              <w:rPr>
                <w:rFonts w:eastAsia="Times New Roman" w:cstheme="minorHAnsi"/>
                <w:i/>
                <w:iCs/>
                <w:color w:val="7030A0"/>
                <w:sz w:val="24"/>
                <w:szCs w:val="24"/>
                <w:lang w:eastAsia="en-GB"/>
              </w:rPr>
            </w:rPrChange>
          </w:rPr>
          <w:delText>1</w:delText>
        </w:r>
        <w:r w:rsidR="00786628" w:rsidRPr="005B18ED" w:rsidDel="005B18ED">
          <w:rPr>
            <w:rFonts w:ascii="Arial" w:eastAsia="Times New Roman" w:hAnsi="Arial" w:cs="Arial"/>
            <w:i/>
            <w:iCs/>
            <w:color w:val="7030A0"/>
            <w:highlight w:val="yellow"/>
            <w:lang w:eastAsia="en-GB"/>
            <w:rPrChange w:id="9394" w:author="Heather Hogg" w:date="2024-07-31T13:44:00Z">
              <w:rPr>
                <w:rFonts w:eastAsia="Times New Roman" w:cstheme="minorHAnsi"/>
                <w:i/>
                <w:iCs/>
                <w:color w:val="7030A0"/>
                <w:sz w:val="24"/>
                <w:szCs w:val="24"/>
                <w:lang w:eastAsia="en-GB"/>
              </w:rPr>
            </w:rPrChange>
          </w:rPr>
          <w:delText xml:space="preserve">. Example </w:delText>
        </w:r>
        <w:r w:rsidR="009373F5" w:rsidRPr="005B18ED" w:rsidDel="005B18ED">
          <w:rPr>
            <w:rFonts w:ascii="Arial" w:eastAsia="Times New Roman" w:hAnsi="Arial" w:cs="Arial"/>
            <w:i/>
            <w:iCs/>
            <w:color w:val="7030A0"/>
            <w:highlight w:val="yellow"/>
            <w:lang w:eastAsia="en-GB"/>
            <w:rPrChange w:id="9395" w:author="Heather Hogg" w:date="2024-07-31T13:44:00Z">
              <w:rPr>
                <w:rFonts w:eastAsia="Times New Roman" w:cstheme="minorHAnsi"/>
                <w:i/>
                <w:iCs/>
                <w:color w:val="7030A0"/>
                <w:sz w:val="24"/>
                <w:szCs w:val="24"/>
                <w:lang w:eastAsia="en-GB"/>
              </w:rPr>
            </w:rPrChange>
          </w:rPr>
          <w:delText>concerns form</w:delText>
        </w:r>
        <w:r w:rsidR="009373F5" w:rsidRPr="005B18ED" w:rsidDel="005B18ED">
          <w:rPr>
            <w:rFonts w:ascii="Arial" w:eastAsia="Times New Roman" w:hAnsi="Arial" w:cs="Arial"/>
            <w:color w:val="7030A0"/>
            <w:highlight w:val="yellow"/>
            <w:lang w:eastAsia="en-GB"/>
            <w:rPrChange w:id="9396" w:author="Heather Hogg" w:date="2024-07-31T13:44:00Z">
              <w:rPr>
                <w:rFonts w:eastAsia="Times New Roman" w:cstheme="minorHAnsi"/>
                <w:color w:val="7030A0"/>
                <w:sz w:val="24"/>
                <w:szCs w:val="24"/>
                <w:lang w:eastAsia="en-GB"/>
              </w:rPr>
            </w:rPrChange>
          </w:rPr>
          <w:delText>)</w:delText>
        </w:r>
      </w:del>
    </w:p>
    <w:p w14:paraId="4FD9A3BF" w14:textId="77777777" w:rsidR="009373F5" w:rsidRPr="009450B7" w:rsidRDefault="009373F5" w:rsidP="009373F5">
      <w:pPr>
        <w:rPr>
          <w:rFonts w:ascii="Arial" w:eastAsia="Times New Roman" w:hAnsi="Arial" w:cs="Arial"/>
          <w:lang w:eastAsia="en-GB"/>
          <w:rPrChange w:id="9397" w:author="Heather Hogg" w:date="2024-07-29T17:00:00Z">
            <w:rPr>
              <w:rFonts w:eastAsia="Times New Roman" w:cstheme="minorHAnsi"/>
              <w:sz w:val="24"/>
              <w:szCs w:val="24"/>
              <w:lang w:eastAsia="en-GB"/>
            </w:rPr>
          </w:rPrChange>
        </w:rPr>
      </w:pPr>
    </w:p>
    <w:p w14:paraId="6B6BC847" w14:textId="77777777" w:rsidR="009373F5" w:rsidRPr="009450B7" w:rsidRDefault="009373F5" w:rsidP="009373F5">
      <w:pPr>
        <w:rPr>
          <w:rFonts w:ascii="Arial" w:eastAsia="Times New Roman" w:hAnsi="Arial" w:cs="Arial"/>
          <w:b/>
          <w:bCs/>
          <w:lang w:eastAsia="en-GB"/>
          <w:rPrChange w:id="9398" w:author="Heather Hogg" w:date="2024-07-29T17:00:00Z">
            <w:rPr>
              <w:rFonts w:eastAsia="Times New Roman" w:cstheme="minorHAnsi"/>
              <w:b/>
              <w:bCs/>
              <w:sz w:val="24"/>
              <w:szCs w:val="24"/>
              <w:lang w:eastAsia="en-GB"/>
            </w:rPr>
          </w:rPrChange>
        </w:rPr>
      </w:pPr>
      <w:r w:rsidRPr="009450B7">
        <w:rPr>
          <w:rFonts w:ascii="Arial" w:eastAsia="Times New Roman" w:hAnsi="Arial" w:cs="Arial"/>
          <w:b/>
          <w:bCs/>
          <w:lang w:eastAsia="en-GB"/>
          <w:rPrChange w:id="9399" w:author="Heather Hogg" w:date="2024-07-29T17:00:00Z">
            <w:rPr>
              <w:rFonts w:eastAsia="Times New Roman" w:cstheme="minorHAnsi"/>
              <w:b/>
              <w:bCs/>
              <w:sz w:val="24"/>
              <w:szCs w:val="24"/>
              <w:lang w:eastAsia="en-GB"/>
            </w:rPr>
          </w:rPrChange>
        </w:rPr>
        <w:t>Looking after the welfare of the child</w:t>
      </w:r>
    </w:p>
    <w:p w14:paraId="20EF293B" w14:textId="201EE093" w:rsidR="009373F5" w:rsidRPr="009450B7" w:rsidRDefault="009373F5" w:rsidP="009373F5">
      <w:pPr>
        <w:rPr>
          <w:rFonts w:ascii="Arial" w:eastAsia="Times New Roman" w:hAnsi="Arial" w:cs="Arial"/>
          <w:lang w:eastAsia="en-GB"/>
          <w:rPrChange w:id="9400"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401" w:author="Heather Hogg" w:date="2024-07-29T17:00:00Z">
            <w:rPr>
              <w:rFonts w:eastAsia="Times New Roman" w:cstheme="minorHAnsi"/>
              <w:sz w:val="24"/>
              <w:szCs w:val="24"/>
              <w:lang w:eastAsia="en-GB"/>
            </w:rPr>
          </w:rPrChange>
        </w:rPr>
        <w:t xml:space="preserve">Where a child has been harmed, or there is an immediate risk of harm to a child or if the situation is an emergency, local authority children’s social care should be contacted and where appropriate the police. It is the </w:t>
      </w:r>
      <w:r w:rsidR="00FF19C3" w:rsidRPr="009450B7">
        <w:rPr>
          <w:rFonts w:ascii="Arial" w:eastAsia="Times New Roman" w:hAnsi="Arial" w:cs="Arial"/>
          <w:lang w:eastAsia="en-GB"/>
          <w:rPrChange w:id="9402" w:author="Heather Hogg" w:date="2024-07-29T17:00:00Z">
            <w:rPr>
              <w:rFonts w:eastAsia="Times New Roman" w:cstheme="minorHAnsi"/>
              <w:sz w:val="24"/>
              <w:szCs w:val="24"/>
              <w:lang w:eastAsia="en-GB"/>
            </w:rPr>
          </w:rPrChange>
        </w:rPr>
        <w:t>d</w:t>
      </w:r>
      <w:r w:rsidR="00BE61AF" w:rsidRPr="009450B7">
        <w:rPr>
          <w:rFonts w:ascii="Arial" w:eastAsia="Times New Roman" w:hAnsi="Arial" w:cs="Arial"/>
          <w:lang w:eastAsia="en-GB"/>
          <w:rPrChange w:id="9403" w:author="Heather Hogg" w:date="2024-07-29T17:00:00Z">
            <w:rPr>
              <w:rFonts w:eastAsia="Times New Roman" w:cstheme="minorHAnsi"/>
              <w:sz w:val="24"/>
              <w:szCs w:val="24"/>
              <w:lang w:eastAsia="en-GB"/>
            </w:rPr>
          </w:rPrChange>
        </w:rPr>
        <w:t>esignated safeguarding lead</w:t>
      </w:r>
      <w:r w:rsidRPr="009450B7">
        <w:rPr>
          <w:rFonts w:ascii="Arial" w:eastAsia="Times New Roman" w:hAnsi="Arial" w:cs="Arial"/>
          <w:lang w:eastAsia="en-GB"/>
          <w:rPrChange w:id="9404" w:author="Heather Hogg" w:date="2024-07-29T17:00:00Z">
            <w:rPr>
              <w:rFonts w:eastAsia="Times New Roman" w:cstheme="minorHAnsi"/>
              <w:sz w:val="24"/>
              <w:szCs w:val="24"/>
              <w:lang w:eastAsia="en-GB"/>
            </w:rPr>
          </w:rPrChange>
        </w:rPr>
        <w:t xml:space="preserve">’s responsibility to ensure the child is not at risk and refer cases of suspected abuse to </w:t>
      </w:r>
      <w:r w:rsidR="00A97FE6" w:rsidRPr="009450B7">
        <w:rPr>
          <w:rFonts w:ascii="Arial" w:eastAsia="Times New Roman" w:hAnsi="Arial" w:cs="Arial"/>
          <w:lang w:eastAsia="en-GB"/>
          <w:rPrChange w:id="9405" w:author="Heather Hogg" w:date="2024-07-29T17:00:00Z">
            <w:rPr>
              <w:rFonts w:eastAsia="Times New Roman" w:cstheme="minorHAnsi"/>
              <w:sz w:val="24"/>
              <w:szCs w:val="24"/>
              <w:lang w:eastAsia="en-GB"/>
            </w:rPr>
          </w:rPrChange>
        </w:rPr>
        <w:t>c</w:t>
      </w:r>
      <w:r w:rsidRPr="009450B7">
        <w:rPr>
          <w:rFonts w:ascii="Arial" w:eastAsia="Times New Roman" w:hAnsi="Arial" w:cs="Arial"/>
          <w:lang w:eastAsia="en-GB"/>
          <w:rPrChange w:id="9406" w:author="Heather Hogg" w:date="2024-07-29T17:00:00Z">
            <w:rPr>
              <w:rFonts w:eastAsia="Times New Roman" w:cstheme="minorHAnsi"/>
              <w:sz w:val="24"/>
              <w:szCs w:val="24"/>
              <w:lang w:eastAsia="en-GB"/>
            </w:rPr>
          </w:rPrChange>
        </w:rPr>
        <w:t xml:space="preserve">hildren’s </w:t>
      </w:r>
      <w:r w:rsidR="00A97FE6" w:rsidRPr="009450B7">
        <w:rPr>
          <w:rFonts w:ascii="Arial" w:eastAsia="Times New Roman" w:hAnsi="Arial" w:cs="Arial"/>
          <w:lang w:eastAsia="en-GB"/>
          <w:rPrChange w:id="9407" w:author="Heather Hogg" w:date="2024-07-29T17:00:00Z">
            <w:rPr>
              <w:rFonts w:eastAsia="Times New Roman" w:cstheme="minorHAnsi"/>
              <w:sz w:val="24"/>
              <w:szCs w:val="24"/>
              <w:lang w:eastAsia="en-GB"/>
            </w:rPr>
          </w:rPrChange>
        </w:rPr>
        <w:t>s</w:t>
      </w:r>
      <w:r w:rsidRPr="009450B7">
        <w:rPr>
          <w:rFonts w:ascii="Arial" w:eastAsia="Times New Roman" w:hAnsi="Arial" w:cs="Arial"/>
          <w:lang w:eastAsia="en-GB"/>
          <w:rPrChange w:id="9408" w:author="Heather Hogg" w:date="2024-07-29T17:00:00Z">
            <w:rPr>
              <w:rFonts w:eastAsia="Times New Roman" w:cstheme="minorHAnsi"/>
              <w:sz w:val="24"/>
              <w:szCs w:val="24"/>
              <w:lang w:eastAsia="en-GB"/>
            </w:rPr>
          </w:rPrChange>
        </w:rPr>
        <w:t xml:space="preserve">ocial </w:t>
      </w:r>
      <w:r w:rsidR="00A97FE6" w:rsidRPr="009450B7">
        <w:rPr>
          <w:rFonts w:ascii="Arial" w:eastAsia="Times New Roman" w:hAnsi="Arial" w:cs="Arial"/>
          <w:lang w:eastAsia="en-GB"/>
          <w:rPrChange w:id="9409" w:author="Heather Hogg" w:date="2024-07-29T17:00:00Z">
            <w:rPr>
              <w:rFonts w:eastAsia="Times New Roman" w:cstheme="minorHAnsi"/>
              <w:sz w:val="24"/>
              <w:szCs w:val="24"/>
              <w:lang w:eastAsia="en-GB"/>
            </w:rPr>
          </w:rPrChange>
        </w:rPr>
        <w:t>c</w:t>
      </w:r>
      <w:r w:rsidRPr="009450B7">
        <w:rPr>
          <w:rFonts w:ascii="Arial" w:eastAsia="Times New Roman" w:hAnsi="Arial" w:cs="Arial"/>
          <w:lang w:eastAsia="en-GB"/>
          <w:rPrChange w:id="9410" w:author="Heather Hogg" w:date="2024-07-29T17:00:00Z">
            <w:rPr>
              <w:rFonts w:eastAsia="Times New Roman" w:cstheme="minorHAnsi"/>
              <w:sz w:val="24"/>
              <w:szCs w:val="24"/>
              <w:lang w:eastAsia="en-GB"/>
            </w:rPr>
          </w:rPrChange>
        </w:rPr>
        <w:t>are.</w:t>
      </w:r>
    </w:p>
    <w:p w14:paraId="120D8365" w14:textId="77777777" w:rsidR="009373F5" w:rsidRPr="009450B7" w:rsidRDefault="009373F5" w:rsidP="009373F5">
      <w:pPr>
        <w:rPr>
          <w:rFonts w:ascii="Arial" w:eastAsia="Times New Roman" w:hAnsi="Arial" w:cs="Arial"/>
          <w:lang w:eastAsia="en-GB"/>
          <w:rPrChange w:id="9411" w:author="Heather Hogg" w:date="2024-07-29T17:00:00Z">
            <w:rPr>
              <w:rFonts w:eastAsia="Times New Roman" w:cstheme="minorHAnsi"/>
              <w:sz w:val="24"/>
              <w:szCs w:val="24"/>
              <w:lang w:eastAsia="en-GB"/>
            </w:rPr>
          </w:rPrChange>
        </w:rPr>
      </w:pPr>
    </w:p>
    <w:p w14:paraId="2B766DB1" w14:textId="225F82DE" w:rsidR="009373F5" w:rsidRPr="009450B7" w:rsidRDefault="009373F5" w:rsidP="009373F5">
      <w:pPr>
        <w:rPr>
          <w:rFonts w:ascii="Arial" w:eastAsia="Times New Roman" w:hAnsi="Arial" w:cs="Arial"/>
          <w:lang w:eastAsia="en-GB"/>
          <w:rPrChange w:id="9412"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413" w:author="Heather Hogg" w:date="2024-07-29T17:00:00Z">
            <w:rPr>
              <w:rFonts w:eastAsia="Times New Roman" w:cstheme="minorHAnsi"/>
              <w:sz w:val="24"/>
              <w:szCs w:val="24"/>
              <w:lang w:eastAsia="en-GB"/>
            </w:rPr>
          </w:rPrChange>
        </w:rPr>
        <w:t>For further information about how concerns which may meet the harms threshold will be investigated, recorded</w:t>
      </w:r>
      <w:ins w:id="9414" w:author="Carol Woods" w:date="2024-07-19T10:33:00Z">
        <w:r w:rsidR="00C315C2" w:rsidRPr="009450B7">
          <w:rPr>
            <w:rFonts w:ascii="Arial" w:eastAsia="Times New Roman" w:hAnsi="Arial" w:cs="Arial"/>
            <w:lang w:eastAsia="en-GB"/>
            <w:rPrChange w:id="9415" w:author="Heather Hogg" w:date="2024-07-29T17:00:00Z">
              <w:rPr>
                <w:rFonts w:eastAsia="Times New Roman" w:cstheme="minorHAnsi"/>
                <w:sz w:val="24"/>
                <w:szCs w:val="24"/>
                <w:lang w:eastAsia="en-GB"/>
              </w:rPr>
            </w:rPrChange>
          </w:rPr>
          <w:t>,</w:t>
        </w:r>
      </w:ins>
      <w:r w:rsidRPr="009450B7">
        <w:rPr>
          <w:rFonts w:ascii="Arial" w:eastAsia="Times New Roman" w:hAnsi="Arial" w:cs="Arial"/>
          <w:lang w:eastAsia="en-GB"/>
          <w:rPrChange w:id="9416" w:author="Heather Hogg" w:date="2024-07-29T17:00:00Z">
            <w:rPr>
              <w:rFonts w:eastAsia="Times New Roman" w:cstheme="minorHAnsi"/>
              <w:sz w:val="24"/>
              <w:szCs w:val="24"/>
              <w:lang w:eastAsia="en-GB"/>
            </w:rPr>
          </w:rPrChange>
        </w:rPr>
        <w:t xml:space="preserve"> and managed, including non-recent allegations by a child and referrals to the Local Authority Designated Officer (LADO)</w:t>
      </w:r>
      <w:bookmarkStart w:id="9417" w:name="_Hlk109400525"/>
      <w:r w:rsidRPr="009450B7">
        <w:rPr>
          <w:rFonts w:ascii="Arial" w:eastAsia="Times New Roman" w:hAnsi="Arial" w:cs="Arial"/>
          <w:lang w:eastAsia="en-GB"/>
          <w:rPrChange w:id="9418" w:author="Heather Hogg" w:date="2024-07-29T17:00:00Z">
            <w:rPr>
              <w:rFonts w:eastAsia="Times New Roman" w:cstheme="minorHAnsi"/>
              <w:sz w:val="24"/>
              <w:szCs w:val="24"/>
              <w:lang w:eastAsia="en-GB"/>
            </w:rPr>
          </w:rPrChange>
        </w:rPr>
        <w:t xml:space="preserve"> </w:t>
      </w:r>
      <w:ins w:id="9419" w:author="Heather Hogg" w:date="2024-07-31T13:44:00Z">
        <w:r w:rsidR="005B18ED">
          <w:rPr>
            <w:rFonts w:ascii="Arial" w:eastAsia="Times New Roman" w:hAnsi="Arial" w:cs="Arial"/>
            <w:lang w:eastAsia="en-GB"/>
          </w:rPr>
          <w:t>please refer to our Staff Code of Conduct</w:t>
        </w:r>
      </w:ins>
      <w:del w:id="9420" w:author="Heather Hogg" w:date="2024-07-31T13:44:00Z">
        <w:r w:rsidRPr="009450B7" w:rsidDel="005B18ED">
          <w:rPr>
            <w:rFonts w:ascii="Arial" w:eastAsia="Times New Roman" w:hAnsi="Arial" w:cs="Arial"/>
            <w:lang w:eastAsia="en-GB"/>
            <w:rPrChange w:id="9421" w:author="Heather Hogg" w:date="2024-07-29T17:00:00Z">
              <w:rPr>
                <w:rFonts w:eastAsia="Times New Roman" w:cstheme="minorHAnsi"/>
                <w:sz w:val="24"/>
                <w:szCs w:val="24"/>
                <w:lang w:eastAsia="en-GB"/>
              </w:rPr>
            </w:rPrChange>
          </w:rPr>
          <w:delText xml:space="preserve">see </w:delText>
        </w:r>
        <w:r w:rsidRPr="009450B7" w:rsidDel="005B18ED">
          <w:rPr>
            <w:rFonts w:ascii="Arial" w:eastAsia="Times New Roman" w:hAnsi="Arial" w:cs="Arial"/>
            <w:i/>
            <w:color w:val="7030A0"/>
            <w:lang w:eastAsia="en-GB"/>
            <w:rPrChange w:id="9422" w:author="Heather Hogg" w:date="2024-07-29T17:00:00Z">
              <w:rPr>
                <w:rFonts w:eastAsia="Times New Roman" w:cstheme="minorHAnsi"/>
                <w:i/>
                <w:color w:val="7030A0"/>
                <w:sz w:val="24"/>
                <w:szCs w:val="24"/>
                <w:lang w:eastAsia="en-GB"/>
              </w:rPr>
            </w:rPrChange>
          </w:rPr>
          <w:delText xml:space="preserve">(add name of </w:delText>
        </w:r>
      </w:del>
      <w:del w:id="9423" w:author="Heather Hogg" w:date="2024-07-30T10:05:00Z">
        <w:r w:rsidRPr="009450B7" w:rsidDel="00EA2BA1">
          <w:rPr>
            <w:rFonts w:ascii="Arial" w:eastAsia="Times New Roman" w:hAnsi="Arial" w:cs="Arial"/>
            <w:i/>
            <w:color w:val="7030A0"/>
            <w:lang w:eastAsia="en-GB"/>
            <w:rPrChange w:id="9424" w:author="Heather Hogg" w:date="2024-07-29T17:00:00Z">
              <w:rPr>
                <w:rFonts w:eastAsia="Times New Roman" w:cstheme="minorHAnsi"/>
                <w:i/>
                <w:color w:val="7030A0"/>
                <w:sz w:val="24"/>
                <w:szCs w:val="24"/>
                <w:lang w:eastAsia="en-GB"/>
              </w:rPr>
            </w:rPrChange>
          </w:rPr>
          <w:delText>school/college</w:delText>
        </w:r>
      </w:del>
      <w:del w:id="9425" w:author="Heather Hogg" w:date="2024-07-31T13:44:00Z">
        <w:r w:rsidRPr="009450B7" w:rsidDel="005B18ED">
          <w:rPr>
            <w:rFonts w:ascii="Arial" w:eastAsia="Times New Roman" w:hAnsi="Arial" w:cs="Arial"/>
            <w:i/>
            <w:color w:val="7030A0"/>
            <w:lang w:eastAsia="en-GB"/>
            <w:rPrChange w:id="9426" w:author="Heather Hogg" w:date="2024-07-29T17:00:00Z">
              <w:rPr>
                <w:rFonts w:eastAsia="Times New Roman" w:cstheme="minorHAnsi"/>
                <w:i/>
                <w:color w:val="7030A0"/>
                <w:sz w:val="24"/>
                <w:szCs w:val="24"/>
                <w:lang w:eastAsia="en-GB"/>
              </w:rPr>
            </w:rPrChange>
          </w:rPr>
          <w:delText>)</w:delText>
        </w:r>
        <w:r w:rsidRPr="009450B7" w:rsidDel="005B18ED">
          <w:rPr>
            <w:rFonts w:ascii="Arial" w:eastAsia="Times New Roman" w:hAnsi="Arial" w:cs="Arial"/>
            <w:color w:val="7030A0"/>
            <w:lang w:eastAsia="en-GB"/>
            <w:rPrChange w:id="9427" w:author="Heather Hogg" w:date="2024-07-29T17:00:00Z">
              <w:rPr>
                <w:rFonts w:eastAsia="Times New Roman" w:cstheme="minorHAnsi"/>
                <w:color w:val="7030A0"/>
                <w:sz w:val="24"/>
                <w:szCs w:val="24"/>
                <w:lang w:eastAsia="en-GB"/>
              </w:rPr>
            </w:rPrChange>
          </w:rPr>
          <w:delText xml:space="preserve"> </w:delText>
        </w:r>
        <w:r w:rsidR="00D56330" w:rsidRPr="009450B7" w:rsidDel="005B18ED">
          <w:rPr>
            <w:rFonts w:ascii="Arial" w:eastAsia="Times New Roman" w:hAnsi="Arial" w:cs="Arial"/>
            <w:lang w:eastAsia="en-GB"/>
            <w:rPrChange w:id="9428" w:author="Heather Hogg" w:date="2024-07-29T17:00:00Z">
              <w:rPr>
                <w:rFonts w:eastAsia="Times New Roman" w:cstheme="minorHAnsi"/>
                <w:sz w:val="24"/>
                <w:szCs w:val="24"/>
                <w:lang w:eastAsia="en-GB"/>
              </w:rPr>
            </w:rPrChange>
          </w:rPr>
          <w:delText>s</w:delText>
        </w:r>
        <w:r w:rsidRPr="009450B7" w:rsidDel="005B18ED">
          <w:rPr>
            <w:rFonts w:ascii="Arial" w:eastAsia="Times New Roman" w:hAnsi="Arial" w:cs="Arial"/>
            <w:lang w:eastAsia="en-GB"/>
            <w:rPrChange w:id="9429" w:author="Heather Hogg" w:date="2024-07-29T17:00:00Z">
              <w:rPr>
                <w:rFonts w:eastAsia="Times New Roman" w:cstheme="minorHAnsi"/>
                <w:sz w:val="24"/>
                <w:szCs w:val="24"/>
                <w:lang w:eastAsia="en-GB"/>
              </w:rPr>
            </w:rPrChange>
          </w:rPr>
          <w:delText xml:space="preserve">taff </w:delText>
        </w:r>
        <w:r w:rsidR="00D56330" w:rsidRPr="009450B7" w:rsidDel="005B18ED">
          <w:rPr>
            <w:rFonts w:ascii="Arial" w:eastAsia="Times New Roman" w:hAnsi="Arial" w:cs="Arial"/>
            <w:lang w:eastAsia="en-GB"/>
            <w:rPrChange w:id="9430" w:author="Heather Hogg" w:date="2024-07-29T17:00:00Z">
              <w:rPr>
                <w:rFonts w:eastAsia="Times New Roman" w:cstheme="minorHAnsi"/>
                <w:sz w:val="24"/>
                <w:szCs w:val="24"/>
                <w:lang w:eastAsia="en-GB"/>
              </w:rPr>
            </w:rPrChange>
          </w:rPr>
          <w:delText>behaviour (c</w:delText>
        </w:r>
        <w:r w:rsidRPr="009450B7" w:rsidDel="005B18ED">
          <w:rPr>
            <w:rFonts w:ascii="Arial" w:eastAsia="Times New Roman" w:hAnsi="Arial" w:cs="Arial"/>
            <w:lang w:eastAsia="en-GB"/>
            <w:rPrChange w:id="9431" w:author="Heather Hogg" w:date="2024-07-29T17:00:00Z">
              <w:rPr>
                <w:rFonts w:eastAsia="Times New Roman" w:cstheme="minorHAnsi"/>
                <w:sz w:val="24"/>
                <w:szCs w:val="24"/>
                <w:lang w:eastAsia="en-GB"/>
              </w:rPr>
            </w:rPrChange>
          </w:rPr>
          <w:delText xml:space="preserve">ode of </w:delText>
        </w:r>
        <w:r w:rsidR="00D56330" w:rsidRPr="009450B7" w:rsidDel="005B18ED">
          <w:rPr>
            <w:rFonts w:ascii="Arial" w:eastAsia="Times New Roman" w:hAnsi="Arial" w:cs="Arial"/>
            <w:lang w:eastAsia="en-GB"/>
            <w:rPrChange w:id="9432" w:author="Heather Hogg" w:date="2024-07-29T17:00:00Z">
              <w:rPr>
                <w:rFonts w:eastAsia="Times New Roman" w:cstheme="minorHAnsi"/>
                <w:sz w:val="24"/>
                <w:szCs w:val="24"/>
                <w:lang w:eastAsia="en-GB"/>
              </w:rPr>
            </w:rPrChange>
          </w:rPr>
          <w:delText>c</w:delText>
        </w:r>
        <w:r w:rsidRPr="009450B7" w:rsidDel="005B18ED">
          <w:rPr>
            <w:rFonts w:ascii="Arial" w:eastAsia="Times New Roman" w:hAnsi="Arial" w:cs="Arial"/>
            <w:lang w:eastAsia="en-GB"/>
            <w:rPrChange w:id="9433" w:author="Heather Hogg" w:date="2024-07-29T17:00:00Z">
              <w:rPr>
                <w:rFonts w:eastAsia="Times New Roman" w:cstheme="minorHAnsi"/>
                <w:sz w:val="24"/>
                <w:szCs w:val="24"/>
                <w:lang w:eastAsia="en-GB"/>
              </w:rPr>
            </w:rPrChange>
          </w:rPr>
          <w:delText>onduct</w:delText>
        </w:r>
        <w:r w:rsidR="00D56330" w:rsidRPr="009450B7" w:rsidDel="005B18ED">
          <w:rPr>
            <w:rFonts w:ascii="Arial" w:eastAsia="Times New Roman" w:hAnsi="Arial" w:cs="Arial"/>
            <w:lang w:eastAsia="en-GB"/>
            <w:rPrChange w:id="9434" w:author="Heather Hogg" w:date="2024-07-29T17:00:00Z">
              <w:rPr>
                <w:rFonts w:eastAsia="Times New Roman" w:cstheme="minorHAnsi"/>
                <w:sz w:val="24"/>
                <w:szCs w:val="24"/>
                <w:lang w:eastAsia="en-GB"/>
              </w:rPr>
            </w:rPrChange>
          </w:rPr>
          <w:delText>) policy</w:delText>
        </w:r>
      </w:del>
      <w:r w:rsidR="00D56330" w:rsidRPr="009450B7">
        <w:rPr>
          <w:rFonts w:ascii="Arial" w:eastAsia="Times New Roman" w:hAnsi="Arial" w:cs="Arial"/>
          <w:lang w:eastAsia="en-GB"/>
          <w:rPrChange w:id="9435" w:author="Heather Hogg" w:date="2024-07-29T17:00:00Z">
            <w:rPr>
              <w:rFonts w:eastAsia="Times New Roman" w:cstheme="minorHAnsi"/>
              <w:sz w:val="24"/>
              <w:szCs w:val="24"/>
              <w:lang w:eastAsia="en-GB"/>
            </w:rPr>
          </w:rPrChange>
        </w:rPr>
        <w:t>, which incorporates low-level concerns, m</w:t>
      </w:r>
      <w:r w:rsidRPr="009450B7">
        <w:rPr>
          <w:rFonts w:ascii="Arial" w:eastAsia="Times New Roman" w:hAnsi="Arial" w:cs="Arial"/>
          <w:lang w:eastAsia="en-GB"/>
          <w:rPrChange w:id="9436" w:author="Heather Hogg" w:date="2024-07-29T17:00:00Z">
            <w:rPr>
              <w:rFonts w:eastAsia="Times New Roman" w:cstheme="minorHAnsi"/>
              <w:sz w:val="24"/>
              <w:szCs w:val="24"/>
              <w:lang w:eastAsia="en-GB"/>
            </w:rPr>
          </w:rPrChange>
        </w:rPr>
        <w:t xml:space="preserve">anaging </w:t>
      </w:r>
      <w:r w:rsidR="00D56330" w:rsidRPr="009450B7">
        <w:rPr>
          <w:rFonts w:ascii="Arial" w:eastAsia="Times New Roman" w:hAnsi="Arial" w:cs="Arial"/>
          <w:lang w:eastAsia="en-GB"/>
          <w:rPrChange w:id="9437" w:author="Heather Hogg" w:date="2024-07-29T17:00:00Z">
            <w:rPr>
              <w:rFonts w:eastAsia="Times New Roman" w:cstheme="minorHAnsi"/>
              <w:sz w:val="24"/>
              <w:szCs w:val="24"/>
              <w:lang w:eastAsia="en-GB"/>
            </w:rPr>
          </w:rPrChange>
        </w:rPr>
        <w:t>a</w:t>
      </w:r>
      <w:r w:rsidRPr="009450B7">
        <w:rPr>
          <w:rFonts w:ascii="Arial" w:eastAsia="Times New Roman" w:hAnsi="Arial" w:cs="Arial"/>
          <w:lang w:eastAsia="en-GB"/>
          <w:rPrChange w:id="9438" w:author="Heather Hogg" w:date="2024-07-29T17:00:00Z">
            <w:rPr>
              <w:rFonts w:eastAsia="Times New Roman" w:cstheme="minorHAnsi"/>
              <w:sz w:val="24"/>
              <w:szCs w:val="24"/>
              <w:lang w:eastAsia="en-GB"/>
            </w:rPr>
          </w:rPrChange>
        </w:rPr>
        <w:t xml:space="preserve">llegations against </w:t>
      </w:r>
      <w:r w:rsidR="00D56330" w:rsidRPr="009450B7">
        <w:rPr>
          <w:rFonts w:ascii="Arial" w:eastAsia="Times New Roman" w:hAnsi="Arial" w:cs="Arial"/>
          <w:lang w:eastAsia="en-GB"/>
          <w:rPrChange w:id="9439" w:author="Heather Hogg" w:date="2024-07-29T17:00:00Z">
            <w:rPr>
              <w:rFonts w:eastAsia="Times New Roman" w:cstheme="minorHAnsi"/>
              <w:sz w:val="24"/>
              <w:szCs w:val="24"/>
              <w:lang w:eastAsia="en-GB"/>
            </w:rPr>
          </w:rPrChange>
        </w:rPr>
        <w:t>s</w:t>
      </w:r>
      <w:r w:rsidRPr="009450B7">
        <w:rPr>
          <w:rFonts w:ascii="Arial" w:eastAsia="Times New Roman" w:hAnsi="Arial" w:cs="Arial"/>
          <w:lang w:eastAsia="en-GB"/>
          <w:rPrChange w:id="9440" w:author="Heather Hogg" w:date="2024-07-29T17:00:00Z">
            <w:rPr>
              <w:rFonts w:eastAsia="Times New Roman" w:cstheme="minorHAnsi"/>
              <w:sz w:val="24"/>
              <w:szCs w:val="24"/>
              <w:lang w:eastAsia="en-GB"/>
            </w:rPr>
          </w:rPrChange>
        </w:rPr>
        <w:t xml:space="preserve">taff and </w:t>
      </w:r>
      <w:r w:rsidR="00D56330" w:rsidRPr="009450B7">
        <w:rPr>
          <w:rFonts w:ascii="Arial" w:eastAsia="Times New Roman" w:hAnsi="Arial" w:cs="Arial"/>
          <w:lang w:eastAsia="en-GB"/>
          <w:rPrChange w:id="9441" w:author="Heather Hogg" w:date="2024-07-29T17:00:00Z">
            <w:rPr>
              <w:rFonts w:eastAsia="Times New Roman" w:cstheme="minorHAnsi"/>
              <w:sz w:val="24"/>
              <w:szCs w:val="24"/>
              <w:lang w:eastAsia="en-GB"/>
            </w:rPr>
          </w:rPrChange>
        </w:rPr>
        <w:t>w</w:t>
      </w:r>
      <w:r w:rsidRPr="009450B7">
        <w:rPr>
          <w:rFonts w:ascii="Arial" w:eastAsia="Times New Roman" w:hAnsi="Arial" w:cs="Arial"/>
          <w:lang w:eastAsia="en-GB"/>
          <w:rPrChange w:id="9442" w:author="Heather Hogg" w:date="2024-07-29T17:00:00Z">
            <w:rPr>
              <w:rFonts w:eastAsia="Times New Roman" w:cstheme="minorHAnsi"/>
              <w:sz w:val="24"/>
              <w:szCs w:val="24"/>
              <w:lang w:eastAsia="en-GB"/>
            </w:rPr>
          </w:rPrChange>
        </w:rPr>
        <w:t>histleblowing.</w:t>
      </w:r>
    </w:p>
    <w:bookmarkEnd w:id="9417"/>
    <w:p w14:paraId="795AFB62" w14:textId="77777777" w:rsidR="009373F5" w:rsidRPr="009450B7" w:rsidRDefault="009373F5" w:rsidP="009373F5">
      <w:pPr>
        <w:rPr>
          <w:rFonts w:ascii="Arial" w:eastAsia="Times New Roman" w:hAnsi="Arial" w:cs="Arial"/>
          <w:lang w:eastAsia="en-GB"/>
          <w:rPrChange w:id="9443" w:author="Heather Hogg" w:date="2024-07-29T17:00:00Z">
            <w:rPr>
              <w:rFonts w:eastAsia="Times New Roman" w:cstheme="minorHAnsi"/>
              <w:sz w:val="24"/>
              <w:szCs w:val="24"/>
              <w:lang w:eastAsia="en-GB"/>
            </w:rPr>
          </w:rPrChange>
        </w:rPr>
      </w:pPr>
    </w:p>
    <w:p w14:paraId="326AE7DF" w14:textId="77777777" w:rsidR="009373F5" w:rsidRPr="009450B7" w:rsidRDefault="009373F5" w:rsidP="00197F36">
      <w:pPr>
        <w:numPr>
          <w:ilvl w:val="0"/>
          <w:numId w:val="7"/>
        </w:numPr>
        <w:rPr>
          <w:rFonts w:ascii="Arial" w:eastAsia="Times New Roman" w:hAnsi="Arial" w:cs="Arial"/>
          <w:b/>
          <w:bCs/>
          <w:lang w:eastAsia="en-GB"/>
          <w:rPrChange w:id="9444" w:author="Heather Hogg" w:date="2024-07-29T17:00:00Z">
            <w:rPr>
              <w:rFonts w:eastAsia="Times New Roman" w:cstheme="minorHAnsi"/>
              <w:b/>
              <w:bCs/>
              <w:sz w:val="24"/>
              <w:szCs w:val="24"/>
              <w:lang w:eastAsia="en-GB"/>
            </w:rPr>
          </w:rPrChange>
        </w:rPr>
      </w:pPr>
      <w:r w:rsidRPr="009450B7">
        <w:rPr>
          <w:rFonts w:ascii="Arial" w:eastAsia="Times New Roman" w:hAnsi="Arial" w:cs="Arial"/>
          <w:b/>
          <w:bCs/>
          <w:lang w:eastAsia="en-GB"/>
          <w:rPrChange w:id="9445" w:author="Heather Hogg" w:date="2024-07-29T17:00:00Z">
            <w:rPr>
              <w:rFonts w:eastAsia="Times New Roman" w:cstheme="minorHAnsi"/>
              <w:b/>
              <w:bCs/>
              <w:sz w:val="24"/>
              <w:szCs w:val="24"/>
              <w:lang w:eastAsia="en-GB"/>
            </w:rPr>
          </w:rPrChange>
        </w:rPr>
        <w:t>Concerns that do not meet the harm threshold</w:t>
      </w:r>
    </w:p>
    <w:p w14:paraId="4A4E26DC" w14:textId="5850110A" w:rsidR="009373F5" w:rsidRPr="009450B7" w:rsidRDefault="009373F5" w:rsidP="009373F5">
      <w:pPr>
        <w:rPr>
          <w:rFonts w:ascii="Arial" w:eastAsia="Times New Roman" w:hAnsi="Arial" w:cs="Arial"/>
          <w:lang w:eastAsia="en-GB"/>
          <w:rPrChange w:id="9446"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447" w:author="Heather Hogg" w:date="2024-07-29T17:00:00Z">
            <w:rPr>
              <w:rFonts w:eastAsia="Times New Roman" w:cstheme="minorHAnsi"/>
              <w:sz w:val="24"/>
              <w:szCs w:val="24"/>
              <w:lang w:eastAsia="en-GB"/>
            </w:rPr>
          </w:rPrChange>
        </w:rPr>
        <w:t>Allegation/concerns that do not meet the harms threshold are referred to as ‘low</w:t>
      </w:r>
      <w:r w:rsidR="00E6214D" w:rsidRPr="009450B7">
        <w:rPr>
          <w:rFonts w:ascii="Arial" w:eastAsia="Times New Roman" w:hAnsi="Arial" w:cs="Arial"/>
          <w:lang w:eastAsia="en-GB"/>
          <w:rPrChange w:id="9448" w:author="Heather Hogg" w:date="2024-07-29T17:00:00Z">
            <w:rPr>
              <w:rFonts w:eastAsia="Times New Roman" w:cstheme="minorHAnsi"/>
              <w:sz w:val="24"/>
              <w:szCs w:val="24"/>
              <w:lang w:eastAsia="en-GB"/>
            </w:rPr>
          </w:rPrChange>
        </w:rPr>
        <w:t>-</w:t>
      </w:r>
      <w:r w:rsidRPr="009450B7">
        <w:rPr>
          <w:rFonts w:ascii="Arial" w:eastAsia="Times New Roman" w:hAnsi="Arial" w:cs="Arial"/>
          <w:lang w:eastAsia="en-GB"/>
          <w:rPrChange w:id="9449" w:author="Heather Hogg" w:date="2024-07-29T17:00:00Z">
            <w:rPr>
              <w:rFonts w:eastAsia="Times New Roman" w:cstheme="minorHAnsi"/>
              <w:sz w:val="24"/>
              <w:szCs w:val="24"/>
              <w:lang w:eastAsia="en-GB"/>
            </w:rPr>
          </w:rPrChange>
        </w:rPr>
        <w:t xml:space="preserve">level concerns”. </w:t>
      </w:r>
      <w:r w:rsidR="00E6214D" w:rsidRPr="009450B7">
        <w:rPr>
          <w:rFonts w:ascii="Arial" w:eastAsia="Times New Roman" w:hAnsi="Arial" w:cs="Arial"/>
          <w:lang w:eastAsia="en-GB"/>
          <w:rPrChange w:id="9450" w:author="Heather Hogg" w:date="2024-07-29T17:00:00Z">
            <w:rPr>
              <w:rFonts w:eastAsia="Times New Roman" w:cstheme="minorHAnsi"/>
              <w:sz w:val="24"/>
              <w:szCs w:val="24"/>
              <w:lang w:eastAsia="en-GB"/>
            </w:rPr>
          </w:rPrChange>
        </w:rPr>
        <w:t>A l</w:t>
      </w:r>
      <w:r w:rsidRPr="009450B7">
        <w:rPr>
          <w:rFonts w:ascii="Arial" w:eastAsia="Times New Roman" w:hAnsi="Arial" w:cs="Arial"/>
          <w:lang w:eastAsia="en-GB"/>
          <w:rPrChange w:id="9451" w:author="Heather Hogg" w:date="2024-07-29T17:00:00Z">
            <w:rPr>
              <w:rFonts w:eastAsia="Times New Roman" w:cstheme="minorHAnsi"/>
              <w:sz w:val="24"/>
              <w:szCs w:val="24"/>
              <w:lang w:eastAsia="en-GB"/>
            </w:rPr>
          </w:rPrChange>
        </w:rPr>
        <w:t>ow</w:t>
      </w:r>
      <w:r w:rsidR="00E6214D" w:rsidRPr="009450B7">
        <w:rPr>
          <w:rFonts w:ascii="Arial" w:eastAsia="Times New Roman" w:hAnsi="Arial" w:cs="Arial"/>
          <w:lang w:eastAsia="en-GB"/>
          <w:rPrChange w:id="9452" w:author="Heather Hogg" w:date="2024-07-29T17:00:00Z">
            <w:rPr>
              <w:rFonts w:eastAsia="Times New Roman" w:cstheme="minorHAnsi"/>
              <w:sz w:val="24"/>
              <w:szCs w:val="24"/>
              <w:lang w:eastAsia="en-GB"/>
            </w:rPr>
          </w:rPrChange>
        </w:rPr>
        <w:t>-</w:t>
      </w:r>
      <w:r w:rsidRPr="009450B7">
        <w:rPr>
          <w:rFonts w:ascii="Arial" w:eastAsia="Times New Roman" w:hAnsi="Arial" w:cs="Arial"/>
          <w:lang w:eastAsia="en-GB"/>
          <w:rPrChange w:id="9453" w:author="Heather Hogg" w:date="2024-07-29T17:00:00Z">
            <w:rPr>
              <w:rFonts w:eastAsia="Times New Roman" w:cstheme="minorHAnsi"/>
              <w:sz w:val="24"/>
              <w:szCs w:val="24"/>
              <w:lang w:eastAsia="en-GB"/>
            </w:rPr>
          </w:rPrChange>
        </w:rPr>
        <w:t xml:space="preserve">level concern does not mean it is insignificant, rather that the behaviour towards the child does not meet the harm threshold as outlined above. </w:t>
      </w:r>
    </w:p>
    <w:p w14:paraId="33359F63" w14:textId="77777777" w:rsidR="009373F5" w:rsidRPr="009450B7" w:rsidRDefault="009373F5" w:rsidP="009373F5">
      <w:pPr>
        <w:rPr>
          <w:rFonts w:ascii="Arial" w:eastAsia="Times New Roman" w:hAnsi="Arial" w:cs="Arial"/>
          <w:lang w:eastAsia="en-GB"/>
          <w:rPrChange w:id="9454" w:author="Heather Hogg" w:date="2024-07-29T17:00:00Z">
            <w:rPr>
              <w:rFonts w:eastAsia="Times New Roman" w:cstheme="minorHAnsi"/>
              <w:sz w:val="24"/>
              <w:szCs w:val="24"/>
              <w:lang w:eastAsia="en-GB"/>
            </w:rPr>
          </w:rPrChange>
        </w:rPr>
      </w:pPr>
    </w:p>
    <w:p w14:paraId="2B306E29" w14:textId="69A79918" w:rsidR="009373F5" w:rsidRPr="009450B7" w:rsidRDefault="009373F5" w:rsidP="009373F5">
      <w:pPr>
        <w:rPr>
          <w:rFonts w:ascii="Arial" w:eastAsia="Times New Roman" w:hAnsi="Arial" w:cs="Arial"/>
          <w:lang w:eastAsia="en-GB"/>
          <w:rPrChange w:id="9455"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456" w:author="Heather Hogg" w:date="2024-07-29T17:00:00Z">
            <w:rPr>
              <w:rFonts w:eastAsia="Times New Roman" w:cstheme="minorHAnsi"/>
              <w:sz w:val="24"/>
              <w:szCs w:val="24"/>
              <w:lang w:eastAsia="en-GB"/>
            </w:rPr>
          </w:rPrChange>
        </w:rPr>
        <w:t>A low</w:t>
      </w:r>
      <w:r w:rsidR="00E6214D" w:rsidRPr="009450B7">
        <w:rPr>
          <w:rFonts w:ascii="Arial" w:eastAsia="Times New Roman" w:hAnsi="Arial" w:cs="Arial"/>
          <w:lang w:eastAsia="en-GB"/>
          <w:rPrChange w:id="9457" w:author="Heather Hogg" w:date="2024-07-29T17:00:00Z">
            <w:rPr>
              <w:rFonts w:eastAsia="Times New Roman" w:cstheme="minorHAnsi"/>
              <w:sz w:val="24"/>
              <w:szCs w:val="24"/>
              <w:lang w:eastAsia="en-GB"/>
            </w:rPr>
          </w:rPrChange>
        </w:rPr>
        <w:t>-</w:t>
      </w:r>
      <w:r w:rsidRPr="009450B7">
        <w:rPr>
          <w:rFonts w:ascii="Arial" w:eastAsia="Times New Roman" w:hAnsi="Arial" w:cs="Arial"/>
          <w:lang w:eastAsia="en-GB"/>
          <w:rPrChange w:id="9458" w:author="Heather Hogg" w:date="2024-07-29T17:00:00Z">
            <w:rPr>
              <w:rFonts w:eastAsia="Times New Roman" w:cstheme="minorHAnsi"/>
              <w:sz w:val="24"/>
              <w:szCs w:val="24"/>
              <w:lang w:eastAsia="en-GB"/>
            </w:rPr>
          </w:rPrChange>
        </w:rPr>
        <w:t xml:space="preserve"> level concern is any concern, no matter how small, that an adult working in or on behalf of the </w:t>
      </w:r>
      <w:del w:id="9459" w:author="Heather Hogg" w:date="2024-07-30T10:05:00Z">
        <w:r w:rsidRPr="009450B7" w:rsidDel="00EA2BA1">
          <w:rPr>
            <w:rFonts w:ascii="Arial" w:eastAsia="Times New Roman" w:hAnsi="Arial" w:cs="Arial"/>
            <w:lang w:eastAsia="en-GB"/>
            <w:rPrChange w:id="9460" w:author="Heather Hogg" w:date="2024-07-29T17:00:00Z">
              <w:rPr>
                <w:rFonts w:eastAsia="Times New Roman" w:cstheme="minorHAnsi"/>
                <w:sz w:val="24"/>
                <w:szCs w:val="24"/>
                <w:lang w:eastAsia="en-GB"/>
              </w:rPr>
            </w:rPrChange>
          </w:rPr>
          <w:delText>school/college</w:delText>
        </w:r>
      </w:del>
      <w:ins w:id="9461" w:author="Heather Hogg" w:date="2024-07-30T10:05:00Z">
        <w:r w:rsidR="00EA2BA1">
          <w:rPr>
            <w:rFonts w:ascii="Arial" w:eastAsia="Times New Roman" w:hAnsi="Arial" w:cs="Arial"/>
            <w:lang w:eastAsia="en-GB"/>
          </w:rPr>
          <w:t>school</w:t>
        </w:r>
      </w:ins>
      <w:r w:rsidRPr="009450B7">
        <w:rPr>
          <w:rFonts w:ascii="Arial" w:eastAsia="Times New Roman" w:hAnsi="Arial" w:cs="Arial"/>
          <w:lang w:eastAsia="en-GB"/>
          <w:rPrChange w:id="9462" w:author="Heather Hogg" w:date="2024-07-29T17:00:00Z">
            <w:rPr>
              <w:rFonts w:eastAsia="Times New Roman" w:cstheme="minorHAnsi"/>
              <w:sz w:val="24"/>
              <w:szCs w:val="24"/>
              <w:lang w:eastAsia="en-GB"/>
            </w:rPr>
          </w:rPrChange>
        </w:rPr>
        <w:t xml:space="preserve"> may have acted in a way that is:</w:t>
      </w:r>
    </w:p>
    <w:p w14:paraId="7BFEE286" w14:textId="53C770A2" w:rsidR="009373F5" w:rsidRPr="009450B7" w:rsidRDefault="009373F5" w:rsidP="00197F36">
      <w:pPr>
        <w:numPr>
          <w:ilvl w:val="0"/>
          <w:numId w:val="6"/>
        </w:numPr>
        <w:rPr>
          <w:rFonts w:ascii="Arial" w:eastAsia="Times New Roman" w:hAnsi="Arial" w:cs="Arial"/>
          <w:lang w:eastAsia="en-GB"/>
          <w:rPrChange w:id="9463"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464" w:author="Heather Hogg" w:date="2024-07-29T17:00:00Z">
            <w:rPr>
              <w:rFonts w:eastAsia="Times New Roman" w:cstheme="minorHAnsi"/>
              <w:sz w:val="24"/>
              <w:szCs w:val="24"/>
              <w:lang w:eastAsia="en-GB"/>
            </w:rPr>
          </w:rPrChange>
        </w:rPr>
        <w:t xml:space="preserve">Inconsistent with the staff </w:t>
      </w:r>
      <w:r w:rsidR="00D56330" w:rsidRPr="009450B7">
        <w:rPr>
          <w:rFonts w:ascii="Arial" w:eastAsia="Times New Roman" w:hAnsi="Arial" w:cs="Arial"/>
          <w:lang w:eastAsia="en-GB"/>
          <w:rPrChange w:id="9465" w:author="Heather Hogg" w:date="2024-07-29T17:00:00Z">
            <w:rPr>
              <w:rFonts w:eastAsia="Times New Roman" w:cstheme="minorHAnsi"/>
              <w:sz w:val="24"/>
              <w:szCs w:val="24"/>
              <w:lang w:eastAsia="en-GB"/>
            </w:rPr>
          </w:rPrChange>
        </w:rPr>
        <w:t>behaviour (</w:t>
      </w:r>
      <w:r w:rsidRPr="009450B7">
        <w:rPr>
          <w:rFonts w:ascii="Arial" w:eastAsia="Times New Roman" w:hAnsi="Arial" w:cs="Arial"/>
          <w:lang w:eastAsia="en-GB"/>
          <w:rPrChange w:id="9466" w:author="Heather Hogg" w:date="2024-07-29T17:00:00Z">
            <w:rPr>
              <w:rFonts w:eastAsia="Times New Roman" w:cstheme="minorHAnsi"/>
              <w:sz w:val="24"/>
              <w:szCs w:val="24"/>
              <w:lang w:eastAsia="en-GB"/>
            </w:rPr>
          </w:rPrChange>
        </w:rPr>
        <w:t>code of conduct</w:t>
      </w:r>
      <w:r w:rsidR="00D56330" w:rsidRPr="009450B7">
        <w:rPr>
          <w:rFonts w:ascii="Arial" w:eastAsia="Times New Roman" w:hAnsi="Arial" w:cs="Arial"/>
          <w:lang w:eastAsia="en-GB"/>
          <w:rPrChange w:id="9467" w:author="Heather Hogg" w:date="2024-07-29T17:00:00Z">
            <w:rPr>
              <w:rFonts w:eastAsia="Times New Roman" w:cstheme="minorHAnsi"/>
              <w:sz w:val="24"/>
              <w:szCs w:val="24"/>
              <w:lang w:eastAsia="en-GB"/>
            </w:rPr>
          </w:rPrChange>
        </w:rPr>
        <w:t>) policy</w:t>
      </w:r>
      <w:r w:rsidRPr="009450B7">
        <w:rPr>
          <w:rFonts w:ascii="Arial" w:eastAsia="Times New Roman" w:hAnsi="Arial" w:cs="Arial"/>
          <w:lang w:eastAsia="en-GB"/>
          <w:rPrChange w:id="9468" w:author="Heather Hogg" w:date="2024-07-29T17:00:00Z">
            <w:rPr>
              <w:rFonts w:eastAsia="Times New Roman" w:cstheme="minorHAnsi"/>
              <w:sz w:val="24"/>
              <w:szCs w:val="24"/>
              <w:lang w:eastAsia="en-GB"/>
            </w:rPr>
          </w:rPrChange>
        </w:rPr>
        <w:t xml:space="preserve">, including inappropriate conduct outside of work, or </w:t>
      </w:r>
    </w:p>
    <w:p w14:paraId="7C452164" w14:textId="77777777" w:rsidR="009373F5" w:rsidRPr="009450B7" w:rsidRDefault="009373F5" w:rsidP="00197F36">
      <w:pPr>
        <w:numPr>
          <w:ilvl w:val="0"/>
          <w:numId w:val="6"/>
        </w:numPr>
        <w:rPr>
          <w:rFonts w:ascii="Arial" w:eastAsia="Times New Roman" w:hAnsi="Arial" w:cs="Arial"/>
          <w:lang w:eastAsia="en-GB"/>
          <w:rPrChange w:id="9469"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470" w:author="Heather Hogg" w:date="2024-07-29T17:00:00Z">
            <w:rPr>
              <w:rFonts w:eastAsia="Times New Roman" w:cstheme="minorHAnsi"/>
              <w:sz w:val="24"/>
              <w:szCs w:val="24"/>
              <w:lang w:eastAsia="en-GB"/>
            </w:rPr>
          </w:rPrChange>
        </w:rPr>
        <w:t xml:space="preserve">Does not meet the harm threshold or is not serious enough to consider a referral to the Local Authority Designated Officer (LADO) </w:t>
      </w:r>
    </w:p>
    <w:p w14:paraId="031EFD22" w14:textId="77777777" w:rsidR="009373F5" w:rsidRPr="009450B7" w:rsidRDefault="009373F5" w:rsidP="009373F5">
      <w:pPr>
        <w:rPr>
          <w:rFonts w:ascii="Arial" w:eastAsia="Times New Roman" w:hAnsi="Arial" w:cs="Arial"/>
          <w:lang w:eastAsia="en-GB"/>
          <w:rPrChange w:id="9471" w:author="Heather Hogg" w:date="2024-07-29T17:00:00Z">
            <w:rPr>
              <w:rFonts w:eastAsia="Times New Roman" w:cstheme="minorHAnsi"/>
              <w:sz w:val="24"/>
              <w:szCs w:val="24"/>
              <w:lang w:eastAsia="en-GB"/>
            </w:rPr>
          </w:rPrChange>
        </w:rPr>
      </w:pPr>
    </w:p>
    <w:p w14:paraId="56E1A1F2" w14:textId="5DA91EA2" w:rsidR="009373F5" w:rsidRPr="009450B7" w:rsidRDefault="009373F5" w:rsidP="009373F5">
      <w:pPr>
        <w:rPr>
          <w:rFonts w:ascii="Arial" w:eastAsia="Times New Roman" w:hAnsi="Arial" w:cs="Arial"/>
          <w:lang w:eastAsia="en-GB"/>
          <w:rPrChange w:id="9472"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473" w:author="Heather Hogg" w:date="2024-07-29T17:00:00Z">
            <w:rPr>
              <w:rFonts w:eastAsia="Times New Roman" w:cstheme="minorHAnsi"/>
              <w:sz w:val="24"/>
              <w:szCs w:val="24"/>
              <w:lang w:eastAsia="en-GB"/>
            </w:rPr>
          </w:rPrChange>
        </w:rPr>
        <w:t xml:space="preserve">The behaviour can exist on a wide spectrum. Further information about distinguishing expected and appropriate behaviour from concerning, problematic or inappropriate behaviour can be found in the </w:t>
      </w:r>
      <w:del w:id="9474" w:author="Heather Hogg" w:date="2024-07-30T10:05:00Z">
        <w:r w:rsidRPr="009450B7" w:rsidDel="00EA2BA1">
          <w:rPr>
            <w:rFonts w:ascii="Arial" w:eastAsia="Times New Roman" w:hAnsi="Arial" w:cs="Arial"/>
            <w:lang w:eastAsia="en-GB"/>
            <w:rPrChange w:id="9475" w:author="Heather Hogg" w:date="2024-07-29T17:00:00Z">
              <w:rPr>
                <w:rFonts w:eastAsia="Times New Roman" w:cstheme="minorHAnsi"/>
                <w:sz w:val="24"/>
                <w:szCs w:val="24"/>
                <w:lang w:eastAsia="en-GB"/>
              </w:rPr>
            </w:rPrChange>
          </w:rPr>
          <w:delText>school/college</w:delText>
        </w:r>
      </w:del>
      <w:ins w:id="9476" w:author="Heather Hogg" w:date="2024-07-30T10:05:00Z">
        <w:r w:rsidR="00EA2BA1">
          <w:rPr>
            <w:rFonts w:ascii="Arial" w:eastAsia="Times New Roman" w:hAnsi="Arial" w:cs="Arial"/>
            <w:lang w:eastAsia="en-GB"/>
          </w:rPr>
          <w:t>school</w:t>
        </w:r>
      </w:ins>
      <w:r w:rsidRPr="009450B7">
        <w:rPr>
          <w:rFonts w:ascii="Arial" w:eastAsia="Times New Roman" w:hAnsi="Arial" w:cs="Arial"/>
          <w:lang w:eastAsia="en-GB"/>
          <w:rPrChange w:id="9477" w:author="Heather Hogg" w:date="2024-07-29T17:00:00Z">
            <w:rPr>
              <w:rFonts w:eastAsia="Times New Roman" w:cstheme="minorHAnsi"/>
              <w:sz w:val="24"/>
              <w:szCs w:val="24"/>
              <w:lang w:eastAsia="en-GB"/>
            </w:rPr>
          </w:rPrChange>
        </w:rPr>
        <w:t xml:space="preserve"> staff </w:t>
      </w:r>
      <w:r w:rsidR="00442C96" w:rsidRPr="009450B7">
        <w:rPr>
          <w:rFonts w:ascii="Arial" w:eastAsia="Times New Roman" w:hAnsi="Arial" w:cs="Arial"/>
          <w:lang w:eastAsia="en-GB"/>
          <w:rPrChange w:id="9478" w:author="Heather Hogg" w:date="2024-07-29T17:00:00Z">
            <w:rPr>
              <w:rFonts w:eastAsia="Times New Roman" w:cstheme="minorHAnsi"/>
              <w:sz w:val="24"/>
              <w:szCs w:val="24"/>
              <w:lang w:eastAsia="en-GB"/>
            </w:rPr>
          </w:rPrChange>
        </w:rPr>
        <w:t>behaviour (</w:t>
      </w:r>
      <w:r w:rsidRPr="009450B7">
        <w:rPr>
          <w:rFonts w:ascii="Arial" w:eastAsia="Times New Roman" w:hAnsi="Arial" w:cs="Arial"/>
          <w:lang w:eastAsia="en-GB"/>
          <w:rPrChange w:id="9479" w:author="Heather Hogg" w:date="2024-07-29T17:00:00Z">
            <w:rPr>
              <w:rFonts w:eastAsia="Times New Roman" w:cstheme="minorHAnsi"/>
              <w:sz w:val="24"/>
              <w:szCs w:val="24"/>
              <w:lang w:eastAsia="en-GB"/>
            </w:rPr>
          </w:rPrChange>
        </w:rPr>
        <w:t>code of conduct</w:t>
      </w:r>
      <w:r w:rsidR="00442C96" w:rsidRPr="009450B7">
        <w:rPr>
          <w:rFonts w:ascii="Arial" w:eastAsia="Times New Roman" w:hAnsi="Arial" w:cs="Arial"/>
          <w:lang w:eastAsia="en-GB"/>
          <w:rPrChange w:id="9480" w:author="Heather Hogg" w:date="2024-07-29T17:00:00Z">
            <w:rPr>
              <w:rFonts w:eastAsia="Times New Roman" w:cstheme="minorHAnsi"/>
              <w:sz w:val="24"/>
              <w:szCs w:val="24"/>
              <w:lang w:eastAsia="en-GB"/>
            </w:rPr>
          </w:rPrChange>
        </w:rPr>
        <w:t>)</w:t>
      </w:r>
      <w:r w:rsidRPr="009450B7">
        <w:rPr>
          <w:rFonts w:ascii="Arial" w:eastAsia="Times New Roman" w:hAnsi="Arial" w:cs="Arial"/>
          <w:lang w:eastAsia="en-GB"/>
          <w:rPrChange w:id="9481" w:author="Heather Hogg" w:date="2024-07-29T17:00:00Z">
            <w:rPr>
              <w:rFonts w:eastAsia="Times New Roman" w:cstheme="minorHAnsi"/>
              <w:sz w:val="24"/>
              <w:szCs w:val="24"/>
              <w:lang w:eastAsia="en-GB"/>
            </w:rPr>
          </w:rPrChange>
        </w:rPr>
        <w:t xml:space="preserve"> policy. </w:t>
      </w:r>
    </w:p>
    <w:p w14:paraId="290E9B48" w14:textId="77777777" w:rsidR="009373F5" w:rsidRPr="009450B7" w:rsidRDefault="009373F5" w:rsidP="009373F5">
      <w:pPr>
        <w:rPr>
          <w:rFonts w:ascii="Arial" w:eastAsia="Times New Roman" w:hAnsi="Arial" w:cs="Arial"/>
          <w:lang w:eastAsia="en-GB"/>
          <w:rPrChange w:id="9482" w:author="Heather Hogg" w:date="2024-07-29T17:00:00Z">
            <w:rPr>
              <w:rFonts w:eastAsia="Times New Roman" w:cstheme="minorHAnsi"/>
              <w:sz w:val="24"/>
              <w:szCs w:val="24"/>
              <w:lang w:eastAsia="en-GB"/>
            </w:rPr>
          </w:rPrChange>
        </w:rPr>
      </w:pPr>
    </w:p>
    <w:p w14:paraId="3067E5E2" w14:textId="21582080" w:rsidR="009373F5" w:rsidDel="00B94EBC" w:rsidRDefault="009373F5" w:rsidP="009373F5">
      <w:pPr>
        <w:rPr>
          <w:del w:id="9483" w:author="Teresa Bosley" w:date="2024-08-16T09:50:00Z"/>
          <w:rFonts w:ascii="Arial" w:eastAsia="Times New Roman" w:hAnsi="Arial" w:cs="Arial"/>
          <w:lang w:eastAsia="en-GB"/>
        </w:rPr>
      </w:pPr>
      <w:r w:rsidRPr="009450B7">
        <w:rPr>
          <w:rFonts w:ascii="Arial" w:eastAsia="Times New Roman" w:hAnsi="Arial" w:cs="Arial"/>
          <w:lang w:eastAsia="en-GB"/>
          <w:rPrChange w:id="9484" w:author="Heather Hogg" w:date="2024-07-29T17:00:00Z">
            <w:rPr>
              <w:rFonts w:eastAsia="Times New Roman" w:cstheme="minorHAnsi"/>
              <w:sz w:val="24"/>
              <w:szCs w:val="24"/>
              <w:lang w:eastAsia="en-GB"/>
            </w:rPr>
          </w:rPrChange>
        </w:rPr>
        <w:t>Staff should share low</w:t>
      </w:r>
      <w:r w:rsidR="00E6214D" w:rsidRPr="009450B7">
        <w:rPr>
          <w:rFonts w:ascii="Arial" w:eastAsia="Times New Roman" w:hAnsi="Arial" w:cs="Arial"/>
          <w:lang w:eastAsia="en-GB"/>
          <w:rPrChange w:id="9485" w:author="Heather Hogg" w:date="2024-07-29T17:00:00Z">
            <w:rPr>
              <w:rFonts w:eastAsia="Times New Roman" w:cstheme="minorHAnsi"/>
              <w:sz w:val="24"/>
              <w:szCs w:val="24"/>
              <w:lang w:eastAsia="en-GB"/>
            </w:rPr>
          </w:rPrChange>
        </w:rPr>
        <w:t>-</w:t>
      </w:r>
      <w:r w:rsidRPr="009450B7">
        <w:rPr>
          <w:rFonts w:ascii="Arial" w:eastAsia="Times New Roman" w:hAnsi="Arial" w:cs="Arial"/>
          <w:lang w:eastAsia="en-GB"/>
          <w:rPrChange w:id="9486" w:author="Heather Hogg" w:date="2024-07-29T17:00:00Z">
            <w:rPr>
              <w:rFonts w:eastAsia="Times New Roman" w:cstheme="minorHAnsi"/>
              <w:sz w:val="24"/>
              <w:szCs w:val="24"/>
              <w:lang w:eastAsia="en-GB"/>
            </w:rPr>
          </w:rPrChange>
        </w:rPr>
        <w:t xml:space="preserve">level concerns </w:t>
      </w:r>
      <w:r w:rsidR="001F20E7" w:rsidRPr="009450B7">
        <w:rPr>
          <w:rFonts w:ascii="Arial" w:eastAsia="Times New Roman" w:hAnsi="Arial" w:cs="Arial"/>
          <w:lang w:eastAsia="en-GB"/>
          <w:rPrChange w:id="9487" w:author="Heather Hogg" w:date="2024-07-29T17:00:00Z">
            <w:rPr>
              <w:rFonts w:eastAsia="Times New Roman" w:cstheme="minorHAnsi"/>
              <w:sz w:val="24"/>
              <w:szCs w:val="24"/>
              <w:lang w:eastAsia="en-GB"/>
            </w:rPr>
          </w:rPrChange>
        </w:rPr>
        <w:t xml:space="preserve">in confidence </w:t>
      </w:r>
      <w:r w:rsidRPr="009450B7">
        <w:rPr>
          <w:rFonts w:ascii="Arial" w:eastAsia="Times New Roman" w:hAnsi="Arial" w:cs="Arial"/>
          <w:lang w:eastAsia="en-GB"/>
          <w:rPrChange w:id="9488" w:author="Heather Hogg" w:date="2024-07-29T17:00:00Z">
            <w:rPr>
              <w:rFonts w:eastAsia="Times New Roman" w:cstheme="minorHAnsi"/>
              <w:sz w:val="24"/>
              <w:szCs w:val="24"/>
              <w:lang w:eastAsia="en-GB"/>
            </w:rPr>
          </w:rPrChange>
        </w:rPr>
        <w:t>with</w:t>
      </w:r>
      <w:ins w:id="9489" w:author="Teresa Bosley" w:date="2024-08-16T09:50:00Z">
        <w:r w:rsidR="00B94EBC">
          <w:rPr>
            <w:rFonts w:ascii="Arial" w:eastAsia="Times New Roman" w:hAnsi="Arial" w:cs="Arial"/>
            <w:lang w:eastAsia="en-GB"/>
          </w:rPr>
          <w:t xml:space="preserve"> the EHT.</w:t>
        </w:r>
      </w:ins>
      <w:r w:rsidRPr="009450B7">
        <w:rPr>
          <w:rFonts w:ascii="Arial" w:eastAsia="Times New Roman" w:hAnsi="Arial" w:cs="Arial"/>
          <w:lang w:eastAsia="en-GB"/>
          <w:rPrChange w:id="9490" w:author="Heather Hogg" w:date="2024-07-29T17:00:00Z">
            <w:rPr>
              <w:rFonts w:eastAsia="Times New Roman" w:cstheme="minorHAnsi"/>
              <w:sz w:val="24"/>
              <w:szCs w:val="24"/>
              <w:lang w:eastAsia="en-GB"/>
            </w:rPr>
          </w:rPrChange>
        </w:rPr>
        <w:t xml:space="preserve"> </w:t>
      </w:r>
      <w:del w:id="9491" w:author="Teresa Bosley" w:date="2024-08-16T09:50:00Z">
        <w:r w:rsidRPr="005B18ED" w:rsidDel="00B94EBC">
          <w:rPr>
            <w:rFonts w:ascii="Arial" w:eastAsia="Times New Roman" w:hAnsi="Arial" w:cs="Arial"/>
            <w:i/>
            <w:iCs/>
            <w:color w:val="7030A0"/>
            <w:highlight w:val="yellow"/>
            <w:lang w:eastAsia="en-GB"/>
            <w:rPrChange w:id="9492" w:author="Heather Hogg" w:date="2024-07-31T13:45:00Z">
              <w:rPr>
                <w:rFonts w:eastAsia="Times New Roman" w:cstheme="minorHAnsi"/>
                <w:i/>
                <w:iCs/>
                <w:color w:val="7030A0"/>
                <w:sz w:val="24"/>
                <w:szCs w:val="24"/>
                <w:lang w:eastAsia="en-GB"/>
              </w:rPr>
            </w:rPrChange>
          </w:rPr>
          <w:delText>(</w:delText>
        </w:r>
        <w:r w:rsidR="00381B96" w:rsidRPr="005B18ED" w:rsidDel="00B94EBC">
          <w:rPr>
            <w:rFonts w:ascii="Arial" w:eastAsia="Times New Roman" w:hAnsi="Arial" w:cs="Arial"/>
            <w:i/>
            <w:iCs/>
            <w:color w:val="7030A0"/>
            <w:highlight w:val="yellow"/>
            <w:lang w:eastAsia="en-GB"/>
            <w:rPrChange w:id="9493" w:author="Heather Hogg" w:date="2024-07-31T13:45:00Z">
              <w:rPr>
                <w:rFonts w:eastAsia="Times New Roman" w:cstheme="minorHAnsi"/>
                <w:i/>
                <w:iCs/>
                <w:color w:val="7030A0"/>
                <w:sz w:val="24"/>
                <w:szCs w:val="24"/>
                <w:lang w:eastAsia="en-GB"/>
              </w:rPr>
            </w:rPrChange>
          </w:rPr>
          <w:delText>A</w:delText>
        </w:r>
        <w:r w:rsidRPr="005B18ED" w:rsidDel="00B94EBC">
          <w:rPr>
            <w:rFonts w:ascii="Arial" w:eastAsia="Times New Roman" w:hAnsi="Arial" w:cs="Arial"/>
            <w:i/>
            <w:iCs/>
            <w:color w:val="7030A0"/>
            <w:highlight w:val="yellow"/>
            <w:lang w:eastAsia="en-GB"/>
            <w:rPrChange w:id="9494" w:author="Heather Hogg" w:date="2024-07-31T13:45:00Z">
              <w:rPr>
                <w:rFonts w:eastAsia="Times New Roman" w:cstheme="minorHAnsi"/>
                <w:i/>
                <w:iCs/>
                <w:color w:val="7030A0"/>
                <w:sz w:val="24"/>
                <w:szCs w:val="24"/>
                <w:lang w:eastAsia="en-GB"/>
              </w:rPr>
            </w:rPrChange>
          </w:rPr>
          <w:delText xml:space="preserve">dd brief details of how and who in the school concerns should be shared with, for example the </w:delText>
        </w:r>
        <w:r w:rsidR="00BB6A0D" w:rsidRPr="005B18ED" w:rsidDel="00B94EBC">
          <w:rPr>
            <w:rFonts w:ascii="Arial" w:eastAsia="Times New Roman" w:hAnsi="Arial" w:cs="Arial"/>
            <w:i/>
            <w:iCs/>
            <w:color w:val="7030A0"/>
            <w:highlight w:val="yellow"/>
            <w:lang w:eastAsia="en-GB"/>
            <w:rPrChange w:id="9495" w:author="Heather Hogg" w:date="2024-07-31T13:45:00Z">
              <w:rPr>
                <w:rFonts w:eastAsia="Times New Roman" w:cstheme="minorHAnsi"/>
                <w:i/>
                <w:iCs/>
                <w:color w:val="7030A0"/>
                <w:sz w:val="24"/>
                <w:szCs w:val="24"/>
                <w:lang w:eastAsia="en-GB"/>
              </w:rPr>
            </w:rPrChange>
          </w:rPr>
          <w:delText>d</w:delText>
        </w:r>
        <w:r w:rsidR="00BE61AF" w:rsidRPr="005B18ED" w:rsidDel="00B94EBC">
          <w:rPr>
            <w:rFonts w:ascii="Arial" w:eastAsia="Times New Roman" w:hAnsi="Arial" w:cs="Arial"/>
            <w:i/>
            <w:iCs/>
            <w:color w:val="7030A0"/>
            <w:highlight w:val="yellow"/>
            <w:lang w:eastAsia="en-GB"/>
            <w:rPrChange w:id="9496" w:author="Heather Hogg" w:date="2024-07-31T13:45:00Z">
              <w:rPr>
                <w:rFonts w:eastAsia="Times New Roman" w:cstheme="minorHAnsi"/>
                <w:i/>
                <w:iCs/>
                <w:color w:val="7030A0"/>
                <w:sz w:val="24"/>
                <w:szCs w:val="24"/>
                <w:lang w:eastAsia="en-GB"/>
              </w:rPr>
            </w:rPrChange>
          </w:rPr>
          <w:delText>esignated safeguarding lead</w:delText>
        </w:r>
        <w:r w:rsidRPr="005B18ED" w:rsidDel="00B94EBC">
          <w:rPr>
            <w:rFonts w:ascii="Arial" w:eastAsia="Times New Roman" w:hAnsi="Arial" w:cs="Arial"/>
            <w:i/>
            <w:iCs/>
            <w:color w:val="7030A0"/>
            <w:highlight w:val="yellow"/>
            <w:lang w:eastAsia="en-GB"/>
            <w:rPrChange w:id="9497" w:author="Heather Hogg" w:date="2024-07-31T13:45:00Z">
              <w:rPr>
                <w:rFonts w:eastAsia="Times New Roman" w:cstheme="minorHAnsi"/>
                <w:i/>
                <w:iCs/>
                <w:color w:val="7030A0"/>
                <w:sz w:val="24"/>
                <w:szCs w:val="24"/>
                <w:lang w:eastAsia="en-GB"/>
              </w:rPr>
            </w:rPrChange>
          </w:rPr>
          <w:delText xml:space="preserve">, nominated person, </w:delText>
        </w:r>
        <w:r w:rsidR="00A97FE6" w:rsidRPr="005B18ED" w:rsidDel="00B94EBC">
          <w:rPr>
            <w:rFonts w:ascii="Arial" w:eastAsia="Times New Roman" w:hAnsi="Arial" w:cs="Arial"/>
            <w:i/>
            <w:iCs/>
            <w:color w:val="7030A0"/>
            <w:highlight w:val="yellow"/>
            <w:lang w:eastAsia="en-GB"/>
            <w:rPrChange w:id="9498" w:author="Heather Hogg" w:date="2024-07-31T13:45:00Z">
              <w:rPr>
                <w:rFonts w:eastAsia="Times New Roman" w:cstheme="minorHAnsi"/>
                <w:i/>
                <w:iCs/>
                <w:color w:val="7030A0"/>
                <w:sz w:val="24"/>
                <w:szCs w:val="24"/>
                <w:lang w:eastAsia="en-GB"/>
              </w:rPr>
            </w:rPrChange>
          </w:rPr>
          <w:delText>h</w:delText>
        </w:r>
        <w:r w:rsidRPr="005B18ED" w:rsidDel="00B94EBC">
          <w:rPr>
            <w:rFonts w:ascii="Arial" w:eastAsia="Times New Roman" w:hAnsi="Arial" w:cs="Arial"/>
            <w:i/>
            <w:iCs/>
            <w:color w:val="7030A0"/>
            <w:highlight w:val="yellow"/>
            <w:lang w:eastAsia="en-GB"/>
            <w:rPrChange w:id="9499" w:author="Heather Hogg" w:date="2024-07-31T13:45:00Z">
              <w:rPr>
                <w:rFonts w:eastAsia="Times New Roman" w:cstheme="minorHAnsi"/>
                <w:i/>
                <w:iCs/>
                <w:color w:val="7030A0"/>
                <w:sz w:val="24"/>
                <w:szCs w:val="24"/>
                <w:lang w:eastAsia="en-GB"/>
              </w:rPr>
            </w:rPrChange>
          </w:rPr>
          <w:delText>eadteacher/</w:delText>
        </w:r>
        <w:r w:rsidR="00A97FE6" w:rsidRPr="005B18ED" w:rsidDel="00B94EBC">
          <w:rPr>
            <w:rFonts w:ascii="Arial" w:eastAsia="Times New Roman" w:hAnsi="Arial" w:cs="Arial"/>
            <w:i/>
            <w:iCs/>
            <w:color w:val="7030A0"/>
            <w:highlight w:val="yellow"/>
            <w:lang w:eastAsia="en-GB"/>
            <w:rPrChange w:id="9500" w:author="Heather Hogg" w:date="2024-07-31T13:45:00Z">
              <w:rPr>
                <w:rFonts w:eastAsia="Times New Roman" w:cstheme="minorHAnsi"/>
                <w:i/>
                <w:iCs/>
                <w:color w:val="7030A0"/>
                <w:sz w:val="24"/>
                <w:szCs w:val="24"/>
                <w:lang w:eastAsia="en-GB"/>
              </w:rPr>
            </w:rPrChange>
          </w:rPr>
          <w:delText>p</w:delText>
        </w:r>
        <w:r w:rsidRPr="005B18ED" w:rsidDel="00B94EBC">
          <w:rPr>
            <w:rFonts w:ascii="Arial" w:eastAsia="Times New Roman" w:hAnsi="Arial" w:cs="Arial"/>
            <w:i/>
            <w:iCs/>
            <w:color w:val="7030A0"/>
            <w:highlight w:val="yellow"/>
            <w:lang w:eastAsia="en-GB"/>
            <w:rPrChange w:id="9501" w:author="Heather Hogg" w:date="2024-07-31T13:45:00Z">
              <w:rPr>
                <w:rFonts w:eastAsia="Times New Roman" w:cstheme="minorHAnsi"/>
                <w:i/>
                <w:iCs/>
                <w:color w:val="7030A0"/>
                <w:sz w:val="24"/>
                <w:szCs w:val="24"/>
                <w:lang w:eastAsia="en-GB"/>
              </w:rPr>
            </w:rPrChange>
          </w:rPr>
          <w:delText xml:space="preserve">rincipal. Note if reporting is via the </w:delText>
        </w:r>
        <w:r w:rsidR="00BB6A0D" w:rsidRPr="005B18ED" w:rsidDel="00B94EBC">
          <w:rPr>
            <w:rFonts w:ascii="Arial" w:eastAsia="Times New Roman" w:hAnsi="Arial" w:cs="Arial"/>
            <w:i/>
            <w:iCs/>
            <w:color w:val="7030A0"/>
            <w:highlight w:val="yellow"/>
            <w:lang w:eastAsia="en-GB"/>
            <w:rPrChange w:id="9502" w:author="Heather Hogg" w:date="2024-07-31T13:45:00Z">
              <w:rPr>
                <w:rFonts w:eastAsia="Times New Roman" w:cstheme="minorHAnsi"/>
                <w:i/>
                <w:iCs/>
                <w:color w:val="7030A0"/>
                <w:sz w:val="24"/>
                <w:szCs w:val="24"/>
                <w:lang w:eastAsia="en-GB"/>
              </w:rPr>
            </w:rPrChange>
          </w:rPr>
          <w:delText xml:space="preserve">designated safeguarding lead </w:delText>
        </w:r>
        <w:r w:rsidRPr="005B18ED" w:rsidDel="00B94EBC">
          <w:rPr>
            <w:rFonts w:ascii="Arial" w:eastAsia="Times New Roman" w:hAnsi="Arial" w:cs="Arial"/>
            <w:i/>
            <w:iCs/>
            <w:color w:val="7030A0"/>
            <w:highlight w:val="yellow"/>
            <w:lang w:eastAsia="en-GB"/>
            <w:rPrChange w:id="9503" w:author="Heather Hogg" w:date="2024-07-31T13:45:00Z">
              <w:rPr>
                <w:rFonts w:eastAsia="Times New Roman" w:cstheme="minorHAnsi"/>
                <w:i/>
                <w:iCs/>
                <w:color w:val="7030A0"/>
                <w:sz w:val="24"/>
                <w:szCs w:val="24"/>
                <w:lang w:eastAsia="en-GB"/>
              </w:rPr>
            </w:rPrChange>
          </w:rPr>
          <w:delText>or other nominated person, add details about the process to inform the headteacher/principal about all low</w:delText>
        </w:r>
        <w:r w:rsidR="009C491E" w:rsidRPr="005B18ED" w:rsidDel="00B94EBC">
          <w:rPr>
            <w:rFonts w:ascii="Arial" w:eastAsia="Times New Roman" w:hAnsi="Arial" w:cs="Arial"/>
            <w:i/>
            <w:iCs/>
            <w:color w:val="7030A0"/>
            <w:highlight w:val="yellow"/>
            <w:lang w:eastAsia="en-GB"/>
            <w:rPrChange w:id="9504" w:author="Heather Hogg" w:date="2024-07-31T13:45:00Z">
              <w:rPr>
                <w:rFonts w:eastAsia="Times New Roman" w:cstheme="minorHAnsi"/>
                <w:i/>
                <w:iCs/>
                <w:color w:val="7030A0"/>
                <w:sz w:val="24"/>
                <w:szCs w:val="24"/>
                <w:lang w:eastAsia="en-GB"/>
              </w:rPr>
            </w:rPrChange>
          </w:rPr>
          <w:delText>-</w:delText>
        </w:r>
        <w:r w:rsidRPr="005B18ED" w:rsidDel="00B94EBC">
          <w:rPr>
            <w:rFonts w:ascii="Arial" w:eastAsia="Times New Roman" w:hAnsi="Arial" w:cs="Arial"/>
            <w:i/>
            <w:iCs/>
            <w:color w:val="7030A0"/>
            <w:highlight w:val="yellow"/>
            <w:lang w:eastAsia="en-GB"/>
            <w:rPrChange w:id="9505" w:author="Heather Hogg" w:date="2024-07-31T13:45:00Z">
              <w:rPr>
                <w:rFonts w:eastAsia="Times New Roman" w:cstheme="minorHAnsi"/>
                <w:i/>
                <w:iCs/>
                <w:color w:val="7030A0"/>
                <w:sz w:val="24"/>
                <w:szCs w:val="24"/>
                <w:lang w:eastAsia="en-GB"/>
              </w:rPr>
            </w:rPrChange>
          </w:rPr>
          <w:delText>level concerns and in a timely way according to the nature of each particular low</w:delText>
        </w:r>
        <w:r w:rsidR="00E6214D" w:rsidRPr="005B18ED" w:rsidDel="00B94EBC">
          <w:rPr>
            <w:rFonts w:ascii="Arial" w:eastAsia="Times New Roman" w:hAnsi="Arial" w:cs="Arial"/>
            <w:i/>
            <w:iCs/>
            <w:color w:val="7030A0"/>
            <w:highlight w:val="yellow"/>
            <w:lang w:eastAsia="en-GB"/>
            <w:rPrChange w:id="9506" w:author="Heather Hogg" w:date="2024-07-31T13:45:00Z">
              <w:rPr>
                <w:rFonts w:eastAsia="Times New Roman" w:cstheme="minorHAnsi"/>
                <w:i/>
                <w:iCs/>
                <w:color w:val="7030A0"/>
                <w:sz w:val="24"/>
                <w:szCs w:val="24"/>
                <w:lang w:eastAsia="en-GB"/>
              </w:rPr>
            </w:rPrChange>
          </w:rPr>
          <w:delText>-</w:delText>
        </w:r>
        <w:r w:rsidRPr="005B18ED" w:rsidDel="00B94EBC">
          <w:rPr>
            <w:rFonts w:ascii="Arial" w:eastAsia="Times New Roman" w:hAnsi="Arial" w:cs="Arial"/>
            <w:i/>
            <w:iCs/>
            <w:color w:val="7030A0"/>
            <w:highlight w:val="yellow"/>
            <w:lang w:eastAsia="en-GB"/>
            <w:rPrChange w:id="9507" w:author="Heather Hogg" w:date="2024-07-31T13:45:00Z">
              <w:rPr>
                <w:rFonts w:eastAsia="Times New Roman" w:cstheme="minorHAnsi"/>
                <w:i/>
                <w:iCs/>
                <w:color w:val="7030A0"/>
                <w:sz w:val="24"/>
                <w:szCs w:val="24"/>
                <w:lang w:eastAsia="en-GB"/>
              </w:rPr>
            </w:rPrChange>
          </w:rPr>
          <w:delText>level concern)</w:delText>
        </w:r>
        <w:r w:rsidRPr="005B18ED" w:rsidDel="00B94EBC">
          <w:rPr>
            <w:rFonts w:ascii="Arial" w:eastAsia="Times New Roman" w:hAnsi="Arial" w:cs="Arial"/>
            <w:color w:val="7030A0"/>
            <w:highlight w:val="yellow"/>
            <w:lang w:eastAsia="en-GB"/>
            <w:rPrChange w:id="9508" w:author="Heather Hogg" w:date="2024-07-31T13:45:00Z">
              <w:rPr>
                <w:rFonts w:eastAsia="Times New Roman" w:cstheme="minorHAnsi"/>
                <w:color w:val="7030A0"/>
                <w:sz w:val="24"/>
                <w:szCs w:val="24"/>
                <w:highlight w:val="yellow"/>
                <w:lang w:eastAsia="en-GB"/>
              </w:rPr>
            </w:rPrChange>
          </w:rPr>
          <w:delText xml:space="preserve"> </w:delText>
        </w:r>
      </w:del>
    </w:p>
    <w:p w14:paraId="4CE394A2" w14:textId="77777777" w:rsidR="00B94EBC" w:rsidRPr="005B18ED" w:rsidRDefault="00B94EBC" w:rsidP="009373F5">
      <w:pPr>
        <w:rPr>
          <w:ins w:id="9509" w:author="Teresa Bosley" w:date="2024-08-16T09:50:00Z"/>
          <w:rFonts w:ascii="Arial" w:eastAsia="Times New Roman" w:hAnsi="Arial" w:cs="Arial"/>
          <w:highlight w:val="yellow"/>
          <w:lang w:eastAsia="en-GB"/>
          <w:rPrChange w:id="9510" w:author="Heather Hogg" w:date="2024-07-31T13:45:00Z">
            <w:rPr>
              <w:ins w:id="9511" w:author="Teresa Bosley" w:date="2024-08-16T09:50:00Z"/>
              <w:rFonts w:eastAsia="Times New Roman" w:cstheme="minorHAnsi"/>
              <w:sz w:val="24"/>
              <w:szCs w:val="24"/>
              <w:highlight w:val="yellow"/>
              <w:lang w:eastAsia="en-GB"/>
            </w:rPr>
          </w:rPrChange>
        </w:rPr>
      </w:pPr>
    </w:p>
    <w:p w14:paraId="64C4C4F0" w14:textId="77777777" w:rsidR="00BB4450" w:rsidRPr="009450B7" w:rsidRDefault="00BB4450" w:rsidP="009373F5">
      <w:pPr>
        <w:rPr>
          <w:rFonts w:ascii="Arial" w:eastAsia="Times New Roman" w:hAnsi="Arial" w:cs="Arial"/>
          <w:lang w:eastAsia="en-GB"/>
          <w:rPrChange w:id="9512" w:author="Heather Hogg" w:date="2024-07-29T17:00:00Z">
            <w:rPr>
              <w:rFonts w:eastAsia="Times New Roman" w:cstheme="minorHAnsi"/>
              <w:sz w:val="24"/>
              <w:szCs w:val="24"/>
              <w:lang w:eastAsia="en-GB"/>
            </w:rPr>
          </w:rPrChange>
        </w:rPr>
      </w:pPr>
    </w:p>
    <w:p w14:paraId="1CEAE8F1" w14:textId="05E5C15A" w:rsidR="009373F5" w:rsidRPr="009450B7" w:rsidRDefault="001B6A27" w:rsidP="009373F5">
      <w:pPr>
        <w:rPr>
          <w:rFonts w:ascii="Arial" w:eastAsia="Times New Roman" w:hAnsi="Arial" w:cs="Arial"/>
          <w:i/>
          <w:iCs/>
          <w:lang w:eastAsia="en-GB"/>
          <w:rPrChange w:id="9513" w:author="Heather Hogg" w:date="2024-07-29T17:00:00Z">
            <w:rPr>
              <w:rFonts w:eastAsia="Times New Roman" w:cstheme="minorHAnsi"/>
              <w:i/>
              <w:iCs/>
              <w:sz w:val="24"/>
              <w:szCs w:val="24"/>
              <w:lang w:eastAsia="en-GB"/>
            </w:rPr>
          </w:rPrChange>
        </w:rPr>
      </w:pPr>
      <w:r w:rsidRPr="009450B7">
        <w:rPr>
          <w:rFonts w:ascii="Arial" w:eastAsia="Times New Roman" w:hAnsi="Arial" w:cs="Arial"/>
          <w:lang w:eastAsia="en-GB"/>
          <w:rPrChange w:id="9514" w:author="Heather Hogg" w:date="2024-07-29T17:00:00Z">
            <w:rPr>
              <w:rFonts w:eastAsia="Times New Roman" w:cstheme="minorHAnsi"/>
              <w:sz w:val="24"/>
              <w:szCs w:val="24"/>
              <w:lang w:eastAsia="en-GB"/>
            </w:rPr>
          </w:rPrChange>
        </w:rPr>
        <w:t>Low</w:t>
      </w:r>
      <w:r w:rsidR="00E6214D" w:rsidRPr="009450B7">
        <w:rPr>
          <w:rFonts w:ascii="Arial" w:eastAsia="Times New Roman" w:hAnsi="Arial" w:cs="Arial"/>
          <w:lang w:eastAsia="en-GB"/>
          <w:rPrChange w:id="9515" w:author="Heather Hogg" w:date="2024-07-29T17:00:00Z">
            <w:rPr>
              <w:rFonts w:eastAsia="Times New Roman" w:cstheme="minorHAnsi"/>
              <w:sz w:val="24"/>
              <w:szCs w:val="24"/>
              <w:lang w:eastAsia="en-GB"/>
            </w:rPr>
          </w:rPrChange>
        </w:rPr>
        <w:t>-</w:t>
      </w:r>
      <w:r w:rsidRPr="009450B7">
        <w:rPr>
          <w:rFonts w:ascii="Arial" w:eastAsia="Times New Roman" w:hAnsi="Arial" w:cs="Arial"/>
          <w:lang w:eastAsia="en-GB"/>
          <w:rPrChange w:id="9516" w:author="Heather Hogg" w:date="2024-07-29T17:00:00Z">
            <w:rPr>
              <w:rFonts w:eastAsia="Times New Roman" w:cstheme="minorHAnsi"/>
              <w:sz w:val="24"/>
              <w:szCs w:val="24"/>
              <w:lang w:eastAsia="en-GB"/>
            </w:rPr>
          </w:rPrChange>
        </w:rPr>
        <w:t>level c</w:t>
      </w:r>
      <w:r w:rsidR="009373F5" w:rsidRPr="009450B7">
        <w:rPr>
          <w:rFonts w:ascii="Arial" w:eastAsia="Times New Roman" w:hAnsi="Arial" w:cs="Arial"/>
          <w:lang w:eastAsia="en-GB"/>
          <w:rPrChange w:id="9517" w:author="Heather Hogg" w:date="2024-07-29T17:00:00Z">
            <w:rPr>
              <w:rFonts w:eastAsia="Times New Roman" w:cstheme="minorHAnsi"/>
              <w:sz w:val="24"/>
              <w:szCs w:val="24"/>
              <w:lang w:eastAsia="en-GB"/>
            </w:rPr>
          </w:rPrChange>
        </w:rPr>
        <w:t xml:space="preserve">oncerns about the </w:t>
      </w:r>
      <w:r w:rsidR="00E6214D" w:rsidRPr="009450B7">
        <w:rPr>
          <w:rFonts w:ascii="Arial" w:eastAsia="Times New Roman" w:hAnsi="Arial" w:cs="Arial"/>
          <w:lang w:eastAsia="en-GB"/>
          <w:rPrChange w:id="9518" w:author="Heather Hogg" w:date="2024-07-29T17:00:00Z">
            <w:rPr>
              <w:rFonts w:eastAsia="Times New Roman" w:cstheme="minorHAnsi"/>
              <w:sz w:val="24"/>
              <w:szCs w:val="24"/>
              <w:lang w:eastAsia="en-GB"/>
            </w:rPr>
          </w:rPrChange>
        </w:rPr>
        <w:t>h</w:t>
      </w:r>
      <w:r w:rsidR="009373F5" w:rsidRPr="009450B7">
        <w:rPr>
          <w:rFonts w:ascii="Arial" w:eastAsia="Times New Roman" w:hAnsi="Arial" w:cs="Arial"/>
          <w:lang w:eastAsia="en-GB"/>
          <w:rPrChange w:id="9519" w:author="Heather Hogg" w:date="2024-07-29T17:00:00Z">
            <w:rPr>
              <w:rFonts w:eastAsia="Times New Roman" w:cstheme="minorHAnsi"/>
              <w:sz w:val="24"/>
              <w:szCs w:val="24"/>
              <w:lang w:eastAsia="en-GB"/>
            </w:rPr>
          </w:rPrChange>
        </w:rPr>
        <w:t>eadteacher/</w:t>
      </w:r>
      <w:r w:rsidR="00E6214D" w:rsidRPr="009450B7">
        <w:rPr>
          <w:rFonts w:ascii="Arial" w:eastAsia="Times New Roman" w:hAnsi="Arial" w:cs="Arial"/>
          <w:lang w:eastAsia="en-GB"/>
          <w:rPrChange w:id="9520" w:author="Heather Hogg" w:date="2024-07-29T17:00:00Z">
            <w:rPr>
              <w:rFonts w:eastAsia="Times New Roman" w:cstheme="minorHAnsi"/>
              <w:sz w:val="24"/>
              <w:szCs w:val="24"/>
              <w:lang w:eastAsia="en-GB"/>
            </w:rPr>
          </w:rPrChange>
        </w:rPr>
        <w:t>p</w:t>
      </w:r>
      <w:r w:rsidR="009373F5" w:rsidRPr="009450B7">
        <w:rPr>
          <w:rFonts w:ascii="Arial" w:eastAsia="Times New Roman" w:hAnsi="Arial" w:cs="Arial"/>
          <w:lang w:eastAsia="en-GB"/>
          <w:rPrChange w:id="9521" w:author="Heather Hogg" w:date="2024-07-29T17:00:00Z">
            <w:rPr>
              <w:rFonts w:eastAsia="Times New Roman" w:cstheme="minorHAnsi"/>
              <w:sz w:val="24"/>
              <w:szCs w:val="24"/>
              <w:lang w:eastAsia="en-GB"/>
            </w:rPr>
          </w:rPrChange>
        </w:rPr>
        <w:t xml:space="preserve">rincipal should be reported to the </w:t>
      </w:r>
      <w:r w:rsidR="00E6214D" w:rsidRPr="009450B7">
        <w:rPr>
          <w:rFonts w:ascii="Arial" w:eastAsia="Times New Roman" w:hAnsi="Arial" w:cs="Arial"/>
          <w:lang w:eastAsia="en-GB"/>
          <w:rPrChange w:id="9522" w:author="Heather Hogg" w:date="2024-07-29T17:00:00Z">
            <w:rPr>
              <w:rFonts w:eastAsia="Times New Roman" w:cstheme="minorHAnsi"/>
              <w:sz w:val="24"/>
              <w:szCs w:val="24"/>
              <w:lang w:eastAsia="en-GB"/>
            </w:rPr>
          </w:rPrChange>
        </w:rPr>
        <w:t>c</w:t>
      </w:r>
      <w:r w:rsidR="009373F5" w:rsidRPr="009450B7">
        <w:rPr>
          <w:rFonts w:ascii="Arial" w:eastAsia="Times New Roman" w:hAnsi="Arial" w:cs="Arial"/>
          <w:lang w:eastAsia="en-GB"/>
          <w:rPrChange w:id="9523" w:author="Heather Hogg" w:date="2024-07-29T17:00:00Z">
            <w:rPr>
              <w:rFonts w:eastAsia="Times New Roman" w:cstheme="minorHAnsi"/>
              <w:sz w:val="24"/>
              <w:szCs w:val="24"/>
              <w:lang w:eastAsia="en-GB"/>
            </w:rPr>
          </w:rPrChange>
        </w:rPr>
        <w:t xml:space="preserve">hair of </w:t>
      </w:r>
      <w:r w:rsidR="004E0DAC" w:rsidRPr="009450B7">
        <w:rPr>
          <w:rFonts w:ascii="Arial" w:eastAsia="Times New Roman" w:hAnsi="Arial" w:cs="Arial"/>
          <w:lang w:eastAsia="en-GB"/>
          <w:rPrChange w:id="9524" w:author="Heather Hogg" w:date="2024-07-29T17:00:00Z">
            <w:rPr>
              <w:rFonts w:eastAsia="Times New Roman" w:cstheme="minorHAnsi"/>
              <w:sz w:val="24"/>
              <w:szCs w:val="24"/>
              <w:lang w:eastAsia="en-GB"/>
            </w:rPr>
          </w:rPrChange>
        </w:rPr>
        <w:t>g</w:t>
      </w:r>
      <w:r w:rsidR="009373F5" w:rsidRPr="009450B7">
        <w:rPr>
          <w:rFonts w:ascii="Arial" w:eastAsia="Times New Roman" w:hAnsi="Arial" w:cs="Arial"/>
          <w:lang w:eastAsia="en-GB"/>
          <w:rPrChange w:id="9525" w:author="Heather Hogg" w:date="2024-07-29T17:00:00Z">
            <w:rPr>
              <w:rFonts w:eastAsia="Times New Roman" w:cstheme="minorHAnsi"/>
              <w:sz w:val="24"/>
              <w:szCs w:val="24"/>
              <w:lang w:eastAsia="en-GB"/>
            </w:rPr>
          </w:rPrChange>
        </w:rPr>
        <w:t>overnors</w:t>
      </w:r>
      <w:del w:id="9526" w:author="Teresa Bosley" w:date="2024-08-16T09:51:00Z">
        <w:r w:rsidR="009373F5" w:rsidRPr="009450B7" w:rsidDel="00B94EBC">
          <w:rPr>
            <w:rFonts w:ascii="Arial" w:eastAsia="Times New Roman" w:hAnsi="Arial" w:cs="Arial"/>
            <w:lang w:eastAsia="en-GB"/>
            <w:rPrChange w:id="9527" w:author="Heather Hogg" w:date="2024-07-29T17:00:00Z">
              <w:rPr>
                <w:rFonts w:eastAsia="Times New Roman" w:cstheme="minorHAnsi"/>
                <w:sz w:val="24"/>
                <w:szCs w:val="24"/>
                <w:lang w:eastAsia="en-GB"/>
              </w:rPr>
            </w:rPrChange>
          </w:rPr>
          <w:delText>/</w:delText>
        </w:r>
        <w:r w:rsidR="004E0DAC" w:rsidRPr="009450B7" w:rsidDel="00B94EBC">
          <w:rPr>
            <w:rFonts w:ascii="Arial" w:eastAsia="Times New Roman" w:hAnsi="Arial" w:cs="Arial"/>
            <w:lang w:eastAsia="en-GB"/>
            <w:rPrChange w:id="9528" w:author="Heather Hogg" w:date="2024-07-29T17:00:00Z">
              <w:rPr>
                <w:rFonts w:eastAsia="Times New Roman" w:cstheme="minorHAnsi"/>
                <w:sz w:val="24"/>
                <w:szCs w:val="24"/>
                <w:lang w:eastAsia="en-GB"/>
              </w:rPr>
            </w:rPrChange>
          </w:rPr>
          <w:delText>p</w:delText>
        </w:r>
        <w:r w:rsidR="009373F5" w:rsidRPr="009450B7" w:rsidDel="00B94EBC">
          <w:rPr>
            <w:rFonts w:ascii="Arial" w:eastAsia="Times New Roman" w:hAnsi="Arial" w:cs="Arial"/>
            <w:lang w:eastAsia="en-GB"/>
            <w:rPrChange w:id="9529" w:author="Heather Hogg" w:date="2024-07-29T17:00:00Z">
              <w:rPr>
                <w:rFonts w:eastAsia="Times New Roman" w:cstheme="minorHAnsi"/>
                <w:sz w:val="24"/>
                <w:szCs w:val="24"/>
                <w:lang w:eastAsia="en-GB"/>
              </w:rPr>
            </w:rPrChange>
          </w:rPr>
          <w:delText>roprietor</w:delText>
        </w:r>
      </w:del>
      <w:r w:rsidR="009373F5" w:rsidRPr="009450B7">
        <w:rPr>
          <w:rFonts w:ascii="Arial" w:eastAsia="Times New Roman" w:hAnsi="Arial" w:cs="Arial"/>
          <w:lang w:eastAsia="en-GB"/>
          <w:rPrChange w:id="9530" w:author="Heather Hogg" w:date="2024-07-29T17:00:00Z">
            <w:rPr>
              <w:rFonts w:eastAsia="Times New Roman" w:cstheme="minorHAnsi"/>
              <w:sz w:val="24"/>
              <w:szCs w:val="24"/>
              <w:lang w:eastAsia="en-GB"/>
            </w:rPr>
          </w:rPrChange>
        </w:rPr>
        <w:t>.</w:t>
      </w:r>
      <w:ins w:id="9531" w:author="Teresa Bosley" w:date="2024-08-16T09:50:00Z">
        <w:r w:rsidR="00B94EBC">
          <w:rPr>
            <w:rFonts w:ascii="Arial" w:eastAsia="Times New Roman" w:hAnsi="Arial" w:cs="Arial"/>
            <w:lang w:eastAsia="en-GB"/>
          </w:rPr>
          <w:t xml:space="preserve">  Staff should email the chair of governors to do</w:t>
        </w:r>
      </w:ins>
      <w:ins w:id="9532" w:author="Teresa Bosley" w:date="2024-08-16T09:51:00Z">
        <w:r w:rsidR="00B94EBC">
          <w:rPr>
            <w:rFonts w:ascii="Arial" w:eastAsia="Times New Roman" w:hAnsi="Arial" w:cs="Arial"/>
            <w:lang w:eastAsia="en-GB"/>
          </w:rPr>
          <w:t xml:space="preserve"> this.</w:t>
        </w:r>
      </w:ins>
      <w:del w:id="9533" w:author="Teresa Bosley" w:date="2024-08-16T09:51:00Z">
        <w:r w:rsidR="009373F5" w:rsidRPr="009450B7" w:rsidDel="00B94EBC">
          <w:rPr>
            <w:rFonts w:ascii="Arial" w:eastAsia="Times New Roman" w:hAnsi="Arial" w:cs="Arial"/>
            <w:i/>
            <w:iCs/>
            <w:lang w:eastAsia="en-GB"/>
            <w:rPrChange w:id="9534" w:author="Heather Hogg" w:date="2024-07-29T17:00:00Z">
              <w:rPr>
                <w:rFonts w:eastAsia="Times New Roman" w:cstheme="minorHAnsi"/>
                <w:i/>
                <w:iCs/>
                <w:sz w:val="24"/>
                <w:szCs w:val="24"/>
                <w:lang w:eastAsia="en-GB"/>
              </w:rPr>
            </w:rPrChange>
          </w:rPr>
          <w:delText xml:space="preserve"> </w:delText>
        </w:r>
        <w:r w:rsidR="009373F5" w:rsidRPr="005B18ED" w:rsidDel="00B94EBC">
          <w:rPr>
            <w:rFonts w:ascii="Arial" w:eastAsia="Times New Roman" w:hAnsi="Arial" w:cs="Arial"/>
            <w:i/>
            <w:iCs/>
            <w:color w:val="7030A0"/>
            <w:highlight w:val="yellow"/>
            <w:lang w:eastAsia="en-GB"/>
            <w:rPrChange w:id="9535" w:author="Heather Hogg" w:date="2024-07-31T13:45:00Z">
              <w:rPr>
                <w:rFonts w:eastAsia="Times New Roman" w:cstheme="minorHAnsi"/>
                <w:i/>
                <w:iCs/>
                <w:color w:val="7030A0"/>
                <w:sz w:val="24"/>
                <w:szCs w:val="24"/>
                <w:lang w:eastAsia="en-GB"/>
              </w:rPr>
            </w:rPrChange>
          </w:rPr>
          <w:delText>(</w:delText>
        </w:r>
        <w:r w:rsidR="004E538C" w:rsidRPr="005B18ED" w:rsidDel="00B94EBC">
          <w:rPr>
            <w:rFonts w:ascii="Arial" w:eastAsia="Times New Roman" w:hAnsi="Arial" w:cs="Arial"/>
            <w:i/>
            <w:iCs/>
            <w:color w:val="7030A0"/>
            <w:highlight w:val="yellow"/>
            <w:lang w:eastAsia="en-GB"/>
            <w:rPrChange w:id="9536" w:author="Heather Hogg" w:date="2024-07-31T13:45:00Z">
              <w:rPr>
                <w:rFonts w:eastAsia="Times New Roman" w:cstheme="minorHAnsi"/>
                <w:i/>
                <w:iCs/>
                <w:color w:val="7030A0"/>
                <w:sz w:val="24"/>
                <w:szCs w:val="24"/>
                <w:lang w:eastAsia="en-GB"/>
              </w:rPr>
            </w:rPrChange>
          </w:rPr>
          <w:delText>Add</w:delText>
        </w:r>
        <w:r w:rsidR="009373F5" w:rsidRPr="005B18ED" w:rsidDel="00B94EBC">
          <w:rPr>
            <w:rFonts w:ascii="Arial" w:eastAsia="Times New Roman" w:hAnsi="Arial" w:cs="Arial"/>
            <w:i/>
            <w:iCs/>
            <w:color w:val="7030A0"/>
            <w:highlight w:val="yellow"/>
            <w:lang w:eastAsia="en-GB"/>
            <w:rPrChange w:id="9537" w:author="Heather Hogg" w:date="2024-07-31T13:45:00Z">
              <w:rPr>
                <w:rFonts w:eastAsia="Times New Roman" w:cstheme="minorHAnsi"/>
                <w:i/>
                <w:iCs/>
                <w:color w:val="7030A0"/>
                <w:sz w:val="24"/>
                <w:szCs w:val="24"/>
                <w:lang w:eastAsia="en-GB"/>
              </w:rPr>
            </w:rPrChange>
          </w:rPr>
          <w:delText xml:space="preserve"> brief details about how staff should do this)</w:delText>
        </w:r>
        <w:r w:rsidR="009373F5" w:rsidRPr="009450B7" w:rsidDel="00B94EBC">
          <w:rPr>
            <w:rFonts w:ascii="Arial" w:eastAsia="Times New Roman" w:hAnsi="Arial" w:cs="Arial"/>
            <w:i/>
            <w:iCs/>
            <w:color w:val="7030A0"/>
            <w:lang w:eastAsia="en-GB"/>
            <w:rPrChange w:id="9538" w:author="Heather Hogg" w:date="2024-07-29T17:00:00Z">
              <w:rPr>
                <w:rFonts w:eastAsia="Times New Roman" w:cstheme="minorHAnsi"/>
                <w:i/>
                <w:iCs/>
                <w:color w:val="7030A0"/>
                <w:sz w:val="24"/>
                <w:szCs w:val="24"/>
                <w:lang w:eastAsia="en-GB"/>
              </w:rPr>
            </w:rPrChange>
          </w:rPr>
          <w:delText xml:space="preserve"> </w:delText>
        </w:r>
      </w:del>
    </w:p>
    <w:p w14:paraId="7AF73738" w14:textId="77777777" w:rsidR="009373F5" w:rsidRPr="009450B7" w:rsidRDefault="009373F5" w:rsidP="009373F5">
      <w:pPr>
        <w:rPr>
          <w:rFonts w:ascii="Arial" w:eastAsia="Times New Roman" w:hAnsi="Arial" w:cs="Arial"/>
          <w:lang w:eastAsia="en-GB"/>
          <w:rPrChange w:id="9539" w:author="Heather Hogg" w:date="2024-07-29T17:00:00Z">
            <w:rPr>
              <w:rFonts w:eastAsia="Times New Roman" w:cstheme="minorHAnsi"/>
              <w:sz w:val="24"/>
              <w:szCs w:val="24"/>
              <w:lang w:eastAsia="en-GB"/>
            </w:rPr>
          </w:rPrChange>
        </w:rPr>
      </w:pPr>
    </w:p>
    <w:p w14:paraId="790E5F18" w14:textId="0EB046DE" w:rsidR="009373F5" w:rsidRPr="009450B7" w:rsidRDefault="009373F5" w:rsidP="009373F5">
      <w:pPr>
        <w:rPr>
          <w:rFonts w:ascii="Arial" w:eastAsia="Times New Roman" w:hAnsi="Arial" w:cs="Arial"/>
          <w:i/>
          <w:iCs/>
          <w:lang w:eastAsia="en-GB"/>
          <w:rPrChange w:id="9540" w:author="Heather Hogg" w:date="2024-07-29T17:00:00Z">
            <w:rPr>
              <w:rFonts w:eastAsia="Times New Roman" w:cstheme="minorHAnsi"/>
              <w:i/>
              <w:iCs/>
              <w:sz w:val="24"/>
              <w:szCs w:val="24"/>
              <w:lang w:eastAsia="en-GB"/>
            </w:rPr>
          </w:rPrChange>
        </w:rPr>
      </w:pPr>
      <w:r w:rsidRPr="009450B7">
        <w:rPr>
          <w:rFonts w:ascii="Arial" w:eastAsia="Times New Roman" w:hAnsi="Arial" w:cs="Arial"/>
          <w:lang w:eastAsia="en-GB"/>
          <w:rPrChange w:id="9541" w:author="Heather Hogg" w:date="2024-07-29T17:00:00Z">
            <w:rPr>
              <w:rFonts w:eastAsia="Times New Roman" w:cstheme="minorHAnsi"/>
              <w:sz w:val="24"/>
              <w:szCs w:val="24"/>
              <w:lang w:eastAsia="en-GB"/>
            </w:rPr>
          </w:rPrChange>
        </w:rPr>
        <w:t>Staff are also encouraged to self-refer where they have found themselves in a situation which could be misinterpreted, might appear compromising to others and</w:t>
      </w:r>
      <w:r w:rsidR="001F20E7" w:rsidRPr="009450B7">
        <w:rPr>
          <w:rFonts w:ascii="Arial" w:eastAsia="Times New Roman" w:hAnsi="Arial" w:cs="Arial"/>
          <w:lang w:eastAsia="en-GB"/>
          <w:rPrChange w:id="9542" w:author="Heather Hogg" w:date="2024-07-29T17:00:00Z">
            <w:rPr>
              <w:rFonts w:eastAsia="Times New Roman" w:cstheme="minorHAnsi"/>
              <w:sz w:val="24"/>
              <w:szCs w:val="24"/>
              <w:lang w:eastAsia="en-GB"/>
            </w:rPr>
          </w:rPrChange>
        </w:rPr>
        <w:t>/</w:t>
      </w:r>
      <w:r w:rsidRPr="009450B7">
        <w:rPr>
          <w:rFonts w:ascii="Arial" w:eastAsia="Times New Roman" w:hAnsi="Arial" w:cs="Arial"/>
          <w:lang w:eastAsia="en-GB"/>
          <w:rPrChange w:id="9543" w:author="Heather Hogg" w:date="2024-07-29T17:00:00Z">
            <w:rPr>
              <w:rFonts w:eastAsia="Times New Roman" w:cstheme="minorHAnsi"/>
              <w:sz w:val="24"/>
              <w:szCs w:val="24"/>
              <w:lang w:eastAsia="en-GB"/>
            </w:rPr>
          </w:rPrChange>
        </w:rPr>
        <w:t xml:space="preserve">or on reflection they believe they have behaved in a way that they consider falls below the expected professional standards. </w:t>
      </w:r>
      <w:bookmarkStart w:id="9544" w:name="_Hlk86659944"/>
    </w:p>
    <w:p w14:paraId="37631062" w14:textId="77777777" w:rsidR="009373F5" w:rsidRPr="009450B7" w:rsidRDefault="009373F5" w:rsidP="009373F5">
      <w:pPr>
        <w:rPr>
          <w:rFonts w:ascii="Arial" w:eastAsia="Times New Roman" w:hAnsi="Arial" w:cs="Arial"/>
          <w:i/>
          <w:iCs/>
          <w:lang w:eastAsia="en-GB"/>
          <w:rPrChange w:id="9545" w:author="Heather Hogg" w:date="2024-07-29T17:00:00Z">
            <w:rPr>
              <w:rFonts w:eastAsia="Times New Roman" w:cstheme="minorHAnsi"/>
              <w:i/>
              <w:iCs/>
              <w:sz w:val="24"/>
              <w:szCs w:val="24"/>
              <w:lang w:eastAsia="en-GB"/>
            </w:rPr>
          </w:rPrChange>
        </w:rPr>
      </w:pPr>
    </w:p>
    <w:p w14:paraId="6E785265" w14:textId="7A93C86D" w:rsidR="009373F5" w:rsidRPr="009450B7" w:rsidRDefault="009373F5" w:rsidP="009373F5">
      <w:pPr>
        <w:rPr>
          <w:rFonts w:ascii="Arial" w:eastAsia="Times New Roman" w:hAnsi="Arial" w:cs="Arial"/>
          <w:i/>
          <w:iCs/>
          <w:lang w:eastAsia="en-GB"/>
          <w:rPrChange w:id="9546" w:author="Heather Hogg" w:date="2024-07-29T17:00:00Z">
            <w:rPr>
              <w:rFonts w:eastAsia="Times New Roman" w:cstheme="minorHAnsi"/>
              <w:i/>
              <w:iCs/>
              <w:sz w:val="24"/>
              <w:szCs w:val="24"/>
              <w:lang w:eastAsia="en-GB"/>
            </w:rPr>
          </w:rPrChange>
        </w:rPr>
      </w:pPr>
      <w:r w:rsidRPr="009450B7">
        <w:rPr>
          <w:rFonts w:ascii="Arial" w:eastAsia="Times New Roman" w:hAnsi="Arial" w:cs="Arial"/>
          <w:lang w:eastAsia="en-GB"/>
          <w:rPrChange w:id="9547" w:author="Heather Hogg" w:date="2024-07-29T17:00:00Z">
            <w:rPr>
              <w:rFonts w:eastAsia="Times New Roman" w:cstheme="minorHAnsi"/>
              <w:sz w:val="24"/>
              <w:szCs w:val="24"/>
              <w:lang w:eastAsia="en-GB"/>
            </w:rPr>
          </w:rPrChange>
        </w:rPr>
        <w:t xml:space="preserve">The </w:t>
      </w:r>
      <w:r w:rsidR="00A97FE6" w:rsidRPr="009450B7">
        <w:rPr>
          <w:rFonts w:ascii="Arial" w:eastAsia="Times New Roman" w:hAnsi="Arial" w:cs="Arial"/>
          <w:lang w:eastAsia="en-GB"/>
          <w:rPrChange w:id="9548" w:author="Heather Hogg" w:date="2024-07-29T17:00:00Z">
            <w:rPr>
              <w:rFonts w:eastAsia="Times New Roman" w:cstheme="minorHAnsi"/>
              <w:sz w:val="24"/>
              <w:szCs w:val="24"/>
              <w:lang w:eastAsia="en-GB"/>
            </w:rPr>
          </w:rPrChange>
        </w:rPr>
        <w:t>h</w:t>
      </w:r>
      <w:r w:rsidRPr="009450B7">
        <w:rPr>
          <w:rFonts w:ascii="Arial" w:eastAsia="Times New Roman" w:hAnsi="Arial" w:cs="Arial"/>
          <w:lang w:eastAsia="en-GB"/>
          <w:rPrChange w:id="9549" w:author="Heather Hogg" w:date="2024-07-29T17:00:00Z">
            <w:rPr>
              <w:rFonts w:eastAsia="Times New Roman" w:cstheme="minorHAnsi"/>
              <w:sz w:val="24"/>
              <w:szCs w:val="24"/>
              <w:lang w:eastAsia="en-GB"/>
            </w:rPr>
          </w:rPrChange>
        </w:rPr>
        <w:t>eadteacher/</w:t>
      </w:r>
      <w:r w:rsidR="00A97FE6" w:rsidRPr="009450B7">
        <w:rPr>
          <w:rFonts w:ascii="Arial" w:eastAsia="Times New Roman" w:hAnsi="Arial" w:cs="Arial"/>
          <w:lang w:eastAsia="en-GB"/>
          <w:rPrChange w:id="9550" w:author="Heather Hogg" w:date="2024-07-29T17:00:00Z">
            <w:rPr>
              <w:rFonts w:eastAsia="Times New Roman" w:cstheme="minorHAnsi"/>
              <w:sz w:val="24"/>
              <w:szCs w:val="24"/>
              <w:lang w:eastAsia="en-GB"/>
            </w:rPr>
          </w:rPrChange>
        </w:rPr>
        <w:t>p</w:t>
      </w:r>
      <w:r w:rsidRPr="009450B7">
        <w:rPr>
          <w:rFonts w:ascii="Arial" w:eastAsia="Times New Roman" w:hAnsi="Arial" w:cs="Arial"/>
          <w:lang w:eastAsia="en-GB"/>
          <w:rPrChange w:id="9551" w:author="Heather Hogg" w:date="2024-07-29T17:00:00Z">
            <w:rPr>
              <w:rFonts w:eastAsia="Times New Roman" w:cstheme="minorHAnsi"/>
              <w:sz w:val="24"/>
              <w:szCs w:val="24"/>
              <w:lang w:eastAsia="en-GB"/>
            </w:rPr>
          </w:rPrChange>
        </w:rPr>
        <w:t>rincipal will be the decision maker in respect of all low</w:t>
      </w:r>
      <w:r w:rsidR="00A97FE6" w:rsidRPr="009450B7">
        <w:rPr>
          <w:rFonts w:ascii="Arial" w:eastAsia="Times New Roman" w:hAnsi="Arial" w:cs="Arial"/>
          <w:lang w:eastAsia="en-GB"/>
          <w:rPrChange w:id="9552" w:author="Heather Hogg" w:date="2024-07-29T17:00:00Z">
            <w:rPr>
              <w:rFonts w:eastAsia="Times New Roman" w:cstheme="minorHAnsi"/>
              <w:sz w:val="24"/>
              <w:szCs w:val="24"/>
              <w:lang w:eastAsia="en-GB"/>
            </w:rPr>
          </w:rPrChange>
        </w:rPr>
        <w:t>-</w:t>
      </w:r>
      <w:r w:rsidRPr="009450B7">
        <w:rPr>
          <w:rFonts w:ascii="Arial" w:eastAsia="Times New Roman" w:hAnsi="Arial" w:cs="Arial"/>
          <w:lang w:eastAsia="en-GB"/>
          <w:rPrChange w:id="9553" w:author="Heather Hogg" w:date="2024-07-29T17:00:00Z">
            <w:rPr>
              <w:rFonts w:eastAsia="Times New Roman" w:cstheme="minorHAnsi"/>
              <w:sz w:val="24"/>
              <w:szCs w:val="24"/>
              <w:lang w:eastAsia="en-GB"/>
            </w:rPr>
          </w:rPrChange>
        </w:rPr>
        <w:t>level concerns</w:t>
      </w:r>
      <w:r w:rsidR="001F20E7" w:rsidRPr="009450B7">
        <w:rPr>
          <w:rFonts w:ascii="Arial" w:eastAsia="Times New Roman" w:hAnsi="Arial" w:cs="Arial"/>
          <w:lang w:eastAsia="en-GB"/>
          <w:rPrChange w:id="9554" w:author="Heather Hogg" w:date="2024-07-29T17:00:00Z">
            <w:rPr>
              <w:rFonts w:eastAsia="Times New Roman" w:cstheme="minorHAnsi"/>
              <w:sz w:val="24"/>
              <w:szCs w:val="24"/>
              <w:lang w:eastAsia="en-GB"/>
            </w:rPr>
          </w:rPrChange>
        </w:rPr>
        <w:t>;</w:t>
      </w:r>
      <w:r w:rsidRPr="009450B7">
        <w:rPr>
          <w:rFonts w:ascii="Arial" w:eastAsia="Times New Roman" w:hAnsi="Arial" w:cs="Arial"/>
          <w:lang w:eastAsia="en-GB"/>
          <w:rPrChange w:id="9555" w:author="Heather Hogg" w:date="2024-07-29T17:00:00Z">
            <w:rPr>
              <w:rFonts w:eastAsia="Times New Roman" w:cstheme="minorHAnsi"/>
              <w:sz w:val="24"/>
              <w:szCs w:val="24"/>
              <w:lang w:eastAsia="en-GB"/>
            </w:rPr>
          </w:rPrChange>
        </w:rPr>
        <w:t xml:space="preserve"> however</w:t>
      </w:r>
      <w:r w:rsidR="00F9516E" w:rsidRPr="009450B7">
        <w:rPr>
          <w:rFonts w:ascii="Arial" w:eastAsia="Times New Roman" w:hAnsi="Arial" w:cs="Arial"/>
          <w:lang w:eastAsia="en-GB"/>
          <w:rPrChange w:id="9556" w:author="Heather Hogg" w:date="2024-07-29T17:00:00Z">
            <w:rPr>
              <w:rFonts w:eastAsia="Times New Roman" w:cstheme="minorHAnsi"/>
              <w:sz w:val="24"/>
              <w:szCs w:val="24"/>
              <w:lang w:eastAsia="en-GB"/>
            </w:rPr>
          </w:rPrChange>
        </w:rPr>
        <w:t>,</w:t>
      </w:r>
      <w:r w:rsidRPr="009450B7">
        <w:rPr>
          <w:rFonts w:ascii="Arial" w:eastAsia="Times New Roman" w:hAnsi="Arial" w:cs="Arial"/>
          <w:lang w:eastAsia="en-GB"/>
          <w:rPrChange w:id="9557" w:author="Heather Hogg" w:date="2024-07-29T17:00:00Z">
            <w:rPr>
              <w:rFonts w:eastAsia="Times New Roman" w:cstheme="minorHAnsi"/>
              <w:sz w:val="24"/>
              <w:szCs w:val="24"/>
              <w:lang w:eastAsia="en-GB"/>
            </w:rPr>
          </w:rPrChange>
        </w:rPr>
        <w:t xml:space="preserve"> this may be undertaken in collaboration with the </w:t>
      </w:r>
      <w:r w:rsidR="00BB6A0D" w:rsidRPr="009450B7">
        <w:rPr>
          <w:rFonts w:ascii="Arial" w:eastAsia="Times New Roman" w:hAnsi="Arial" w:cs="Arial"/>
          <w:lang w:eastAsia="en-GB"/>
          <w:rPrChange w:id="9558" w:author="Heather Hogg" w:date="2024-07-29T17:00:00Z">
            <w:rPr>
              <w:rFonts w:eastAsia="Times New Roman" w:cstheme="minorHAnsi"/>
              <w:sz w:val="24"/>
              <w:szCs w:val="24"/>
              <w:lang w:eastAsia="en-GB"/>
            </w:rPr>
          </w:rPrChange>
        </w:rPr>
        <w:t>d</w:t>
      </w:r>
      <w:r w:rsidR="00BE61AF" w:rsidRPr="009450B7">
        <w:rPr>
          <w:rFonts w:ascii="Arial" w:eastAsia="Times New Roman" w:hAnsi="Arial" w:cs="Arial"/>
          <w:lang w:eastAsia="en-GB"/>
          <w:rPrChange w:id="9559" w:author="Heather Hogg" w:date="2024-07-29T17:00:00Z">
            <w:rPr>
              <w:rFonts w:eastAsia="Times New Roman" w:cstheme="minorHAnsi"/>
              <w:sz w:val="24"/>
              <w:szCs w:val="24"/>
              <w:lang w:eastAsia="en-GB"/>
            </w:rPr>
          </w:rPrChange>
        </w:rPr>
        <w:t>esignated safeguarding lead</w:t>
      </w:r>
      <w:r w:rsidRPr="009450B7">
        <w:rPr>
          <w:rFonts w:ascii="Arial" w:eastAsia="Times New Roman" w:hAnsi="Arial" w:cs="Arial"/>
          <w:lang w:eastAsia="en-GB"/>
          <w:rPrChange w:id="9560" w:author="Heather Hogg" w:date="2024-07-29T17:00:00Z">
            <w:rPr>
              <w:rFonts w:eastAsia="Times New Roman" w:cstheme="minorHAnsi"/>
              <w:sz w:val="24"/>
              <w:szCs w:val="24"/>
              <w:lang w:eastAsia="en-GB"/>
            </w:rPr>
          </w:rPrChange>
        </w:rPr>
        <w:t xml:space="preserve">. </w:t>
      </w:r>
    </w:p>
    <w:p w14:paraId="18FDE1E2" w14:textId="77777777" w:rsidR="009373F5" w:rsidRPr="009450B7" w:rsidRDefault="009373F5" w:rsidP="009373F5">
      <w:pPr>
        <w:rPr>
          <w:rFonts w:ascii="Arial" w:eastAsia="Times New Roman" w:hAnsi="Arial" w:cs="Arial"/>
          <w:lang w:eastAsia="en-GB"/>
          <w:rPrChange w:id="9561" w:author="Heather Hogg" w:date="2024-07-29T17:00:00Z">
            <w:rPr>
              <w:rFonts w:eastAsia="Times New Roman" w:cstheme="minorHAnsi"/>
              <w:sz w:val="24"/>
              <w:szCs w:val="24"/>
              <w:lang w:eastAsia="en-GB"/>
            </w:rPr>
          </w:rPrChange>
        </w:rPr>
      </w:pPr>
    </w:p>
    <w:bookmarkEnd w:id="9544"/>
    <w:p w14:paraId="5ECF51DF" w14:textId="77777777" w:rsidR="009373F5" w:rsidRPr="009450B7" w:rsidRDefault="009373F5" w:rsidP="009373F5">
      <w:pPr>
        <w:rPr>
          <w:rFonts w:ascii="Arial" w:eastAsia="Times New Roman" w:hAnsi="Arial" w:cs="Arial"/>
          <w:lang w:eastAsia="en-GB"/>
          <w:rPrChange w:id="9562" w:author="Heather Hogg" w:date="2024-07-29T17:00:00Z">
            <w:rPr>
              <w:rFonts w:eastAsia="Times New Roman" w:cstheme="minorHAnsi"/>
              <w:sz w:val="24"/>
              <w:szCs w:val="24"/>
              <w:lang w:eastAsia="en-GB"/>
            </w:rPr>
          </w:rPrChange>
        </w:rPr>
      </w:pPr>
      <w:r w:rsidRPr="009450B7">
        <w:rPr>
          <w:rFonts w:ascii="Arial" w:eastAsia="Times New Roman" w:hAnsi="Arial" w:cs="Arial"/>
          <w:lang w:eastAsia="en-GB"/>
          <w:rPrChange w:id="9563" w:author="Heather Hogg" w:date="2024-07-29T17:00:00Z">
            <w:rPr>
              <w:rFonts w:eastAsia="Times New Roman" w:cstheme="minorHAnsi"/>
              <w:sz w:val="24"/>
              <w:szCs w:val="24"/>
              <w:lang w:eastAsia="en-GB"/>
            </w:rPr>
          </w:rPrChange>
        </w:rPr>
        <w:t>Reports about supply staff or contractors will be notified to their employers.</w:t>
      </w:r>
    </w:p>
    <w:p w14:paraId="5284CFBF" w14:textId="1BC37D5B" w:rsidR="009373F5" w:rsidRPr="009450B7" w:rsidRDefault="009373F5" w:rsidP="009373F5">
      <w:pPr>
        <w:rPr>
          <w:rFonts w:ascii="Arial" w:eastAsia="Times New Roman" w:hAnsi="Arial" w:cs="Arial"/>
          <w:lang w:eastAsia="en-GB"/>
          <w:rPrChange w:id="9564" w:author="Heather Hogg" w:date="2024-07-29T17:00:00Z">
            <w:rPr>
              <w:rFonts w:eastAsia="Times New Roman" w:cstheme="minorHAnsi"/>
              <w:sz w:val="24"/>
              <w:szCs w:val="24"/>
              <w:lang w:eastAsia="en-GB"/>
            </w:rPr>
          </w:rPrChange>
        </w:rPr>
      </w:pPr>
    </w:p>
    <w:p w14:paraId="4C22B644" w14:textId="3C0922CA" w:rsidR="009373F5" w:rsidRPr="009450B7" w:rsidRDefault="001B6A27" w:rsidP="009373F5">
      <w:pPr>
        <w:rPr>
          <w:rFonts w:ascii="Arial" w:hAnsi="Arial" w:cs="Arial"/>
          <w:rPrChange w:id="9565" w:author="Heather Hogg" w:date="2024-07-29T17:00:00Z">
            <w:rPr>
              <w:rFonts w:cstheme="minorHAnsi"/>
              <w:sz w:val="24"/>
              <w:szCs w:val="24"/>
            </w:rPr>
          </w:rPrChange>
        </w:rPr>
      </w:pPr>
      <w:r w:rsidRPr="009450B7">
        <w:rPr>
          <w:rFonts w:ascii="Arial" w:eastAsia="Times New Roman" w:hAnsi="Arial" w:cs="Arial"/>
          <w:lang w:eastAsia="en-GB"/>
          <w:rPrChange w:id="9566" w:author="Heather Hogg" w:date="2024-07-29T17:00:00Z">
            <w:rPr>
              <w:rFonts w:eastAsia="Times New Roman" w:cstheme="minorHAnsi"/>
              <w:sz w:val="24"/>
              <w:szCs w:val="24"/>
              <w:lang w:eastAsia="en-GB"/>
            </w:rPr>
          </w:rPrChange>
        </w:rPr>
        <w:t>All low</w:t>
      </w:r>
      <w:r w:rsidR="00A97FE6" w:rsidRPr="009450B7">
        <w:rPr>
          <w:rFonts w:ascii="Arial" w:eastAsia="Times New Roman" w:hAnsi="Arial" w:cs="Arial"/>
          <w:lang w:eastAsia="en-GB"/>
          <w:rPrChange w:id="9567" w:author="Heather Hogg" w:date="2024-07-29T17:00:00Z">
            <w:rPr>
              <w:rFonts w:eastAsia="Times New Roman" w:cstheme="minorHAnsi"/>
              <w:sz w:val="24"/>
              <w:szCs w:val="24"/>
              <w:lang w:eastAsia="en-GB"/>
            </w:rPr>
          </w:rPrChange>
        </w:rPr>
        <w:t>-</w:t>
      </w:r>
      <w:r w:rsidRPr="009450B7">
        <w:rPr>
          <w:rFonts w:ascii="Arial" w:eastAsia="Times New Roman" w:hAnsi="Arial" w:cs="Arial"/>
          <w:lang w:eastAsia="en-GB"/>
          <w:rPrChange w:id="9568" w:author="Heather Hogg" w:date="2024-07-29T17:00:00Z">
            <w:rPr>
              <w:rFonts w:eastAsia="Times New Roman" w:cstheme="minorHAnsi"/>
              <w:sz w:val="24"/>
              <w:szCs w:val="24"/>
              <w:lang w:eastAsia="en-GB"/>
            </w:rPr>
          </w:rPrChange>
        </w:rPr>
        <w:t xml:space="preserve">level concerns will be recorded in writing to include details of the concern, the context and the action taken. </w:t>
      </w:r>
      <w:r w:rsidR="009373F5" w:rsidRPr="009450B7">
        <w:rPr>
          <w:rFonts w:ascii="Arial" w:eastAsia="Times New Roman" w:hAnsi="Arial" w:cs="Arial"/>
          <w:bCs/>
          <w:lang w:eastAsia="en-GB"/>
          <w:rPrChange w:id="9569" w:author="Heather Hogg" w:date="2024-07-29T17:00:00Z">
            <w:rPr>
              <w:rFonts w:eastAsia="Times New Roman" w:cstheme="minorHAnsi"/>
              <w:bCs/>
              <w:sz w:val="24"/>
              <w:szCs w:val="24"/>
              <w:lang w:eastAsia="en-GB"/>
            </w:rPr>
          </w:rPrChange>
        </w:rPr>
        <w:t>For further information about the procedure for recording and responding to low</w:t>
      </w:r>
      <w:r w:rsidR="00A97FE6" w:rsidRPr="009450B7">
        <w:rPr>
          <w:rFonts w:ascii="Arial" w:eastAsia="Times New Roman" w:hAnsi="Arial" w:cs="Arial"/>
          <w:bCs/>
          <w:lang w:eastAsia="en-GB"/>
          <w:rPrChange w:id="9570" w:author="Heather Hogg" w:date="2024-07-29T17:00:00Z">
            <w:rPr>
              <w:rFonts w:eastAsia="Times New Roman" w:cstheme="minorHAnsi"/>
              <w:bCs/>
              <w:sz w:val="24"/>
              <w:szCs w:val="24"/>
              <w:lang w:eastAsia="en-GB"/>
            </w:rPr>
          </w:rPrChange>
        </w:rPr>
        <w:t>-</w:t>
      </w:r>
      <w:r w:rsidR="009373F5" w:rsidRPr="009450B7">
        <w:rPr>
          <w:rFonts w:ascii="Arial" w:eastAsia="Times New Roman" w:hAnsi="Arial" w:cs="Arial"/>
          <w:bCs/>
          <w:lang w:eastAsia="en-GB"/>
          <w:rPrChange w:id="9571" w:author="Heather Hogg" w:date="2024-07-29T17:00:00Z">
            <w:rPr>
              <w:rFonts w:eastAsia="Times New Roman" w:cstheme="minorHAnsi"/>
              <w:bCs/>
              <w:sz w:val="24"/>
              <w:szCs w:val="24"/>
              <w:lang w:eastAsia="en-GB"/>
            </w:rPr>
          </w:rPrChange>
        </w:rPr>
        <w:t xml:space="preserve">level concerns see </w:t>
      </w:r>
      <w:bookmarkStart w:id="9572" w:name="_Hlk79496762"/>
      <w:del w:id="9573" w:author="Heather Hogg" w:date="2024-07-30T10:05:00Z">
        <w:r w:rsidR="009373F5" w:rsidRPr="009450B7" w:rsidDel="00EA2BA1">
          <w:rPr>
            <w:rFonts w:ascii="Arial" w:eastAsia="Times New Roman" w:hAnsi="Arial" w:cs="Arial"/>
            <w:bCs/>
            <w:lang w:eastAsia="en-GB"/>
            <w:rPrChange w:id="9574" w:author="Heather Hogg" w:date="2024-07-29T17:00:00Z">
              <w:rPr>
                <w:rFonts w:eastAsia="Times New Roman" w:cstheme="minorHAnsi"/>
                <w:bCs/>
                <w:sz w:val="24"/>
                <w:szCs w:val="24"/>
                <w:lang w:eastAsia="en-GB"/>
              </w:rPr>
            </w:rPrChange>
          </w:rPr>
          <w:delText>school/college</w:delText>
        </w:r>
      </w:del>
      <w:ins w:id="9575" w:author="Heather Hogg" w:date="2024-07-30T10:05:00Z">
        <w:r w:rsidR="00EA2BA1">
          <w:rPr>
            <w:rFonts w:ascii="Arial" w:eastAsia="Times New Roman" w:hAnsi="Arial" w:cs="Arial"/>
            <w:bCs/>
            <w:lang w:eastAsia="en-GB"/>
          </w:rPr>
          <w:t>school</w:t>
        </w:r>
      </w:ins>
      <w:r w:rsidR="009373F5" w:rsidRPr="009450B7">
        <w:rPr>
          <w:rFonts w:ascii="Arial" w:eastAsia="Times New Roman" w:hAnsi="Arial" w:cs="Arial"/>
          <w:bCs/>
          <w:lang w:eastAsia="en-GB"/>
          <w:rPrChange w:id="9576" w:author="Heather Hogg" w:date="2024-07-29T17:00:00Z">
            <w:rPr>
              <w:rFonts w:eastAsia="Times New Roman" w:cstheme="minorHAnsi"/>
              <w:bCs/>
              <w:sz w:val="24"/>
              <w:szCs w:val="24"/>
              <w:lang w:eastAsia="en-GB"/>
            </w:rPr>
          </w:rPrChange>
        </w:rPr>
        <w:t xml:space="preserve"> </w:t>
      </w:r>
      <w:r w:rsidR="00D56330" w:rsidRPr="009450B7">
        <w:rPr>
          <w:rFonts w:ascii="Arial" w:eastAsia="Times New Roman" w:hAnsi="Arial" w:cs="Arial"/>
          <w:bCs/>
          <w:lang w:eastAsia="en-GB"/>
          <w:rPrChange w:id="9577" w:author="Heather Hogg" w:date="2024-07-29T17:00:00Z">
            <w:rPr>
              <w:rFonts w:eastAsia="Times New Roman" w:cstheme="minorHAnsi"/>
              <w:bCs/>
              <w:sz w:val="24"/>
              <w:szCs w:val="24"/>
              <w:lang w:eastAsia="en-GB"/>
            </w:rPr>
          </w:rPrChange>
        </w:rPr>
        <w:t>s</w:t>
      </w:r>
      <w:r w:rsidR="009373F5" w:rsidRPr="009450B7">
        <w:rPr>
          <w:rFonts w:ascii="Arial" w:eastAsia="Times New Roman" w:hAnsi="Arial" w:cs="Arial"/>
          <w:bCs/>
          <w:lang w:eastAsia="en-GB"/>
          <w:rPrChange w:id="9578" w:author="Heather Hogg" w:date="2024-07-29T17:00:00Z">
            <w:rPr>
              <w:rFonts w:eastAsia="Times New Roman" w:cstheme="minorHAnsi"/>
              <w:bCs/>
              <w:sz w:val="24"/>
              <w:szCs w:val="24"/>
              <w:lang w:eastAsia="en-GB"/>
            </w:rPr>
          </w:rPrChange>
        </w:rPr>
        <w:t xml:space="preserve">taff </w:t>
      </w:r>
      <w:r w:rsidR="00D56330" w:rsidRPr="009450B7">
        <w:rPr>
          <w:rFonts w:ascii="Arial" w:eastAsia="Times New Roman" w:hAnsi="Arial" w:cs="Arial"/>
          <w:bCs/>
          <w:lang w:eastAsia="en-GB"/>
          <w:rPrChange w:id="9579" w:author="Heather Hogg" w:date="2024-07-29T17:00:00Z">
            <w:rPr>
              <w:rFonts w:eastAsia="Times New Roman" w:cstheme="minorHAnsi"/>
              <w:bCs/>
              <w:sz w:val="24"/>
              <w:szCs w:val="24"/>
              <w:lang w:eastAsia="en-GB"/>
            </w:rPr>
          </w:rPrChange>
        </w:rPr>
        <w:t>behaviour (c</w:t>
      </w:r>
      <w:r w:rsidR="009373F5" w:rsidRPr="009450B7">
        <w:rPr>
          <w:rFonts w:ascii="Arial" w:eastAsia="Times New Roman" w:hAnsi="Arial" w:cs="Arial"/>
          <w:bCs/>
          <w:lang w:eastAsia="en-GB"/>
          <w:rPrChange w:id="9580" w:author="Heather Hogg" w:date="2024-07-29T17:00:00Z">
            <w:rPr>
              <w:rFonts w:eastAsia="Times New Roman" w:cstheme="minorHAnsi"/>
              <w:bCs/>
              <w:sz w:val="24"/>
              <w:szCs w:val="24"/>
              <w:lang w:eastAsia="en-GB"/>
            </w:rPr>
          </w:rPrChange>
        </w:rPr>
        <w:t xml:space="preserve">ode of </w:t>
      </w:r>
      <w:r w:rsidR="00D56330" w:rsidRPr="009450B7">
        <w:rPr>
          <w:rFonts w:ascii="Arial" w:eastAsia="Times New Roman" w:hAnsi="Arial" w:cs="Arial"/>
          <w:bCs/>
          <w:lang w:eastAsia="en-GB"/>
          <w:rPrChange w:id="9581" w:author="Heather Hogg" w:date="2024-07-29T17:00:00Z">
            <w:rPr>
              <w:rFonts w:eastAsia="Times New Roman" w:cstheme="minorHAnsi"/>
              <w:bCs/>
              <w:sz w:val="24"/>
              <w:szCs w:val="24"/>
              <w:lang w:eastAsia="en-GB"/>
            </w:rPr>
          </w:rPrChange>
        </w:rPr>
        <w:t>c</w:t>
      </w:r>
      <w:r w:rsidR="009373F5" w:rsidRPr="009450B7">
        <w:rPr>
          <w:rFonts w:ascii="Arial" w:eastAsia="Times New Roman" w:hAnsi="Arial" w:cs="Arial"/>
          <w:bCs/>
          <w:lang w:eastAsia="en-GB"/>
          <w:rPrChange w:id="9582" w:author="Heather Hogg" w:date="2024-07-29T17:00:00Z">
            <w:rPr>
              <w:rFonts w:eastAsia="Times New Roman" w:cstheme="minorHAnsi"/>
              <w:bCs/>
              <w:sz w:val="24"/>
              <w:szCs w:val="24"/>
              <w:lang w:eastAsia="en-GB"/>
            </w:rPr>
          </w:rPrChange>
        </w:rPr>
        <w:t>onduct</w:t>
      </w:r>
      <w:bookmarkEnd w:id="9572"/>
      <w:r w:rsidR="00D56330" w:rsidRPr="009450B7">
        <w:rPr>
          <w:rFonts w:ascii="Arial" w:eastAsia="Times New Roman" w:hAnsi="Arial" w:cs="Arial"/>
          <w:bCs/>
          <w:lang w:eastAsia="en-GB"/>
          <w:rPrChange w:id="9583" w:author="Heather Hogg" w:date="2024-07-29T17:00:00Z">
            <w:rPr>
              <w:rFonts w:eastAsia="Times New Roman" w:cstheme="minorHAnsi"/>
              <w:bCs/>
              <w:sz w:val="24"/>
              <w:szCs w:val="24"/>
              <w:lang w:eastAsia="en-GB"/>
            </w:rPr>
          </w:rPrChange>
        </w:rPr>
        <w:t>) policy</w:t>
      </w:r>
      <w:r w:rsidR="009373F5" w:rsidRPr="009450B7">
        <w:rPr>
          <w:rFonts w:ascii="Arial" w:eastAsia="Times New Roman" w:hAnsi="Arial" w:cs="Arial"/>
          <w:bCs/>
          <w:lang w:eastAsia="en-GB"/>
          <w:rPrChange w:id="9584" w:author="Heather Hogg" w:date="2024-07-29T17:00:00Z">
            <w:rPr>
              <w:rFonts w:eastAsia="Times New Roman" w:cstheme="minorHAnsi"/>
              <w:bCs/>
              <w:sz w:val="24"/>
              <w:szCs w:val="24"/>
              <w:lang w:eastAsia="en-GB"/>
            </w:rPr>
          </w:rPrChange>
        </w:rPr>
        <w:t xml:space="preserve">. </w:t>
      </w:r>
    </w:p>
    <w:p w14:paraId="5FED2713" w14:textId="77777777" w:rsidR="00F25451" w:rsidRPr="009450B7" w:rsidRDefault="00F25451" w:rsidP="009373F5">
      <w:pPr>
        <w:rPr>
          <w:rFonts w:ascii="Arial" w:hAnsi="Arial" w:cs="Arial"/>
          <w:b/>
          <w:bCs/>
          <w:rPrChange w:id="9585" w:author="Heather Hogg" w:date="2024-07-29T17:00:00Z">
            <w:rPr>
              <w:rFonts w:cstheme="minorHAnsi"/>
              <w:b/>
              <w:bCs/>
              <w:sz w:val="24"/>
              <w:szCs w:val="24"/>
            </w:rPr>
          </w:rPrChange>
        </w:rPr>
      </w:pPr>
    </w:p>
    <w:p w14:paraId="6AB72D69" w14:textId="07097B2D" w:rsidR="009373F5" w:rsidRPr="009450B7" w:rsidRDefault="008033FD" w:rsidP="009373F5">
      <w:pPr>
        <w:rPr>
          <w:rFonts w:ascii="Arial" w:hAnsi="Arial" w:cs="Arial"/>
          <w:b/>
          <w:bCs/>
          <w:rPrChange w:id="9586" w:author="Heather Hogg" w:date="2024-07-29T17:00:00Z">
            <w:rPr>
              <w:rFonts w:cstheme="minorHAnsi"/>
              <w:b/>
              <w:bCs/>
              <w:sz w:val="24"/>
              <w:szCs w:val="24"/>
            </w:rPr>
          </w:rPrChange>
        </w:rPr>
      </w:pPr>
      <w:r w:rsidRPr="009450B7">
        <w:rPr>
          <w:rFonts w:ascii="Arial" w:hAnsi="Arial" w:cs="Arial"/>
          <w:b/>
          <w:bCs/>
          <w:rPrChange w:id="9587" w:author="Heather Hogg" w:date="2024-07-29T17:00:00Z">
            <w:rPr>
              <w:rFonts w:cstheme="minorHAnsi"/>
              <w:b/>
              <w:bCs/>
              <w:sz w:val="24"/>
              <w:szCs w:val="24"/>
            </w:rPr>
          </w:rPrChange>
        </w:rPr>
        <w:t xml:space="preserve">Concerns about safeguarding practices within the </w:t>
      </w:r>
      <w:del w:id="9588" w:author="Heather Hogg" w:date="2024-07-30T10:05:00Z">
        <w:r w:rsidRPr="009450B7" w:rsidDel="00EA2BA1">
          <w:rPr>
            <w:rFonts w:ascii="Arial" w:hAnsi="Arial" w:cs="Arial"/>
            <w:b/>
            <w:bCs/>
            <w:rPrChange w:id="9589" w:author="Heather Hogg" w:date="2024-07-29T17:00:00Z">
              <w:rPr>
                <w:rFonts w:cstheme="minorHAnsi"/>
                <w:b/>
                <w:bCs/>
                <w:sz w:val="24"/>
                <w:szCs w:val="24"/>
              </w:rPr>
            </w:rPrChange>
          </w:rPr>
          <w:delText>school/college</w:delText>
        </w:r>
      </w:del>
      <w:ins w:id="9590" w:author="Heather Hogg" w:date="2024-07-30T10:05:00Z">
        <w:r w:rsidR="00EA2BA1">
          <w:rPr>
            <w:rFonts w:ascii="Arial" w:hAnsi="Arial" w:cs="Arial"/>
            <w:b/>
            <w:bCs/>
          </w:rPr>
          <w:t>school</w:t>
        </w:r>
      </w:ins>
    </w:p>
    <w:p w14:paraId="14DB4EE8" w14:textId="11C73056" w:rsidR="0097684D" w:rsidRPr="009450B7" w:rsidRDefault="0097684D" w:rsidP="0097684D">
      <w:pPr>
        <w:rPr>
          <w:rFonts w:ascii="Arial" w:hAnsi="Arial" w:cs="Arial"/>
          <w:rPrChange w:id="9591" w:author="Heather Hogg" w:date="2024-07-29T17:00:00Z">
            <w:rPr>
              <w:rFonts w:cstheme="minorHAnsi"/>
              <w:sz w:val="24"/>
              <w:szCs w:val="24"/>
            </w:rPr>
          </w:rPrChange>
        </w:rPr>
      </w:pPr>
      <w:r w:rsidRPr="009450B7">
        <w:rPr>
          <w:rFonts w:ascii="Arial" w:hAnsi="Arial" w:cs="Arial"/>
          <w:rPrChange w:id="9592" w:author="Heather Hogg" w:date="2024-07-29T17:00:00Z">
            <w:rPr>
              <w:rFonts w:cstheme="minorHAnsi"/>
              <w:sz w:val="24"/>
              <w:szCs w:val="24"/>
            </w:rPr>
          </w:rPrChange>
        </w:rPr>
        <w:t xml:space="preserve">All staff are encouraged to raise concerns about poor or unsafe practice and potential failures in the </w:t>
      </w:r>
      <w:del w:id="9593" w:author="Heather Hogg" w:date="2024-07-30T10:05:00Z">
        <w:r w:rsidRPr="009450B7" w:rsidDel="00EA2BA1">
          <w:rPr>
            <w:rFonts w:ascii="Arial" w:hAnsi="Arial" w:cs="Arial"/>
            <w:rPrChange w:id="9594" w:author="Heather Hogg" w:date="2024-07-29T17:00:00Z">
              <w:rPr>
                <w:rFonts w:cstheme="minorHAnsi"/>
                <w:sz w:val="24"/>
                <w:szCs w:val="24"/>
              </w:rPr>
            </w:rPrChange>
          </w:rPr>
          <w:delText>school/college</w:delText>
        </w:r>
      </w:del>
      <w:ins w:id="9595" w:author="Heather Hogg" w:date="2024-07-30T10:05:00Z">
        <w:r w:rsidR="00EA2BA1">
          <w:rPr>
            <w:rFonts w:ascii="Arial" w:hAnsi="Arial" w:cs="Arial"/>
          </w:rPr>
          <w:t>school</w:t>
        </w:r>
      </w:ins>
      <w:r w:rsidRPr="009450B7">
        <w:rPr>
          <w:rFonts w:ascii="Arial" w:hAnsi="Arial" w:cs="Arial"/>
          <w:rPrChange w:id="9596" w:author="Heather Hogg" w:date="2024-07-29T17:00:00Z">
            <w:rPr>
              <w:rFonts w:cstheme="minorHAnsi"/>
              <w:sz w:val="24"/>
              <w:szCs w:val="24"/>
            </w:rPr>
          </w:rPrChange>
        </w:rPr>
        <w:t xml:space="preserve"> safeguarding regime. These concerns will be taken seriously by the senior leadership team.</w:t>
      </w:r>
    </w:p>
    <w:p w14:paraId="6A18F87D" w14:textId="77777777" w:rsidR="005853A5" w:rsidRPr="009450B7" w:rsidRDefault="005853A5" w:rsidP="0097684D">
      <w:pPr>
        <w:rPr>
          <w:rFonts w:ascii="Arial" w:hAnsi="Arial" w:cs="Arial"/>
          <w:rPrChange w:id="9597" w:author="Heather Hogg" w:date="2024-07-29T17:00:00Z">
            <w:rPr>
              <w:rFonts w:cstheme="minorHAnsi"/>
              <w:sz w:val="24"/>
              <w:szCs w:val="24"/>
            </w:rPr>
          </w:rPrChange>
        </w:rPr>
      </w:pPr>
    </w:p>
    <w:p w14:paraId="1AA3F187" w14:textId="65198B55" w:rsidR="003F479D" w:rsidRPr="009450B7" w:rsidRDefault="005853A5" w:rsidP="0097684D">
      <w:pPr>
        <w:rPr>
          <w:rFonts w:ascii="Arial" w:hAnsi="Arial" w:cs="Arial"/>
          <w:rPrChange w:id="9598" w:author="Heather Hogg" w:date="2024-07-29T17:00:00Z">
            <w:rPr>
              <w:rFonts w:cstheme="minorHAnsi"/>
              <w:sz w:val="24"/>
              <w:szCs w:val="24"/>
            </w:rPr>
          </w:rPrChange>
        </w:rPr>
      </w:pPr>
      <w:r w:rsidRPr="009450B7">
        <w:rPr>
          <w:rFonts w:ascii="Arial" w:hAnsi="Arial" w:cs="Arial"/>
          <w:rPrChange w:id="9599" w:author="Heather Hogg" w:date="2024-07-29T17:00:00Z">
            <w:rPr>
              <w:rFonts w:cstheme="minorHAnsi"/>
              <w:sz w:val="24"/>
              <w:szCs w:val="24"/>
            </w:rPr>
          </w:rPrChange>
        </w:rPr>
        <w:t xml:space="preserve">For information about how to raise concerns with the senior leadership team or other channels </w:t>
      </w:r>
      <w:r w:rsidR="00F9516E" w:rsidRPr="009450B7">
        <w:rPr>
          <w:rFonts w:ascii="Arial" w:hAnsi="Arial" w:cs="Arial"/>
          <w:rPrChange w:id="9600" w:author="Heather Hogg" w:date="2024-07-29T17:00:00Z">
            <w:rPr>
              <w:rFonts w:cstheme="minorHAnsi"/>
              <w:sz w:val="24"/>
              <w:szCs w:val="24"/>
            </w:rPr>
          </w:rPrChange>
        </w:rPr>
        <w:t>s</w:t>
      </w:r>
      <w:r w:rsidR="0097684D" w:rsidRPr="009450B7">
        <w:rPr>
          <w:rFonts w:ascii="Arial" w:hAnsi="Arial" w:cs="Arial"/>
          <w:rPrChange w:id="9601" w:author="Heather Hogg" w:date="2024-07-29T17:00:00Z">
            <w:rPr>
              <w:rFonts w:cstheme="minorHAnsi"/>
              <w:sz w:val="24"/>
              <w:szCs w:val="24"/>
            </w:rPr>
          </w:rPrChange>
        </w:rPr>
        <w:t xml:space="preserve">ee </w:t>
      </w:r>
      <w:r w:rsidR="00D56330" w:rsidRPr="009450B7">
        <w:rPr>
          <w:rFonts w:ascii="Arial" w:hAnsi="Arial" w:cs="Arial"/>
          <w:rPrChange w:id="9602" w:author="Heather Hogg" w:date="2024-07-29T17:00:00Z">
            <w:rPr>
              <w:rFonts w:cstheme="minorHAnsi"/>
              <w:sz w:val="24"/>
              <w:szCs w:val="24"/>
            </w:rPr>
          </w:rPrChange>
        </w:rPr>
        <w:t>staff behaviour (code of conduct) policy</w:t>
      </w:r>
      <w:r w:rsidR="003F479D" w:rsidRPr="009450B7">
        <w:rPr>
          <w:rFonts w:ascii="Arial" w:hAnsi="Arial" w:cs="Arial"/>
          <w:rPrChange w:id="9603" w:author="Heather Hogg" w:date="2024-07-29T17:00:00Z">
            <w:rPr>
              <w:rFonts w:cstheme="minorHAnsi"/>
              <w:sz w:val="24"/>
              <w:szCs w:val="24"/>
            </w:rPr>
          </w:rPrChange>
        </w:rPr>
        <w:t>,</w:t>
      </w:r>
      <w:r w:rsidR="00D56330" w:rsidRPr="009450B7">
        <w:rPr>
          <w:rFonts w:ascii="Arial" w:hAnsi="Arial" w:cs="Arial"/>
          <w:rPrChange w:id="9604" w:author="Heather Hogg" w:date="2024-07-29T17:00:00Z">
            <w:rPr>
              <w:rFonts w:cstheme="minorHAnsi"/>
              <w:sz w:val="24"/>
              <w:szCs w:val="24"/>
            </w:rPr>
          </w:rPrChange>
        </w:rPr>
        <w:t xml:space="preserve"> which incorporates </w:t>
      </w:r>
      <w:r w:rsidR="003F479D" w:rsidRPr="009450B7">
        <w:rPr>
          <w:rFonts w:ascii="Arial" w:hAnsi="Arial" w:cs="Arial"/>
          <w:rPrChange w:id="9605" w:author="Heather Hogg" w:date="2024-07-29T17:00:00Z">
            <w:rPr>
              <w:rFonts w:cstheme="minorHAnsi"/>
              <w:sz w:val="24"/>
              <w:szCs w:val="24"/>
            </w:rPr>
          </w:rPrChange>
        </w:rPr>
        <w:t>the whistleblowing routes available to s</w:t>
      </w:r>
      <w:r w:rsidR="002F6DE2" w:rsidRPr="009450B7">
        <w:rPr>
          <w:rFonts w:ascii="Arial" w:hAnsi="Arial" w:cs="Arial"/>
          <w:rPrChange w:id="9606" w:author="Heather Hogg" w:date="2024-07-29T17:00:00Z">
            <w:rPr>
              <w:rFonts w:cstheme="minorHAnsi"/>
              <w:sz w:val="24"/>
              <w:szCs w:val="24"/>
            </w:rPr>
          </w:rPrChange>
        </w:rPr>
        <w:t>taff</w:t>
      </w:r>
      <w:r w:rsidR="00381B96" w:rsidRPr="009450B7">
        <w:rPr>
          <w:rFonts w:ascii="Arial" w:hAnsi="Arial" w:cs="Arial"/>
          <w:rPrChange w:id="9607" w:author="Heather Hogg" w:date="2024-07-29T17:00:00Z">
            <w:rPr>
              <w:rFonts w:cstheme="minorHAnsi"/>
              <w:sz w:val="24"/>
              <w:szCs w:val="24"/>
            </w:rPr>
          </w:rPrChange>
        </w:rPr>
        <w:t>.</w:t>
      </w:r>
    </w:p>
    <w:p w14:paraId="428EFD99" w14:textId="77777777" w:rsidR="00A67E8D" w:rsidRDefault="00A67E8D">
      <w:pPr>
        <w:rPr>
          <w:ins w:id="9608" w:author="Heather Hogg" w:date="2024-07-30T09:18:00Z"/>
          <w:rFonts w:ascii="Arial" w:hAnsi="Arial" w:cs="Arial"/>
        </w:rPr>
      </w:pPr>
    </w:p>
    <w:p w14:paraId="3529F482" w14:textId="77777777" w:rsidR="00A67E8D" w:rsidRDefault="00A67E8D">
      <w:pPr>
        <w:rPr>
          <w:ins w:id="9609" w:author="Heather Hogg" w:date="2024-07-30T09:18:00Z"/>
          <w:rFonts w:ascii="Arial" w:hAnsi="Arial" w:cs="Arial"/>
        </w:rPr>
      </w:pPr>
    </w:p>
    <w:p w14:paraId="1B3C75D3" w14:textId="77777777" w:rsidR="00A67E8D" w:rsidRDefault="00A67E8D">
      <w:pPr>
        <w:rPr>
          <w:ins w:id="9610" w:author="Heather Hogg" w:date="2024-07-30T09:18:00Z"/>
          <w:rFonts w:ascii="Arial" w:hAnsi="Arial" w:cs="Arial"/>
        </w:rPr>
      </w:pPr>
    </w:p>
    <w:p w14:paraId="17955B8C" w14:textId="77777777" w:rsidR="00A67E8D" w:rsidRDefault="00A67E8D">
      <w:pPr>
        <w:rPr>
          <w:ins w:id="9611" w:author="Heather Hogg" w:date="2024-07-30T09:18:00Z"/>
          <w:rFonts w:ascii="Arial" w:hAnsi="Arial" w:cs="Arial"/>
        </w:rPr>
      </w:pPr>
    </w:p>
    <w:p w14:paraId="0D0DC68A" w14:textId="77777777" w:rsidR="00A67E8D" w:rsidRDefault="00A67E8D">
      <w:pPr>
        <w:rPr>
          <w:ins w:id="9612" w:author="Heather Hogg" w:date="2024-07-30T09:18:00Z"/>
          <w:rFonts w:ascii="Arial" w:hAnsi="Arial" w:cs="Arial"/>
        </w:rPr>
      </w:pPr>
    </w:p>
    <w:p w14:paraId="0602502A" w14:textId="77777777" w:rsidR="00A67E8D" w:rsidRDefault="00A67E8D">
      <w:pPr>
        <w:rPr>
          <w:ins w:id="9613" w:author="Heather Hogg" w:date="2024-07-30T09:18:00Z"/>
          <w:rFonts w:ascii="Arial" w:hAnsi="Arial" w:cs="Arial"/>
        </w:rPr>
      </w:pPr>
    </w:p>
    <w:p w14:paraId="61AC5C8F" w14:textId="77777777" w:rsidR="00A67E8D" w:rsidRDefault="00A67E8D">
      <w:pPr>
        <w:rPr>
          <w:ins w:id="9614" w:author="Heather Hogg" w:date="2024-07-30T09:18:00Z"/>
          <w:rFonts w:ascii="Arial" w:hAnsi="Arial" w:cs="Arial"/>
        </w:rPr>
      </w:pPr>
    </w:p>
    <w:p w14:paraId="248B19FA" w14:textId="77777777" w:rsidR="00A67E8D" w:rsidRDefault="00A67E8D">
      <w:pPr>
        <w:rPr>
          <w:ins w:id="9615" w:author="Heather Hogg" w:date="2024-07-30T09:18:00Z"/>
          <w:rFonts w:ascii="Arial" w:hAnsi="Arial" w:cs="Arial"/>
        </w:rPr>
      </w:pPr>
    </w:p>
    <w:p w14:paraId="7852F71D" w14:textId="77777777" w:rsidR="00A67E8D" w:rsidRDefault="00A67E8D">
      <w:pPr>
        <w:rPr>
          <w:ins w:id="9616" w:author="Heather Hogg" w:date="2024-07-30T09:18:00Z"/>
          <w:rFonts w:ascii="Arial" w:hAnsi="Arial" w:cs="Arial"/>
        </w:rPr>
      </w:pPr>
    </w:p>
    <w:p w14:paraId="0624AA10" w14:textId="77777777" w:rsidR="00A67E8D" w:rsidRDefault="00A67E8D">
      <w:pPr>
        <w:rPr>
          <w:ins w:id="9617" w:author="Heather Hogg" w:date="2024-07-30T09:18:00Z"/>
          <w:rFonts w:ascii="Arial" w:hAnsi="Arial" w:cs="Arial"/>
        </w:rPr>
      </w:pPr>
    </w:p>
    <w:p w14:paraId="688F8C4D" w14:textId="77777777" w:rsidR="00A67E8D" w:rsidRDefault="00A67E8D">
      <w:pPr>
        <w:rPr>
          <w:ins w:id="9618" w:author="Heather Hogg" w:date="2024-07-30T09:18:00Z"/>
          <w:rFonts w:ascii="Arial" w:hAnsi="Arial" w:cs="Arial"/>
        </w:rPr>
      </w:pPr>
    </w:p>
    <w:p w14:paraId="1C7C95B0" w14:textId="77777777" w:rsidR="00A67E8D" w:rsidRDefault="00A67E8D">
      <w:pPr>
        <w:rPr>
          <w:ins w:id="9619" w:author="Heather Hogg" w:date="2024-07-30T09:18:00Z"/>
          <w:rFonts w:ascii="Arial" w:hAnsi="Arial" w:cs="Arial"/>
        </w:rPr>
      </w:pPr>
    </w:p>
    <w:p w14:paraId="4BAA0D5F" w14:textId="77777777" w:rsidR="00A67E8D" w:rsidRDefault="00A67E8D">
      <w:pPr>
        <w:rPr>
          <w:ins w:id="9620" w:author="Heather Hogg" w:date="2024-07-30T09:18:00Z"/>
          <w:rFonts w:ascii="Arial" w:hAnsi="Arial" w:cs="Arial"/>
        </w:rPr>
      </w:pPr>
    </w:p>
    <w:p w14:paraId="22D0A4A9" w14:textId="77777777" w:rsidR="00A67E8D" w:rsidRDefault="00A67E8D">
      <w:pPr>
        <w:rPr>
          <w:ins w:id="9621" w:author="Heather Hogg" w:date="2024-07-30T09:18:00Z"/>
          <w:rFonts w:ascii="Arial" w:hAnsi="Arial" w:cs="Arial"/>
        </w:rPr>
      </w:pPr>
    </w:p>
    <w:p w14:paraId="5896255F" w14:textId="77777777" w:rsidR="00A67E8D" w:rsidRDefault="00A67E8D">
      <w:pPr>
        <w:rPr>
          <w:ins w:id="9622" w:author="Heather Hogg" w:date="2024-07-30T09:18:00Z"/>
          <w:rFonts w:ascii="Arial" w:hAnsi="Arial" w:cs="Arial"/>
        </w:rPr>
      </w:pPr>
    </w:p>
    <w:p w14:paraId="7CDF088D" w14:textId="77777777" w:rsidR="00A67E8D" w:rsidRDefault="00A67E8D">
      <w:pPr>
        <w:rPr>
          <w:ins w:id="9623" w:author="Heather Hogg" w:date="2024-07-30T09:18:00Z"/>
          <w:rFonts w:ascii="Arial" w:hAnsi="Arial" w:cs="Arial"/>
        </w:rPr>
      </w:pPr>
    </w:p>
    <w:p w14:paraId="501C8D53" w14:textId="77777777" w:rsidR="00A67E8D" w:rsidRDefault="00A67E8D">
      <w:pPr>
        <w:rPr>
          <w:ins w:id="9624" w:author="Heather Hogg" w:date="2024-07-30T09:18:00Z"/>
          <w:rFonts w:ascii="Arial" w:hAnsi="Arial" w:cs="Arial"/>
        </w:rPr>
      </w:pPr>
    </w:p>
    <w:p w14:paraId="5AFE79C7" w14:textId="77777777" w:rsidR="00A67E8D" w:rsidRDefault="00A67E8D">
      <w:pPr>
        <w:rPr>
          <w:ins w:id="9625" w:author="Heather Hogg" w:date="2024-07-30T09:18:00Z"/>
          <w:rFonts w:ascii="Arial" w:hAnsi="Arial" w:cs="Arial"/>
        </w:rPr>
      </w:pPr>
    </w:p>
    <w:p w14:paraId="2818D3F6" w14:textId="77777777" w:rsidR="00A67E8D" w:rsidRDefault="00A67E8D">
      <w:pPr>
        <w:rPr>
          <w:ins w:id="9626" w:author="Heather Hogg" w:date="2024-07-30T09:18:00Z"/>
          <w:rFonts w:ascii="Arial" w:hAnsi="Arial" w:cs="Arial"/>
        </w:rPr>
      </w:pPr>
    </w:p>
    <w:p w14:paraId="6BBAACB4" w14:textId="77777777" w:rsidR="00A67E8D" w:rsidRDefault="00A67E8D">
      <w:pPr>
        <w:rPr>
          <w:ins w:id="9627" w:author="Heather Hogg" w:date="2024-07-30T09:18:00Z"/>
          <w:rFonts w:ascii="Arial" w:hAnsi="Arial" w:cs="Arial"/>
        </w:rPr>
      </w:pPr>
    </w:p>
    <w:p w14:paraId="3F0D803A" w14:textId="77777777" w:rsidR="00A67E8D" w:rsidRDefault="00A67E8D">
      <w:pPr>
        <w:rPr>
          <w:ins w:id="9628" w:author="Heather Hogg" w:date="2024-07-30T09:18:00Z"/>
          <w:rFonts w:ascii="Arial" w:hAnsi="Arial" w:cs="Arial"/>
        </w:rPr>
      </w:pPr>
    </w:p>
    <w:p w14:paraId="1A74026A" w14:textId="77777777" w:rsidR="00A67E8D" w:rsidRDefault="00A67E8D">
      <w:pPr>
        <w:rPr>
          <w:ins w:id="9629" w:author="Heather Hogg" w:date="2024-07-30T09:18:00Z"/>
          <w:rFonts w:ascii="Arial" w:hAnsi="Arial" w:cs="Arial"/>
        </w:rPr>
      </w:pPr>
    </w:p>
    <w:p w14:paraId="31CBBBC8" w14:textId="77777777" w:rsidR="00A67E8D" w:rsidRDefault="00A67E8D">
      <w:pPr>
        <w:rPr>
          <w:ins w:id="9630" w:author="Heather Hogg" w:date="2024-07-30T09:18:00Z"/>
          <w:rFonts w:ascii="Arial" w:hAnsi="Arial" w:cs="Arial"/>
        </w:rPr>
      </w:pPr>
    </w:p>
    <w:p w14:paraId="75047830" w14:textId="77777777" w:rsidR="00A67E8D" w:rsidRDefault="00A67E8D">
      <w:pPr>
        <w:rPr>
          <w:ins w:id="9631" w:author="Heather Hogg" w:date="2024-07-30T09:18:00Z"/>
          <w:rFonts w:ascii="Arial" w:hAnsi="Arial" w:cs="Arial"/>
        </w:rPr>
      </w:pPr>
    </w:p>
    <w:p w14:paraId="0EB30D77" w14:textId="77777777" w:rsidR="00A67E8D" w:rsidRDefault="00A67E8D">
      <w:pPr>
        <w:rPr>
          <w:ins w:id="9632" w:author="Heather Hogg" w:date="2024-07-30T09:18:00Z"/>
          <w:rFonts w:ascii="Arial" w:hAnsi="Arial" w:cs="Arial"/>
        </w:rPr>
      </w:pPr>
    </w:p>
    <w:p w14:paraId="46EA1BA3" w14:textId="77777777" w:rsidR="00A67E8D" w:rsidRDefault="00A67E8D">
      <w:pPr>
        <w:rPr>
          <w:ins w:id="9633" w:author="Heather Hogg" w:date="2024-07-30T09:18:00Z"/>
          <w:rFonts w:ascii="Arial" w:hAnsi="Arial" w:cs="Arial"/>
        </w:rPr>
      </w:pPr>
    </w:p>
    <w:p w14:paraId="75065596" w14:textId="77777777" w:rsidR="00A67E8D" w:rsidRDefault="00A67E8D">
      <w:pPr>
        <w:rPr>
          <w:ins w:id="9634" w:author="Heather Hogg" w:date="2024-07-30T09:18:00Z"/>
          <w:rFonts w:ascii="Arial" w:hAnsi="Arial" w:cs="Arial"/>
        </w:rPr>
      </w:pPr>
    </w:p>
    <w:p w14:paraId="6CE6A66B" w14:textId="77777777" w:rsidR="00A67E8D" w:rsidRDefault="00A67E8D">
      <w:pPr>
        <w:rPr>
          <w:ins w:id="9635" w:author="Heather Hogg" w:date="2024-07-30T09:18:00Z"/>
          <w:rFonts w:ascii="Arial" w:hAnsi="Arial" w:cs="Arial"/>
        </w:rPr>
      </w:pPr>
    </w:p>
    <w:p w14:paraId="6BB6B1AC" w14:textId="77777777" w:rsidR="00A67E8D" w:rsidRDefault="00A67E8D">
      <w:pPr>
        <w:rPr>
          <w:ins w:id="9636" w:author="Heather Hogg" w:date="2024-07-30T09:18:00Z"/>
          <w:rFonts w:ascii="Arial" w:hAnsi="Arial" w:cs="Arial"/>
        </w:rPr>
      </w:pPr>
    </w:p>
    <w:p w14:paraId="6C5A25E8" w14:textId="77777777" w:rsidR="00A67E8D" w:rsidRDefault="00A67E8D">
      <w:pPr>
        <w:rPr>
          <w:ins w:id="9637" w:author="Heather Hogg" w:date="2024-07-30T09:18:00Z"/>
          <w:rFonts w:ascii="Arial" w:hAnsi="Arial" w:cs="Arial"/>
        </w:rPr>
      </w:pPr>
    </w:p>
    <w:p w14:paraId="1FF6C6CE" w14:textId="77777777" w:rsidR="00A67E8D" w:rsidRDefault="00A67E8D">
      <w:pPr>
        <w:rPr>
          <w:ins w:id="9638" w:author="Heather Hogg" w:date="2024-07-30T09:18:00Z"/>
          <w:rFonts w:ascii="Arial" w:hAnsi="Arial" w:cs="Arial"/>
        </w:rPr>
      </w:pPr>
    </w:p>
    <w:p w14:paraId="53AEE7C3" w14:textId="77777777" w:rsidR="00A67E8D" w:rsidRDefault="00A67E8D">
      <w:pPr>
        <w:rPr>
          <w:ins w:id="9639" w:author="Heather Hogg" w:date="2024-07-30T09:18:00Z"/>
          <w:rFonts w:ascii="Arial" w:hAnsi="Arial" w:cs="Arial"/>
        </w:rPr>
      </w:pPr>
    </w:p>
    <w:p w14:paraId="340644CC" w14:textId="77777777" w:rsidR="00A67E8D" w:rsidRDefault="00A67E8D">
      <w:pPr>
        <w:rPr>
          <w:ins w:id="9640" w:author="Heather Hogg" w:date="2024-07-30T09:18:00Z"/>
          <w:rFonts w:ascii="Arial" w:hAnsi="Arial" w:cs="Arial"/>
        </w:rPr>
      </w:pPr>
    </w:p>
    <w:p w14:paraId="0453308E" w14:textId="77777777" w:rsidR="00A67E8D" w:rsidRDefault="00A67E8D">
      <w:pPr>
        <w:rPr>
          <w:ins w:id="9641" w:author="Heather Hogg" w:date="2024-07-30T09:18:00Z"/>
          <w:rFonts w:ascii="Arial" w:hAnsi="Arial" w:cs="Arial"/>
        </w:rPr>
      </w:pPr>
    </w:p>
    <w:p w14:paraId="791B72D9" w14:textId="77777777" w:rsidR="00A67E8D" w:rsidRDefault="00A67E8D">
      <w:pPr>
        <w:rPr>
          <w:ins w:id="9642" w:author="Heather Hogg" w:date="2024-07-30T09:18:00Z"/>
          <w:rFonts w:ascii="Arial" w:hAnsi="Arial" w:cs="Arial"/>
        </w:rPr>
      </w:pPr>
    </w:p>
    <w:p w14:paraId="7795A69E" w14:textId="77777777" w:rsidR="00A67E8D" w:rsidRDefault="00A67E8D">
      <w:pPr>
        <w:rPr>
          <w:ins w:id="9643" w:author="Heather Hogg" w:date="2024-07-30T09:18:00Z"/>
          <w:rFonts w:ascii="Arial" w:hAnsi="Arial" w:cs="Arial"/>
        </w:rPr>
      </w:pPr>
    </w:p>
    <w:p w14:paraId="54EF6A04" w14:textId="77777777" w:rsidR="00A67E8D" w:rsidRDefault="00A67E8D">
      <w:pPr>
        <w:rPr>
          <w:ins w:id="9644" w:author="Heather Hogg" w:date="2024-07-30T09:18:00Z"/>
          <w:rFonts w:ascii="Arial" w:hAnsi="Arial" w:cs="Arial"/>
        </w:rPr>
      </w:pPr>
    </w:p>
    <w:p w14:paraId="76608933" w14:textId="77777777" w:rsidR="00A67E8D" w:rsidRDefault="00A67E8D">
      <w:pPr>
        <w:rPr>
          <w:ins w:id="9645" w:author="Heather Hogg" w:date="2024-07-30T09:18:00Z"/>
          <w:rFonts w:ascii="Arial" w:hAnsi="Arial" w:cs="Arial"/>
        </w:rPr>
      </w:pPr>
    </w:p>
    <w:p w14:paraId="06F32663" w14:textId="77777777" w:rsidR="00A67E8D" w:rsidRDefault="00A67E8D">
      <w:pPr>
        <w:rPr>
          <w:ins w:id="9646" w:author="Heather Hogg" w:date="2024-07-30T09:18:00Z"/>
          <w:rFonts w:ascii="Arial" w:hAnsi="Arial" w:cs="Arial"/>
        </w:rPr>
      </w:pPr>
    </w:p>
    <w:p w14:paraId="570CF697" w14:textId="77777777" w:rsidR="00A67E8D" w:rsidRDefault="00A67E8D">
      <w:pPr>
        <w:rPr>
          <w:ins w:id="9647" w:author="Heather Hogg" w:date="2024-07-30T09:18:00Z"/>
          <w:rFonts w:ascii="Arial" w:hAnsi="Arial" w:cs="Arial"/>
        </w:rPr>
      </w:pPr>
    </w:p>
    <w:p w14:paraId="01DFFA8A" w14:textId="77777777" w:rsidR="00A67E8D" w:rsidRDefault="00A67E8D">
      <w:pPr>
        <w:rPr>
          <w:ins w:id="9648" w:author="Heather Hogg" w:date="2024-07-30T09:18:00Z"/>
          <w:rFonts w:ascii="Arial" w:hAnsi="Arial" w:cs="Arial"/>
        </w:rPr>
      </w:pPr>
    </w:p>
    <w:p w14:paraId="4420B090" w14:textId="77777777" w:rsidR="00A67E8D" w:rsidRDefault="00A67E8D">
      <w:pPr>
        <w:rPr>
          <w:ins w:id="9649" w:author="Heather Hogg" w:date="2024-07-30T09:18:00Z"/>
          <w:rFonts w:ascii="Arial" w:hAnsi="Arial" w:cs="Arial"/>
        </w:rPr>
      </w:pPr>
    </w:p>
    <w:p w14:paraId="35D8D9E2" w14:textId="77777777" w:rsidR="00A67E8D" w:rsidRDefault="00A67E8D">
      <w:pPr>
        <w:rPr>
          <w:ins w:id="9650" w:author="Heather Hogg" w:date="2024-07-30T09:18:00Z"/>
          <w:rFonts w:ascii="Arial" w:hAnsi="Arial" w:cs="Arial"/>
        </w:rPr>
      </w:pPr>
    </w:p>
    <w:p w14:paraId="54BA308A" w14:textId="77777777" w:rsidR="00A67E8D" w:rsidRDefault="00A67E8D">
      <w:pPr>
        <w:rPr>
          <w:ins w:id="9651" w:author="Heather Hogg" w:date="2024-07-30T09:18:00Z"/>
          <w:rFonts w:ascii="Arial" w:hAnsi="Arial" w:cs="Arial"/>
        </w:rPr>
      </w:pPr>
    </w:p>
    <w:p w14:paraId="77C67ACD" w14:textId="77777777" w:rsidR="00A67E8D" w:rsidRDefault="00A67E8D">
      <w:pPr>
        <w:rPr>
          <w:ins w:id="9652" w:author="Heather Hogg" w:date="2024-07-30T09:18:00Z"/>
          <w:rFonts w:ascii="Arial" w:hAnsi="Arial" w:cs="Arial"/>
        </w:rPr>
      </w:pPr>
    </w:p>
    <w:p w14:paraId="5FDC83B0" w14:textId="77777777" w:rsidR="00A67E8D" w:rsidRDefault="00A67E8D">
      <w:pPr>
        <w:rPr>
          <w:ins w:id="9653" w:author="Heather Hogg" w:date="2024-07-30T09:18:00Z"/>
          <w:rFonts w:ascii="Arial" w:hAnsi="Arial" w:cs="Arial"/>
        </w:rPr>
      </w:pPr>
    </w:p>
    <w:p w14:paraId="08BCA04D" w14:textId="77777777" w:rsidR="00A67E8D" w:rsidRDefault="00A67E8D">
      <w:pPr>
        <w:rPr>
          <w:ins w:id="9654" w:author="Heather Hogg" w:date="2024-07-30T09:18:00Z"/>
          <w:rFonts w:ascii="Arial" w:hAnsi="Arial" w:cs="Arial"/>
        </w:rPr>
      </w:pPr>
    </w:p>
    <w:p w14:paraId="5D64FE90" w14:textId="77777777" w:rsidR="00A67E8D" w:rsidRDefault="00A67E8D">
      <w:pPr>
        <w:rPr>
          <w:ins w:id="9655" w:author="Heather Hogg" w:date="2024-07-30T09:18:00Z"/>
          <w:rFonts w:ascii="Arial" w:hAnsi="Arial" w:cs="Arial"/>
        </w:rPr>
      </w:pPr>
    </w:p>
    <w:p w14:paraId="6665392C" w14:textId="77777777" w:rsidR="00A67E8D" w:rsidRDefault="00A67E8D">
      <w:pPr>
        <w:rPr>
          <w:ins w:id="9656" w:author="Heather Hogg" w:date="2024-07-30T09:18:00Z"/>
          <w:rFonts w:ascii="Arial" w:hAnsi="Arial" w:cs="Arial"/>
        </w:rPr>
      </w:pPr>
    </w:p>
    <w:p w14:paraId="5393C203" w14:textId="77777777" w:rsidR="00A67E8D" w:rsidRDefault="00A67E8D">
      <w:pPr>
        <w:rPr>
          <w:ins w:id="9657" w:author="Heather Hogg" w:date="2024-07-30T09:18:00Z"/>
          <w:rFonts w:ascii="Arial" w:hAnsi="Arial" w:cs="Arial"/>
        </w:rPr>
      </w:pPr>
    </w:p>
    <w:p w14:paraId="1958A2F9" w14:textId="77777777" w:rsidR="00B94EBC" w:rsidRDefault="00B94EBC">
      <w:pPr>
        <w:rPr>
          <w:ins w:id="9658" w:author="Teresa Bosley" w:date="2024-08-16T09:51:00Z"/>
        </w:rPr>
      </w:pPr>
      <w:ins w:id="9659" w:author="Teresa Bosley" w:date="2024-08-16T09:51:00Z">
        <w:r>
          <w:br w:type="page"/>
        </w:r>
      </w:ins>
    </w:p>
    <w:tbl>
      <w:tblPr>
        <w:tblStyle w:val="TableGrid"/>
        <w:tblW w:w="0" w:type="auto"/>
        <w:shd w:val="clear" w:color="auto" w:fill="B4C6E7" w:themeFill="accent1" w:themeFillTint="66"/>
        <w:tblLook w:val="04A0" w:firstRow="1" w:lastRow="0" w:firstColumn="1" w:lastColumn="0" w:noHBand="0" w:noVBand="1"/>
        <w:tblPrChange w:id="9660" w:author="Heather Hogg" w:date="2024-07-30T11:12:00Z">
          <w:tblPr>
            <w:tblStyle w:val="TableGrid"/>
            <w:tblW w:w="0" w:type="auto"/>
            <w:shd w:val="clear" w:color="auto" w:fill="B4C6E7" w:themeFill="accent1" w:themeFillTint="66"/>
            <w:tblLook w:val="04A0" w:firstRow="1" w:lastRow="0" w:firstColumn="1" w:lastColumn="0" w:noHBand="0" w:noVBand="1"/>
          </w:tblPr>
        </w:tblPrChange>
      </w:tblPr>
      <w:tblGrid>
        <w:gridCol w:w="9628"/>
        <w:tblGridChange w:id="9661">
          <w:tblGrid>
            <w:gridCol w:w="9628"/>
          </w:tblGrid>
        </w:tblGridChange>
      </w:tblGrid>
      <w:tr w:rsidR="00A67E8D" w:rsidRPr="0020749F" w14:paraId="5AD71A73" w14:textId="77777777" w:rsidTr="0090044C">
        <w:trPr>
          <w:trHeight w:val="403"/>
          <w:ins w:id="9662" w:author="Heather Hogg" w:date="2024-07-30T09:18:00Z"/>
          <w:trPrChange w:id="9663" w:author="Heather Hogg" w:date="2024-07-30T11:12:00Z">
            <w:trPr>
              <w:trHeight w:val="403"/>
            </w:trPr>
          </w:trPrChange>
        </w:trPr>
        <w:tc>
          <w:tcPr>
            <w:tcW w:w="9628" w:type="dxa"/>
            <w:shd w:val="clear" w:color="auto" w:fill="C5E0B3" w:themeFill="accent6" w:themeFillTint="66"/>
            <w:vAlign w:val="center"/>
            <w:tcPrChange w:id="9664" w:author="Heather Hogg" w:date="2024-07-30T11:12:00Z">
              <w:tcPr>
                <w:tcW w:w="9628" w:type="dxa"/>
                <w:shd w:val="clear" w:color="auto" w:fill="B4C6E7" w:themeFill="accent1" w:themeFillTint="66"/>
                <w:vAlign w:val="center"/>
              </w:tcPr>
            </w:tcPrChange>
          </w:tcPr>
          <w:p w14:paraId="5144E96A" w14:textId="5A375F87" w:rsidR="0090044C" w:rsidRDefault="0090044C" w:rsidP="00C51CD0">
            <w:pPr>
              <w:jc w:val="center"/>
              <w:rPr>
                <w:ins w:id="9665" w:author="Heather Hogg" w:date="2024-07-30T11:15:00Z"/>
                <w:rFonts w:ascii="Arial" w:hAnsi="Arial" w:cs="Arial"/>
                <w:b/>
                <w:bCs/>
                <w:sz w:val="24"/>
                <w:szCs w:val="24"/>
              </w:rPr>
            </w:pPr>
          </w:p>
          <w:p w14:paraId="68A9E31D" w14:textId="4C3CBDA9" w:rsidR="00A67E8D" w:rsidRDefault="0090044C" w:rsidP="00C51CD0">
            <w:pPr>
              <w:jc w:val="center"/>
              <w:rPr>
                <w:ins w:id="9666" w:author="Heather Hogg" w:date="2024-07-30T11:14:00Z"/>
                <w:rFonts w:ascii="Arial" w:hAnsi="Arial" w:cs="Arial"/>
                <w:b/>
                <w:bCs/>
                <w:sz w:val="24"/>
                <w:szCs w:val="24"/>
              </w:rPr>
            </w:pPr>
            <w:ins w:id="9667" w:author="Heather Hogg" w:date="2024-07-30T11:03:00Z">
              <w:r w:rsidRPr="0090044C">
                <w:rPr>
                  <w:rFonts w:ascii="Arial" w:hAnsi="Arial" w:cs="Arial"/>
                  <w:b/>
                  <w:bCs/>
                  <w:sz w:val="24"/>
                  <w:szCs w:val="24"/>
                  <w:rPrChange w:id="9668" w:author="Heather Hogg" w:date="2024-07-30T11:04:00Z">
                    <w:rPr>
                      <w:rFonts w:ascii="Arial" w:hAnsi="Arial" w:cs="Arial"/>
                      <w:b/>
                      <w:bCs/>
                    </w:rPr>
                  </w:rPrChange>
                </w:rPr>
                <w:t>Appendix</w:t>
              </w:r>
            </w:ins>
            <w:ins w:id="9669" w:author="Heather Hogg" w:date="2024-07-30T11:04:00Z">
              <w:r w:rsidRPr="0090044C">
                <w:rPr>
                  <w:rFonts w:ascii="Arial" w:hAnsi="Arial" w:cs="Arial"/>
                  <w:b/>
                  <w:bCs/>
                  <w:sz w:val="24"/>
                  <w:szCs w:val="24"/>
                  <w:rPrChange w:id="9670" w:author="Heather Hogg" w:date="2024-07-30T11:04:00Z">
                    <w:rPr>
                      <w:rFonts w:ascii="Arial" w:hAnsi="Arial" w:cs="Arial"/>
                      <w:b/>
                      <w:bCs/>
                    </w:rPr>
                  </w:rPrChange>
                </w:rPr>
                <w:t xml:space="preserve"> 1</w:t>
              </w:r>
            </w:ins>
            <w:ins w:id="9671" w:author="Heather Hogg" w:date="2024-07-30T09:18:00Z">
              <w:r w:rsidR="00A67E8D" w:rsidRPr="0090044C">
                <w:rPr>
                  <w:rFonts w:ascii="Arial" w:hAnsi="Arial" w:cs="Arial"/>
                  <w:b/>
                  <w:bCs/>
                  <w:sz w:val="24"/>
                  <w:szCs w:val="24"/>
                  <w:rPrChange w:id="9672" w:author="Heather Hogg" w:date="2024-07-30T11:04:00Z">
                    <w:rPr>
                      <w:rFonts w:ascii="Arial" w:hAnsi="Arial" w:cs="Arial"/>
                      <w:b/>
                      <w:bCs/>
                    </w:rPr>
                  </w:rPrChange>
                </w:rPr>
                <w:t>: Key safeguarding contacts</w:t>
              </w:r>
            </w:ins>
          </w:p>
          <w:p w14:paraId="1E1D0860" w14:textId="00614908" w:rsidR="0090044C" w:rsidRPr="0020749F" w:rsidRDefault="0090044C" w:rsidP="00C51CD0">
            <w:pPr>
              <w:jc w:val="center"/>
              <w:rPr>
                <w:ins w:id="9673" w:author="Heather Hogg" w:date="2024-07-30T09:18:00Z"/>
                <w:rFonts w:ascii="Arial" w:hAnsi="Arial" w:cs="Arial"/>
                <w:b/>
                <w:bCs/>
              </w:rPr>
            </w:pPr>
          </w:p>
        </w:tc>
      </w:tr>
    </w:tbl>
    <w:p w14:paraId="091E83E0" w14:textId="77777777" w:rsidR="00A67E8D" w:rsidRPr="0020749F" w:rsidRDefault="00A67E8D" w:rsidP="00A67E8D">
      <w:pPr>
        <w:rPr>
          <w:ins w:id="9674" w:author="Heather Hogg" w:date="2024-07-30T09:18:00Z"/>
          <w:rFonts w:ascii="Arial" w:hAnsi="Arial" w:cs="Arial"/>
          <w:b/>
          <w:bCs/>
        </w:rPr>
      </w:pPr>
    </w:p>
    <w:p w14:paraId="1D758DE3" w14:textId="3786DDD5" w:rsidR="0090044C" w:rsidRDefault="00EA2BA1" w:rsidP="00A67E8D">
      <w:pPr>
        <w:rPr>
          <w:ins w:id="9675" w:author="Heather Hogg" w:date="2024-07-30T11:05:00Z"/>
          <w:rFonts w:ascii="Arial" w:hAnsi="Arial" w:cs="Arial"/>
          <w:i/>
          <w:iCs/>
          <w:color w:val="7030A0"/>
        </w:rPr>
      </w:pPr>
      <w:ins w:id="9676" w:author="Heather Hogg" w:date="2024-07-30T10:05:00Z">
        <w:r w:rsidRPr="0090044C">
          <w:rPr>
            <w:rFonts w:ascii="Arial" w:hAnsi="Arial" w:cs="Arial"/>
            <w:b/>
            <w:bCs/>
            <w:sz w:val="24"/>
            <w:szCs w:val="24"/>
            <w:u w:val="single"/>
            <w:rPrChange w:id="9677" w:author="Heather Hogg" w:date="2024-07-30T11:08:00Z">
              <w:rPr>
                <w:rFonts w:ascii="Arial" w:hAnsi="Arial" w:cs="Arial"/>
                <w:b/>
                <w:bCs/>
              </w:rPr>
            </w:rPrChange>
          </w:rPr>
          <w:t>School</w:t>
        </w:r>
      </w:ins>
      <w:ins w:id="9678" w:author="Heather Hogg" w:date="2024-07-30T09:18:00Z">
        <w:r w:rsidR="00A67E8D" w:rsidRPr="0090044C">
          <w:rPr>
            <w:rFonts w:ascii="Arial" w:hAnsi="Arial" w:cs="Arial"/>
            <w:b/>
            <w:bCs/>
            <w:sz w:val="24"/>
            <w:szCs w:val="24"/>
            <w:u w:val="single"/>
            <w:rPrChange w:id="9679" w:author="Heather Hogg" w:date="2024-07-30T11:08:00Z">
              <w:rPr>
                <w:rFonts w:ascii="Arial" w:hAnsi="Arial" w:cs="Arial"/>
                <w:b/>
                <w:bCs/>
              </w:rPr>
            </w:rPrChange>
          </w:rPr>
          <w:t xml:space="preserve"> staff with specific safeguarding responsibilities</w:t>
        </w:r>
      </w:ins>
      <w:ins w:id="9680" w:author="Heather Hogg" w:date="2024-07-30T11:06:00Z">
        <w:r w:rsidR="0090044C" w:rsidRPr="0090044C">
          <w:rPr>
            <w:rFonts w:ascii="Arial" w:hAnsi="Arial" w:cs="Arial"/>
            <w:b/>
            <w:bCs/>
            <w:sz w:val="24"/>
            <w:szCs w:val="24"/>
            <w:rPrChange w:id="9681" w:author="Heather Hogg" w:date="2024-07-30T11:08:00Z">
              <w:rPr>
                <w:rFonts w:ascii="Arial" w:hAnsi="Arial" w:cs="Arial"/>
                <w:b/>
                <w:bCs/>
              </w:rPr>
            </w:rPrChange>
          </w:rPr>
          <w:t>:</w:t>
        </w:r>
      </w:ins>
    </w:p>
    <w:p w14:paraId="2B80AEFE" w14:textId="22A955C5" w:rsidR="005A152A" w:rsidRPr="005A152A" w:rsidDel="00B94EBC" w:rsidRDefault="005A152A">
      <w:pPr>
        <w:rPr>
          <w:ins w:id="9682" w:author="Heather Hogg" w:date="2024-07-31T14:01:00Z"/>
          <w:del w:id="9683" w:author="Teresa Bosley" w:date="2024-08-16T09:51:00Z"/>
          <w:rFonts w:ascii="Arial" w:hAnsi="Arial" w:cs="Arial"/>
          <w:i/>
          <w:iCs/>
          <w:color w:val="7030A0"/>
          <w:highlight w:val="yellow"/>
        </w:rPr>
      </w:pPr>
      <w:ins w:id="9684" w:author="Heather Hogg" w:date="2024-07-31T14:00:00Z">
        <w:del w:id="9685" w:author="Teresa Bosley" w:date="2024-08-16T09:51:00Z">
          <w:r w:rsidRPr="005A152A" w:rsidDel="00B94EBC">
            <w:rPr>
              <w:rFonts w:ascii="Arial" w:hAnsi="Arial" w:cs="Arial"/>
              <w:i/>
              <w:iCs/>
              <w:color w:val="7030A0"/>
              <w:highlight w:val="yellow"/>
              <w:rPrChange w:id="9686" w:author="Heather Hogg" w:date="2024-07-31T14:01:00Z">
                <w:rPr>
                  <w:rFonts w:ascii="Arial" w:hAnsi="Arial" w:cs="Arial"/>
                  <w:i/>
                  <w:iCs/>
                  <w:color w:val="7030A0"/>
                </w:rPr>
              </w:rPrChange>
            </w:rPr>
            <w:delText xml:space="preserve">Please personalise this list to your school </w:delText>
          </w:r>
        </w:del>
      </w:ins>
      <w:ins w:id="9687" w:author="Heather Hogg" w:date="2024-07-31T14:01:00Z">
        <w:del w:id="9688" w:author="Teresa Bosley" w:date="2024-08-16T09:51:00Z">
          <w:r w:rsidRPr="005A152A" w:rsidDel="00B94EBC">
            <w:rPr>
              <w:rFonts w:ascii="Arial" w:hAnsi="Arial" w:cs="Arial"/>
              <w:i/>
              <w:iCs/>
              <w:color w:val="7030A0"/>
              <w:highlight w:val="yellow"/>
              <w:rPrChange w:id="9689" w:author="Heather Hogg" w:date="2024-07-31T14:01:00Z">
                <w:rPr>
                  <w:rFonts w:ascii="Arial" w:hAnsi="Arial" w:cs="Arial"/>
                  <w:i/>
                  <w:iCs/>
                  <w:color w:val="7030A0"/>
                </w:rPr>
              </w:rPrChange>
            </w:rPr>
            <w:delText>structure. Please note this table should reflect the information detailed on the safeguarding section of your school website</w:delText>
          </w:r>
        </w:del>
      </w:ins>
      <w:ins w:id="9690" w:author="Heather Hogg" w:date="2024-07-30T09:18:00Z">
        <w:del w:id="9691" w:author="Teresa Bosley" w:date="2024-08-16T09:51:00Z">
          <w:r w:rsidR="00A67E8D" w:rsidRPr="005A152A" w:rsidDel="00B94EBC">
            <w:rPr>
              <w:rFonts w:ascii="Arial" w:hAnsi="Arial" w:cs="Arial"/>
              <w:i/>
              <w:iCs/>
              <w:color w:val="7030A0"/>
              <w:highlight w:val="yellow"/>
              <w:rPrChange w:id="9692" w:author="Heather Hogg" w:date="2024-07-31T14:01:00Z">
                <w:rPr>
                  <w:rFonts w:ascii="Arial" w:hAnsi="Arial" w:cs="Arial"/>
                  <w:i/>
                  <w:iCs/>
                  <w:color w:val="7030A0"/>
                </w:rPr>
              </w:rPrChange>
            </w:rPr>
            <w:delText xml:space="preserve">. </w:delText>
          </w:r>
        </w:del>
      </w:ins>
    </w:p>
    <w:p w14:paraId="72B5D089" w14:textId="554C3431" w:rsidR="00A67E8D" w:rsidDel="00B94EBC" w:rsidRDefault="00A67E8D">
      <w:pPr>
        <w:rPr>
          <w:ins w:id="9693" w:author="Heather Hogg" w:date="2024-07-30T11:04:00Z"/>
          <w:del w:id="9694" w:author="Teresa Bosley" w:date="2024-08-16T09:51:00Z"/>
          <w:rFonts w:ascii="Arial" w:hAnsi="Arial" w:cs="Arial"/>
          <w:i/>
          <w:iCs/>
          <w:color w:val="7030A0"/>
        </w:rPr>
      </w:pPr>
      <w:ins w:id="9695" w:author="Heather Hogg" w:date="2024-07-30T09:18:00Z">
        <w:del w:id="9696" w:author="Teresa Bosley" w:date="2024-08-16T09:51:00Z">
          <w:r w:rsidRPr="005A152A" w:rsidDel="00B94EBC">
            <w:rPr>
              <w:rFonts w:ascii="Arial" w:hAnsi="Arial" w:cs="Arial"/>
              <w:i/>
              <w:iCs/>
              <w:color w:val="7030A0"/>
              <w:highlight w:val="yellow"/>
              <w:rPrChange w:id="9697" w:author="Heather Hogg" w:date="2024-07-31T14:01:00Z">
                <w:rPr>
                  <w:rFonts w:ascii="Arial" w:hAnsi="Arial" w:cs="Arial"/>
                  <w:i/>
                  <w:iCs/>
                  <w:color w:val="7030A0"/>
                </w:rPr>
              </w:rPrChange>
            </w:rPr>
            <w:delText xml:space="preserve">Please </w:delText>
          </w:r>
        </w:del>
      </w:ins>
      <w:ins w:id="9698" w:author="Heather Hogg" w:date="2024-07-31T14:01:00Z">
        <w:del w:id="9699" w:author="Teresa Bosley" w:date="2024-08-16T09:51:00Z">
          <w:r w:rsidR="005A152A" w:rsidRPr="005A152A" w:rsidDel="00B94EBC">
            <w:rPr>
              <w:rFonts w:ascii="Arial" w:hAnsi="Arial" w:cs="Arial"/>
              <w:i/>
              <w:iCs/>
              <w:color w:val="7030A0"/>
              <w:highlight w:val="yellow"/>
            </w:rPr>
            <w:delText xml:space="preserve">also </w:delText>
          </w:r>
        </w:del>
      </w:ins>
      <w:ins w:id="9700" w:author="Heather Hogg" w:date="2024-07-30T09:18:00Z">
        <w:del w:id="9701" w:author="Teresa Bosley" w:date="2024-08-16T09:51:00Z">
          <w:r w:rsidRPr="005A152A" w:rsidDel="00B94EBC">
            <w:rPr>
              <w:rFonts w:ascii="Arial" w:hAnsi="Arial" w:cs="Arial"/>
              <w:i/>
              <w:iCs/>
              <w:color w:val="7030A0"/>
              <w:highlight w:val="yellow"/>
              <w:rPrChange w:id="9702" w:author="Heather Hogg" w:date="2024-07-31T14:01:00Z">
                <w:rPr>
                  <w:rFonts w:ascii="Arial" w:hAnsi="Arial" w:cs="Arial"/>
                  <w:i/>
                  <w:iCs/>
                  <w:color w:val="7030A0"/>
                </w:rPr>
              </w:rPrChange>
            </w:rPr>
            <w:delText xml:space="preserve">note </w:delText>
          </w:r>
        </w:del>
      </w:ins>
      <w:ins w:id="9703" w:author="Heather Hogg" w:date="2024-07-31T14:01:00Z">
        <w:del w:id="9704" w:author="Teresa Bosley" w:date="2024-08-16T09:51:00Z">
          <w:r w:rsidR="005A152A" w:rsidRPr="005A152A" w:rsidDel="00B94EBC">
            <w:rPr>
              <w:rFonts w:ascii="Arial" w:hAnsi="Arial" w:cs="Arial"/>
              <w:i/>
              <w:iCs/>
              <w:color w:val="7030A0"/>
              <w:highlight w:val="yellow"/>
            </w:rPr>
            <w:delText xml:space="preserve">that </w:delText>
          </w:r>
        </w:del>
      </w:ins>
      <w:ins w:id="9705" w:author="Heather Hogg" w:date="2024-07-30T09:18:00Z">
        <w:del w:id="9706" w:author="Teresa Bosley" w:date="2024-08-16T09:51:00Z">
          <w:r w:rsidRPr="005A152A" w:rsidDel="00B94EBC">
            <w:rPr>
              <w:rFonts w:ascii="Arial" w:hAnsi="Arial" w:cs="Arial"/>
              <w:i/>
              <w:iCs/>
              <w:color w:val="7030A0"/>
              <w:highlight w:val="yellow"/>
              <w:rPrChange w:id="9707" w:author="Heather Hogg" w:date="2024-07-31T14:01:00Z">
                <w:rPr>
                  <w:rFonts w:ascii="Arial" w:hAnsi="Arial" w:cs="Arial"/>
                  <w:i/>
                  <w:iCs/>
                  <w:color w:val="7030A0"/>
                </w:rPr>
              </w:rPrChange>
            </w:rPr>
            <w:delText>personal phone numbers and email addresses should not be used</w:delText>
          </w:r>
        </w:del>
      </w:ins>
    </w:p>
    <w:p w14:paraId="11474EF7" w14:textId="77777777" w:rsidR="0090044C" w:rsidRPr="0020749F" w:rsidRDefault="0090044C" w:rsidP="00A67E8D">
      <w:pPr>
        <w:rPr>
          <w:ins w:id="9708" w:author="Heather Hogg" w:date="2024-07-30T09:18:00Z"/>
          <w:rFonts w:ascii="Arial" w:hAnsi="Arial" w:cs="Arial"/>
          <w:i/>
          <w:iCs/>
          <w:color w:val="7030A0"/>
        </w:rPr>
      </w:pPr>
    </w:p>
    <w:tbl>
      <w:tblPr>
        <w:tblStyle w:val="TableGrid"/>
        <w:tblW w:w="9634" w:type="dxa"/>
        <w:tblLook w:val="04A0" w:firstRow="1" w:lastRow="0" w:firstColumn="1" w:lastColumn="0" w:noHBand="0" w:noVBand="1"/>
        <w:tblPrChange w:id="9709" w:author="Heather Hogg" w:date="2024-07-31T13:56:00Z">
          <w:tblPr>
            <w:tblStyle w:val="TableGrid"/>
            <w:tblW w:w="0" w:type="auto"/>
            <w:tblLook w:val="04A0" w:firstRow="1" w:lastRow="0" w:firstColumn="1" w:lastColumn="0" w:noHBand="0" w:noVBand="1"/>
          </w:tblPr>
        </w:tblPrChange>
      </w:tblPr>
      <w:tblGrid>
        <w:gridCol w:w="2891"/>
        <w:gridCol w:w="2708"/>
        <w:gridCol w:w="4035"/>
        <w:tblGridChange w:id="9710">
          <w:tblGrid>
            <w:gridCol w:w="2891"/>
            <w:gridCol w:w="83"/>
            <w:gridCol w:w="38"/>
            <w:gridCol w:w="2587"/>
            <w:gridCol w:w="187"/>
            <w:gridCol w:w="123"/>
            <w:gridCol w:w="3719"/>
            <w:gridCol w:w="6"/>
          </w:tblGrid>
        </w:tblGridChange>
      </w:tblGrid>
      <w:tr w:rsidR="00CB3C94" w:rsidRPr="0020749F" w14:paraId="60080E0E" w14:textId="77777777" w:rsidTr="00B94EBC">
        <w:trPr>
          <w:tblHeader/>
          <w:ins w:id="9711" w:author="Heather Hogg" w:date="2024-07-30T09:18:00Z"/>
          <w:trPrChange w:id="9712" w:author="Heather Hogg" w:date="2024-07-31T13:56:00Z">
            <w:trPr>
              <w:gridAfter w:val="0"/>
              <w:tblHeader/>
            </w:trPr>
          </w:trPrChange>
        </w:trPr>
        <w:tc>
          <w:tcPr>
            <w:tcW w:w="2891" w:type="dxa"/>
            <w:shd w:val="clear" w:color="auto" w:fill="C5E0B3" w:themeFill="accent6" w:themeFillTint="66"/>
            <w:tcPrChange w:id="9713" w:author="Heather Hogg" w:date="2024-07-31T13:56:00Z">
              <w:tcPr>
                <w:tcW w:w="3114" w:type="dxa"/>
                <w:gridSpan w:val="3"/>
                <w:shd w:val="clear" w:color="auto" w:fill="D9E2F3" w:themeFill="accent1" w:themeFillTint="33"/>
              </w:tcPr>
            </w:tcPrChange>
          </w:tcPr>
          <w:p w14:paraId="7F62C035" w14:textId="77777777" w:rsidR="0090044C" w:rsidRDefault="0090044C">
            <w:pPr>
              <w:spacing w:after="240"/>
              <w:rPr>
                <w:ins w:id="9714" w:author="Heather Hogg" w:date="2024-07-30T11:13:00Z"/>
                <w:rFonts w:ascii="Arial" w:hAnsi="Arial" w:cs="Arial"/>
                <w:b/>
                <w:bCs/>
              </w:rPr>
              <w:pPrChange w:id="9715" w:author="Heather Hogg" w:date="2024-07-31T14:00:00Z">
                <w:pPr/>
              </w:pPrChange>
            </w:pPr>
          </w:p>
          <w:p w14:paraId="46A6432F" w14:textId="1FF7C58F" w:rsidR="00A67E8D" w:rsidRDefault="00A67E8D">
            <w:pPr>
              <w:spacing w:after="240"/>
              <w:rPr>
                <w:ins w:id="9716" w:author="Heather Hogg" w:date="2024-07-30T11:13:00Z"/>
                <w:rFonts w:ascii="Arial" w:hAnsi="Arial" w:cs="Arial"/>
                <w:b/>
                <w:bCs/>
              </w:rPr>
              <w:pPrChange w:id="9717" w:author="Heather Hogg" w:date="2024-07-31T14:00:00Z">
                <w:pPr/>
              </w:pPrChange>
            </w:pPr>
            <w:ins w:id="9718" w:author="Heather Hogg" w:date="2024-07-30T09:18:00Z">
              <w:r w:rsidRPr="0020749F">
                <w:rPr>
                  <w:rFonts w:ascii="Arial" w:hAnsi="Arial" w:cs="Arial"/>
                  <w:b/>
                  <w:bCs/>
                </w:rPr>
                <w:t>Safeguarding Role</w:t>
              </w:r>
            </w:ins>
          </w:p>
          <w:p w14:paraId="440DFF65" w14:textId="77777777" w:rsidR="0090044C" w:rsidRPr="0020749F" w:rsidRDefault="0090044C">
            <w:pPr>
              <w:spacing w:after="240"/>
              <w:rPr>
                <w:ins w:id="9719" w:author="Heather Hogg" w:date="2024-07-30T09:18:00Z"/>
                <w:rFonts w:ascii="Arial" w:hAnsi="Arial" w:cs="Arial"/>
                <w:b/>
                <w:bCs/>
              </w:rPr>
              <w:pPrChange w:id="9720" w:author="Heather Hogg" w:date="2024-07-31T14:00:00Z">
                <w:pPr/>
              </w:pPrChange>
            </w:pPr>
          </w:p>
        </w:tc>
        <w:tc>
          <w:tcPr>
            <w:tcW w:w="2708" w:type="dxa"/>
            <w:shd w:val="clear" w:color="auto" w:fill="C5E0B3" w:themeFill="accent6" w:themeFillTint="66"/>
            <w:tcPrChange w:id="9721" w:author="Heather Hogg" w:date="2024-07-31T13:56:00Z">
              <w:tcPr>
                <w:tcW w:w="3118" w:type="dxa"/>
                <w:gridSpan w:val="3"/>
                <w:shd w:val="clear" w:color="auto" w:fill="D9E2F3" w:themeFill="accent1" w:themeFillTint="33"/>
              </w:tcPr>
            </w:tcPrChange>
          </w:tcPr>
          <w:p w14:paraId="18C22B86" w14:textId="77777777" w:rsidR="0090044C" w:rsidRDefault="0090044C">
            <w:pPr>
              <w:spacing w:after="240"/>
              <w:rPr>
                <w:ins w:id="9722" w:author="Heather Hogg" w:date="2024-07-30T11:13:00Z"/>
                <w:rFonts w:ascii="Arial" w:hAnsi="Arial" w:cs="Arial"/>
                <w:b/>
                <w:bCs/>
              </w:rPr>
              <w:pPrChange w:id="9723" w:author="Heather Hogg" w:date="2024-07-31T14:00:00Z">
                <w:pPr/>
              </w:pPrChange>
            </w:pPr>
          </w:p>
          <w:p w14:paraId="680BA79F" w14:textId="3F1EB994" w:rsidR="00A67E8D" w:rsidRPr="0020749F" w:rsidRDefault="00A67E8D">
            <w:pPr>
              <w:spacing w:after="240"/>
              <w:rPr>
                <w:ins w:id="9724" w:author="Heather Hogg" w:date="2024-07-30T09:18:00Z"/>
                <w:rFonts w:ascii="Arial" w:hAnsi="Arial" w:cs="Arial"/>
                <w:b/>
                <w:bCs/>
              </w:rPr>
              <w:pPrChange w:id="9725" w:author="Heather Hogg" w:date="2024-07-31T14:00:00Z">
                <w:pPr/>
              </w:pPrChange>
            </w:pPr>
            <w:ins w:id="9726" w:author="Heather Hogg" w:date="2024-07-30T09:18:00Z">
              <w:r w:rsidRPr="0020749F">
                <w:rPr>
                  <w:rFonts w:ascii="Arial" w:hAnsi="Arial" w:cs="Arial"/>
                  <w:b/>
                  <w:bCs/>
                </w:rPr>
                <w:t>Name and Role</w:t>
              </w:r>
            </w:ins>
          </w:p>
        </w:tc>
        <w:tc>
          <w:tcPr>
            <w:tcW w:w="4035" w:type="dxa"/>
            <w:shd w:val="clear" w:color="auto" w:fill="C5E0B3" w:themeFill="accent6" w:themeFillTint="66"/>
            <w:tcPrChange w:id="9727" w:author="Heather Hogg" w:date="2024-07-31T13:56:00Z">
              <w:tcPr>
                <w:tcW w:w="3396" w:type="dxa"/>
                <w:shd w:val="clear" w:color="auto" w:fill="D9E2F3" w:themeFill="accent1" w:themeFillTint="33"/>
              </w:tcPr>
            </w:tcPrChange>
          </w:tcPr>
          <w:p w14:paraId="22593AFB" w14:textId="77777777" w:rsidR="0090044C" w:rsidRDefault="0090044C">
            <w:pPr>
              <w:spacing w:after="240"/>
              <w:rPr>
                <w:ins w:id="9728" w:author="Heather Hogg" w:date="2024-07-30T11:13:00Z"/>
                <w:rFonts w:ascii="Arial" w:hAnsi="Arial" w:cs="Arial"/>
                <w:b/>
                <w:bCs/>
              </w:rPr>
              <w:pPrChange w:id="9729" w:author="Heather Hogg" w:date="2024-07-31T14:00:00Z">
                <w:pPr/>
              </w:pPrChange>
            </w:pPr>
          </w:p>
          <w:p w14:paraId="222A681D" w14:textId="63CF4A10" w:rsidR="00A67E8D" w:rsidRPr="0020749F" w:rsidRDefault="00EA2BA1">
            <w:pPr>
              <w:spacing w:after="240"/>
              <w:rPr>
                <w:ins w:id="9730" w:author="Heather Hogg" w:date="2024-07-30T09:18:00Z"/>
                <w:rFonts w:ascii="Arial" w:hAnsi="Arial" w:cs="Arial"/>
                <w:b/>
                <w:bCs/>
              </w:rPr>
              <w:pPrChange w:id="9731" w:author="Heather Hogg" w:date="2024-07-31T14:00:00Z">
                <w:pPr/>
              </w:pPrChange>
            </w:pPr>
            <w:ins w:id="9732" w:author="Heather Hogg" w:date="2024-07-30T10:05:00Z">
              <w:r>
                <w:rPr>
                  <w:rFonts w:ascii="Arial" w:hAnsi="Arial" w:cs="Arial"/>
                  <w:b/>
                  <w:bCs/>
                </w:rPr>
                <w:t>School</w:t>
              </w:r>
            </w:ins>
            <w:ins w:id="9733" w:author="Heather Hogg" w:date="2024-07-30T09:18:00Z">
              <w:r w:rsidR="00A67E8D" w:rsidRPr="0020749F">
                <w:rPr>
                  <w:rFonts w:ascii="Arial" w:hAnsi="Arial" w:cs="Arial"/>
                  <w:b/>
                  <w:bCs/>
                </w:rPr>
                <w:t xml:space="preserve"> contact details </w:t>
              </w:r>
            </w:ins>
          </w:p>
        </w:tc>
      </w:tr>
      <w:tr w:rsidR="00A67E8D" w:rsidRPr="0020749F" w14:paraId="74FD2D5B" w14:textId="77777777" w:rsidTr="00B94EBC">
        <w:trPr>
          <w:ins w:id="9734" w:author="Heather Hogg" w:date="2024-07-30T09:18:00Z"/>
          <w:trPrChange w:id="9735" w:author="Heather Hogg" w:date="2024-07-31T13:56:00Z">
            <w:trPr>
              <w:gridAfter w:val="0"/>
            </w:trPr>
          </w:trPrChange>
        </w:trPr>
        <w:tc>
          <w:tcPr>
            <w:tcW w:w="2891" w:type="dxa"/>
            <w:tcPrChange w:id="9736" w:author="Heather Hogg" w:date="2024-07-31T13:56:00Z">
              <w:tcPr>
                <w:tcW w:w="3114" w:type="dxa"/>
                <w:gridSpan w:val="2"/>
              </w:tcPr>
            </w:tcPrChange>
          </w:tcPr>
          <w:p w14:paraId="34536F28" w14:textId="265F087D" w:rsidR="005B18ED" w:rsidRPr="0020749F" w:rsidRDefault="00A67E8D">
            <w:pPr>
              <w:rPr>
                <w:ins w:id="9737" w:author="Heather Hogg" w:date="2024-07-30T09:18:00Z"/>
                <w:rFonts w:ascii="Arial" w:hAnsi="Arial" w:cs="Arial"/>
                <w:b/>
                <w:bCs/>
              </w:rPr>
            </w:pPr>
            <w:ins w:id="9738" w:author="Heather Hogg" w:date="2024-07-30T09:18:00Z">
              <w:r w:rsidRPr="0020749F">
                <w:rPr>
                  <w:rFonts w:ascii="Arial" w:hAnsi="Arial" w:cs="Arial"/>
                  <w:b/>
                  <w:bCs/>
                </w:rPr>
                <w:t xml:space="preserve">Designated Safeguarding Lead </w:t>
              </w:r>
            </w:ins>
          </w:p>
        </w:tc>
        <w:tc>
          <w:tcPr>
            <w:tcW w:w="2708" w:type="dxa"/>
            <w:tcPrChange w:id="9739" w:author="Heather Hogg" w:date="2024-07-31T13:56:00Z">
              <w:tcPr>
                <w:tcW w:w="3118" w:type="dxa"/>
                <w:gridSpan w:val="3"/>
              </w:tcPr>
            </w:tcPrChange>
          </w:tcPr>
          <w:p w14:paraId="1CD5F81C" w14:textId="77777777" w:rsidR="00B94EBC" w:rsidRDefault="00B94EBC">
            <w:pPr>
              <w:rPr>
                <w:ins w:id="9740" w:author="Teresa Bosley" w:date="2024-08-16T09:51:00Z"/>
                <w:rFonts w:ascii="Arial" w:hAnsi="Arial" w:cs="Arial"/>
              </w:rPr>
              <w:pPrChange w:id="9741" w:author="Teresa Bosley" w:date="2024-08-16T09:52:00Z">
                <w:pPr>
                  <w:spacing w:after="240"/>
                </w:pPr>
              </w:pPrChange>
            </w:pPr>
            <w:ins w:id="9742" w:author="Teresa Bosley" w:date="2024-08-16T09:51:00Z">
              <w:r>
                <w:rPr>
                  <w:rFonts w:ascii="Arial" w:hAnsi="Arial" w:cs="Arial"/>
                </w:rPr>
                <w:t>Teresa Bosley</w:t>
              </w:r>
            </w:ins>
          </w:p>
          <w:p w14:paraId="7FDC2094" w14:textId="7B1D408E" w:rsidR="00B94EBC" w:rsidRPr="0020749F" w:rsidRDefault="00B94EBC">
            <w:pPr>
              <w:rPr>
                <w:ins w:id="9743" w:author="Heather Hogg" w:date="2024-07-30T09:18:00Z"/>
                <w:rFonts w:ascii="Arial" w:hAnsi="Arial" w:cs="Arial"/>
              </w:rPr>
            </w:pPr>
            <w:ins w:id="9744" w:author="Teresa Bosley" w:date="2024-08-16T09:51:00Z">
              <w:r>
                <w:rPr>
                  <w:rFonts w:ascii="Arial" w:hAnsi="Arial" w:cs="Arial"/>
                </w:rPr>
                <w:t>Executive Headteacher</w:t>
              </w:r>
            </w:ins>
          </w:p>
        </w:tc>
        <w:tc>
          <w:tcPr>
            <w:tcW w:w="4035" w:type="dxa"/>
            <w:tcPrChange w:id="9745" w:author="Heather Hogg" w:date="2024-07-31T13:56:00Z">
              <w:tcPr>
                <w:tcW w:w="3396" w:type="dxa"/>
                <w:gridSpan w:val="2"/>
              </w:tcPr>
            </w:tcPrChange>
          </w:tcPr>
          <w:p w14:paraId="147CD322" w14:textId="77777777" w:rsidR="00B94EBC" w:rsidRDefault="00B94EBC">
            <w:pPr>
              <w:rPr>
                <w:ins w:id="9746" w:author="Teresa Bosley" w:date="2024-08-16T09:52:00Z"/>
                <w:rFonts w:ascii="Arial" w:hAnsi="Arial" w:cs="Arial"/>
              </w:rPr>
              <w:pPrChange w:id="9747" w:author="Teresa Bosley" w:date="2024-08-16T09:52:00Z">
                <w:pPr>
                  <w:spacing w:after="240"/>
                </w:pPr>
              </w:pPrChange>
            </w:pPr>
            <w:proofErr w:type="spellStart"/>
            <w:ins w:id="9748" w:author="Teresa Bosley" w:date="2024-08-16T09:51:00Z">
              <w:r>
                <w:rPr>
                  <w:rFonts w:ascii="Arial" w:hAnsi="Arial" w:cs="Arial"/>
                </w:rPr>
                <w:t>headteacher@marstonmon</w:t>
              </w:r>
            </w:ins>
            <w:ins w:id="9749" w:author="Teresa Bosley" w:date="2024-08-16T09:52:00Z">
              <w:r>
                <w:rPr>
                  <w:rFonts w:ascii="Arial" w:hAnsi="Arial" w:cs="Arial"/>
                </w:rPr>
                <w:t>tgomery</w:t>
              </w:r>
              <w:proofErr w:type="spellEnd"/>
            </w:ins>
          </w:p>
          <w:p w14:paraId="18BB4430" w14:textId="77777777" w:rsidR="00A67E8D" w:rsidRDefault="00B94EBC" w:rsidP="00B94EBC">
            <w:pPr>
              <w:rPr>
                <w:ins w:id="9750" w:author="Teresa Bosley" w:date="2024-08-16T09:52:00Z"/>
                <w:rFonts w:ascii="Arial" w:hAnsi="Arial" w:cs="Arial"/>
              </w:rPr>
            </w:pPr>
            <w:proofErr w:type="gramStart"/>
            <w:ins w:id="9751" w:author="Teresa Bosley" w:date="2024-08-16T09:52:00Z">
              <w:r>
                <w:rPr>
                  <w:rFonts w:ascii="Arial" w:hAnsi="Arial" w:cs="Arial"/>
                </w:rPr>
                <w:t>.derbyshire.sch.uk</w:t>
              </w:r>
              <w:proofErr w:type="gramEnd"/>
            </w:ins>
          </w:p>
          <w:p w14:paraId="3BFB4527" w14:textId="77777777" w:rsidR="00B94EBC" w:rsidRDefault="00B94EBC" w:rsidP="00B94EBC">
            <w:pPr>
              <w:rPr>
                <w:ins w:id="9752" w:author="Teresa Bosley" w:date="2024-08-16T09:52:00Z"/>
                <w:rFonts w:ascii="Arial" w:hAnsi="Arial" w:cs="Arial"/>
              </w:rPr>
            </w:pPr>
            <w:ins w:id="9753" w:author="Teresa Bosley" w:date="2024-08-16T09:52:00Z">
              <w:r>
                <w:rPr>
                  <w:rFonts w:ascii="Arial" w:hAnsi="Arial" w:cs="Arial"/>
                </w:rPr>
                <w:t>01889 590373</w:t>
              </w:r>
            </w:ins>
          </w:p>
          <w:p w14:paraId="4D7DC9E3" w14:textId="77777777" w:rsidR="00B94EBC" w:rsidRDefault="00B94EBC" w:rsidP="00B94EBC">
            <w:pPr>
              <w:rPr>
                <w:ins w:id="9754" w:author="Teresa Bosley" w:date="2024-08-16T09:52:00Z"/>
                <w:rFonts w:ascii="Arial" w:hAnsi="Arial" w:cs="Arial"/>
              </w:rPr>
            </w:pPr>
          </w:p>
          <w:p w14:paraId="53D1095B" w14:textId="004F3F5F" w:rsidR="00B94EBC" w:rsidRDefault="00B94EBC" w:rsidP="00B94EBC">
            <w:pPr>
              <w:rPr>
                <w:ins w:id="9755" w:author="Teresa Bosley" w:date="2024-08-16T09:52:00Z"/>
                <w:rFonts w:ascii="Arial" w:hAnsi="Arial" w:cs="Arial"/>
              </w:rPr>
            </w:pPr>
            <w:ins w:id="9756" w:author="Teresa Bosley" w:date="2024-08-16T09:52:00Z">
              <w:r>
                <w:rPr>
                  <w:rFonts w:ascii="Arial" w:hAnsi="Arial" w:cs="Arial"/>
                </w:rPr>
                <w:fldChar w:fldCharType="begin"/>
              </w:r>
              <w:r>
                <w:rPr>
                  <w:rFonts w:ascii="Arial" w:hAnsi="Arial" w:cs="Arial"/>
                </w:rPr>
                <w:instrText xml:space="preserve"> HYPERLINK "mailto:headteacher@longlane.derbyshire" </w:instrText>
              </w:r>
              <w:r>
                <w:rPr>
                  <w:rFonts w:ascii="Arial" w:hAnsi="Arial" w:cs="Arial"/>
                </w:rPr>
                <w:fldChar w:fldCharType="separate"/>
              </w:r>
              <w:r w:rsidRPr="008F33C0">
                <w:rPr>
                  <w:rStyle w:val="Hyperlink"/>
                  <w:rFonts w:ascii="Arial" w:hAnsi="Arial" w:cs="Arial"/>
                </w:rPr>
                <w:t>headteacher@longlane.derbyshire</w:t>
              </w:r>
              <w:r>
                <w:rPr>
                  <w:rFonts w:ascii="Arial" w:hAnsi="Arial" w:cs="Arial"/>
                </w:rPr>
                <w:fldChar w:fldCharType="end"/>
              </w:r>
            </w:ins>
          </w:p>
          <w:p w14:paraId="7E6538ED" w14:textId="40DF5BC9" w:rsidR="00B94EBC" w:rsidRDefault="00B94EBC" w:rsidP="00B94EBC">
            <w:pPr>
              <w:rPr>
                <w:ins w:id="9757" w:author="Teresa Bosley" w:date="2024-08-16T09:52:00Z"/>
                <w:rFonts w:ascii="Arial" w:hAnsi="Arial" w:cs="Arial"/>
              </w:rPr>
            </w:pPr>
            <w:proofErr w:type="gramStart"/>
            <w:ins w:id="9758" w:author="Teresa Bosley" w:date="2024-08-16T09:52:00Z">
              <w:r>
                <w:rPr>
                  <w:rFonts w:ascii="Arial" w:hAnsi="Arial" w:cs="Arial"/>
                </w:rPr>
                <w:t>.sch.uk</w:t>
              </w:r>
              <w:proofErr w:type="gramEnd"/>
            </w:ins>
          </w:p>
          <w:p w14:paraId="3ADABFCF" w14:textId="2DB18DB5" w:rsidR="00B94EBC" w:rsidRPr="0020749F" w:rsidRDefault="00B94EBC">
            <w:pPr>
              <w:rPr>
                <w:ins w:id="9759" w:author="Heather Hogg" w:date="2024-07-30T09:18:00Z"/>
                <w:rFonts w:ascii="Arial" w:hAnsi="Arial" w:cs="Arial"/>
              </w:rPr>
            </w:pPr>
            <w:ins w:id="9760" w:author="Teresa Bosley" w:date="2024-08-16T09:52:00Z">
              <w:r>
                <w:rPr>
                  <w:rFonts w:ascii="Arial" w:hAnsi="Arial" w:cs="Arial"/>
                </w:rPr>
                <w:t>0</w:t>
              </w:r>
            </w:ins>
            <w:ins w:id="9761" w:author="Teresa Bosley" w:date="2024-08-16T09:53:00Z">
              <w:r>
                <w:rPr>
                  <w:rFonts w:ascii="Arial" w:hAnsi="Arial" w:cs="Arial"/>
                </w:rPr>
                <w:t>1332 824339</w:t>
              </w:r>
            </w:ins>
          </w:p>
        </w:tc>
      </w:tr>
      <w:tr w:rsidR="00A67E8D" w:rsidRPr="0020749F" w14:paraId="0E857CD4" w14:textId="77777777" w:rsidTr="00B94EBC">
        <w:trPr>
          <w:ins w:id="9762" w:author="Heather Hogg" w:date="2024-07-30T09:18:00Z"/>
          <w:trPrChange w:id="9763" w:author="Heather Hogg" w:date="2024-07-31T13:56:00Z">
            <w:trPr>
              <w:gridAfter w:val="0"/>
            </w:trPr>
          </w:trPrChange>
        </w:trPr>
        <w:tc>
          <w:tcPr>
            <w:tcW w:w="2891" w:type="dxa"/>
            <w:tcPrChange w:id="9764" w:author="Heather Hogg" w:date="2024-07-31T13:56:00Z">
              <w:tcPr>
                <w:tcW w:w="3114" w:type="dxa"/>
                <w:gridSpan w:val="2"/>
              </w:tcPr>
            </w:tcPrChange>
          </w:tcPr>
          <w:p w14:paraId="0D75EE7E" w14:textId="30D4B1B3" w:rsidR="005B18ED" w:rsidRPr="0020749F" w:rsidRDefault="00A67E8D">
            <w:pPr>
              <w:rPr>
                <w:ins w:id="9765" w:author="Heather Hogg" w:date="2024-07-30T09:18:00Z"/>
                <w:rFonts w:ascii="Arial" w:hAnsi="Arial" w:cs="Arial"/>
                <w:b/>
                <w:bCs/>
              </w:rPr>
            </w:pPr>
            <w:ins w:id="9766" w:author="Heather Hogg" w:date="2024-07-30T09:18:00Z">
              <w:r w:rsidRPr="0020749F">
                <w:rPr>
                  <w:rFonts w:ascii="Arial" w:hAnsi="Arial" w:cs="Arial"/>
                  <w:b/>
                  <w:bCs/>
                </w:rPr>
                <w:t>Deputy Designated Safeguarding Lead</w:t>
              </w:r>
            </w:ins>
            <w:ins w:id="9767" w:author="Heather Hogg" w:date="2024-07-31T13:46:00Z">
              <w:r w:rsidR="005B18ED">
                <w:rPr>
                  <w:rFonts w:ascii="Arial" w:hAnsi="Arial" w:cs="Arial"/>
                  <w:b/>
                  <w:bCs/>
                </w:rPr>
                <w:t>(s)</w:t>
              </w:r>
            </w:ins>
          </w:p>
        </w:tc>
        <w:tc>
          <w:tcPr>
            <w:tcW w:w="2708" w:type="dxa"/>
            <w:tcPrChange w:id="9768" w:author="Heather Hogg" w:date="2024-07-31T13:56:00Z">
              <w:tcPr>
                <w:tcW w:w="3118" w:type="dxa"/>
                <w:gridSpan w:val="3"/>
              </w:tcPr>
            </w:tcPrChange>
          </w:tcPr>
          <w:p w14:paraId="57638647" w14:textId="253B1021" w:rsidR="00A67E8D" w:rsidRDefault="00B94EBC" w:rsidP="00B94EBC">
            <w:pPr>
              <w:rPr>
                <w:ins w:id="9769" w:author="Teresa Bosley" w:date="2024-08-16T09:53:00Z"/>
                <w:rFonts w:ascii="Arial" w:hAnsi="Arial" w:cs="Arial"/>
              </w:rPr>
            </w:pPr>
            <w:ins w:id="9770" w:author="Teresa Bosley" w:date="2024-08-16T09:53:00Z">
              <w:r>
                <w:rPr>
                  <w:rFonts w:ascii="Arial" w:hAnsi="Arial" w:cs="Arial"/>
                </w:rPr>
                <w:t>LLPS – Louise Thomas</w:t>
              </w:r>
            </w:ins>
          </w:p>
          <w:p w14:paraId="004B1F56" w14:textId="107D280C" w:rsidR="00B94EBC" w:rsidRPr="0020749F" w:rsidRDefault="00B94EBC">
            <w:pPr>
              <w:rPr>
                <w:ins w:id="9771" w:author="Heather Hogg" w:date="2024-07-30T09:18:00Z"/>
                <w:rFonts w:ascii="Arial" w:hAnsi="Arial" w:cs="Arial"/>
              </w:rPr>
            </w:pPr>
            <w:ins w:id="9772" w:author="Teresa Bosley" w:date="2024-08-16T09:53:00Z">
              <w:r>
                <w:rPr>
                  <w:rFonts w:ascii="Arial" w:hAnsi="Arial" w:cs="Arial"/>
                </w:rPr>
                <w:t>MMPS – Linda Norcross</w:t>
              </w:r>
            </w:ins>
          </w:p>
        </w:tc>
        <w:tc>
          <w:tcPr>
            <w:tcW w:w="4035" w:type="dxa"/>
            <w:tcPrChange w:id="9773" w:author="Heather Hogg" w:date="2024-07-31T13:56:00Z">
              <w:tcPr>
                <w:tcW w:w="3396" w:type="dxa"/>
                <w:gridSpan w:val="2"/>
              </w:tcPr>
            </w:tcPrChange>
          </w:tcPr>
          <w:p w14:paraId="6BA23B35" w14:textId="31E3EEA9" w:rsidR="00A67E8D" w:rsidRDefault="00B94EBC" w:rsidP="00B94EBC">
            <w:pPr>
              <w:rPr>
                <w:ins w:id="9774" w:author="Teresa Bosley" w:date="2024-08-16T09:53:00Z"/>
                <w:rFonts w:ascii="Arial" w:hAnsi="Arial" w:cs="Arial"/>
              </w:rPr>
            </w:pPr>
            <w:ins w:id="9775" w:author="Teresa Bosley" w:date="2024-08-16T09:53:00Z">
              <w:r>
                <w:rPr>
                  <w:rFonts w:ascii="Arial" w:hAnsi="Arial" w:cs="Arial"/>
                </w:rPr>
                <w:fldChar w:fldCharType="begin"/>
              </w:r>
              <w:r>
                <w:rPr>
                  <w:rFonts w:ascii="Arial" w:hAnsi="Arial" w:cs="Arial"/>
                </w:rPr>
                <w:instrText xml:space="preserve"> HYPERLINK "mailto:lthomas@acornfed.derbyshire.sch.uk" </w:instrText>
              </w:r>
              <w:r>
                <w:rPr>
                  <w:rFonts w:ascii="Arial" w:hAnsi="Arial" w:cs="Arial"/>
                </w:rPr>
                <w:fldChar w:fldCharType="separate"/>
              </w:r>
              <w:r w:rsidRPr="008F33C0">
                <w:rPr>
                  <w:rStyle w:val="Hyperlink"/>
                  <w:rFonts w:ascii="Arial" w:hAnsi="Arial" w:cs="Arial"/>
                </w:rPr>
                <w:t>lthomas@acornfed.derbyshire.sch.uk</w:t>
              </w:r>
              <w:r>
                <w:rPr>
                  <w:rFonts w:ascii="Arial" w:hAnsi="Arial" w:cs="Arial"/>
                </w:rPr>
                <w:fldChar w:fldCharType="end"/>
              </w:r>
            </w:ins>
          </w:p>
          <w:p w14:paraId="5CFDC543" w14:textId="0E5D5A22" w:rsidR="00B94EBC" w:rsidRPr="0020749F" w:rsidRDefault="00B94EBC">
            <w:pPr>
              <w:rPr>
                <w:ins w:id="9776" w:author="Heather Hogg" w:date="2024-07-30T09:18:00Z"/>
                <w:rFonts w:ascii="Arial" w:hAnsi="Arial" w:cs="Arial"/>
              </w:rPr>
            </w:pPr>
            <w:ins w:id="9777" w:author="Teresa Bosley" w:date="2024-08-16T09:53:00Z">
              <w:r>
                <w:rPr>
                  <w:rFonts w:ascii="Arial" w:hAnsi="Arial" w:cs="Arial"/>
                </w:rPr>
                <w:t>l.norcross@acornfed.derbyshire.sch.uk</w:t>
              </w:r>
            </w:ins>
          </w:p>
        </w:tc>
      </w:tr>
      <w:tr w:rsidR="00A67E8D" w:rsidRPr="0020749F" w14:paraId="578071D2" w14:textId="77777777" w:rsidTr="00B94EBC">
        <w:trPr>
          <w:ins w:id="9778" w:author="Heather Hogg" w:date="2024-07-30T09:18:00Z"/>
          <w:trPrChange w:id="9779" w:author="Heather Hogg" w:date="2024-07-31T13:56:00Z">
            <w:trPr>
              <w:gridAfter w:val="0"/>
            </w:trPr>
          </w:trPrChange>
        </w:trPr>
        <w:tc>
          <w:tcPr>
            <w:tcW w:w="2891" w:type="dxa"/>
            <w:tcPrChange w:id="9780" w:author="Heather Hogg" w:date="2024-07-31T13:56:00Z">
              <w:tcPr>
                <w:tcW w:w="3114" w:type="dxa"/>
                <w:gridSpan w:val="2"/>
              </w:tcPr>
            </w:tcPrChange>
          </w:tcPr>
          <w:p w14:paraId="32127894" w14:textId="4A2E7DA5" w:rsidR="005B18ED" w:rsidRPr="0020749F" w:rsidRDefault="00A67E8D">
            <w:pPr>
              <w:rPr>
                <w:ins w:id="9781" w:author="Heather Hogg" w:date="2024-07-30T09:18:00Z"/>
                <w:rFonts w:ascii="Arial" w:hAnsi="Arial" w:cs="Arial"/>
                <w:b/>
                <w:bCs/>
              </w:rPr>
            </w:pPr>
            <w:ins w:id="9782" w:author="Heather Hogg" w:date="2024-07-30T09:18:00Z">
              <w:r w:rsidRPr="0020749F">
                <w:rPr>
                  <w:rFonts w:ascii="Arial" w:hAnsi="Arial" w:cs="Arial"/>
                  <w:b/>
                  <w:bCs/>
                </w:rPr>
                <w:t>Other staff with safeguarding responsibilities</w:t>
              </w:r>
            </w:ins>
          </w:p>
        </w:tc>
        <w:tc>
          <w:tcPr>
            <w:tcW w:w="2708" w:type="dxa"/>
            <w:tcPrChange w:id="9783" w:author="Heather Hogg" w:date="2024-07-31T13:56:00Z">
              <w:tcPr>
                <w:tcW w:w="3118" w:type="dxa"/>
                <w:gridSpan w:val="3"/>
              </w:tcPr>
            </w:tcPrChange>
          </w:tcPr>
          <w:p w14:paraId="0BF85109" w14:textId="77777777" w:rsidR="00A67E8D" w:rsidRDefault="00B94EBC" w:rsidP="00B94EBC">
            <w:pPr>
              <w:rPr>
                <w:ins w:id="9784" w:author="Teresa Bosley" w:date="2024-08-16T09:54:00Z"/>
                <w:rFonts w:ascii="Arial" w:hAnsi="Arial" w:cs="Arial"/>
              </w:rPr>
            </w:pPr>
            <w:ins w:id="9785" w:author="Teresa Bosley" w:date="2024-08-16T09:54:00Z">
              <w:r>
                <w:rPr>
                  <w:rFonts w:ascii="Arial" w:hAnsi="Arial" w:cs="Arial"/>
                </w:rPr>
                <w:t>Amanda Lovett</w:t>
              </w:r>
            </w:ins>
          </w:p>
          <w:p w14:paraId="09A89C03" w14:textId="347DB5ED" w:rsidR="00B94EBC" w:rsidRPr="0020749F" w:rsidRDefault="00B94EBC">
            <w:pPr>
              <w:rPr>
                <w:ins w:id="9786" w:author="Heather Hogg" w:date="2024-07-30T09:18:00Z"/>
                <w:rFonts w:ascii="Arial" w:hAnsi="Arial" w:cs="Arial"/>
              </w:rPr>
            </w:pPr>
            <w:ins w:id="9787" w:author="Teresa Bosley" w:date="2024-08-16T09:54:00Z">
              <w:r>
                <w:rPr>
                  <w:rFonts w:ascii="Arial" w:hAnsi="Arial" w:cs="Arial"/>
                </w:rPr>
                <w:t>SBO</w:t>
              </w:r>
            </w:ins>
          </w:p>
        </w:tc>
        <w:tc>
          <w:tcPr>
            <w:tcW w:w="4035" w:type="dxa"/>
            <w:tcPrChange w:id="9788" w:author="Heather Hogg" w:date="2024-07-31T13:56:00Z">
              <w:tcPr>
                <w:tcW w:w="3396" w:type="dxa"/>
                <w:gridSpan w:val="2"/>
              </w:tcPr>
            </w:tcPrChange>
          </w:tcPr>
          <w:p w14:paraId="2475D531" w14:textId="1FEF1D14" w:rsidR="00A67E8D" w:rsidRPr="0020749F" w:rsidRDefault="00B94EBC">
            <w:pPr>
              <w:rPr>
                <w:ins w:id="9789" w:author="Heather Hogg" w:date="2024-07-30T09:18:00Z"/>
                <w:rFonts w:ascii="Arial" w:hAnsi="Arial" w:cs="Arial"/>
              </w:rPr>
            </w:pPr>
            <w:ins w:id="9790" w:author="Teresa Bosley" w:date="2024-08-16T09:54:00Z">
              <w:r>
                <w:rPr>
                  <w:rFonts w:ascii="Arial" w:hAnsi="Arial" w:cs="Arial"/>
                </w:rPr>
                <w:t>mlovett@acornfed.derbyshire.sch.uk</w:t>
              </w:r>
            </w:ins>
          </w:p>
        </w:tc>
      </w:tr>
      <w:tr w:rsidR="00B94EBC" w:rsidRPr="0020749F" w14:paraId="7A9E66D6" w14:textId="77777777" w:rsidTr="00B94EBC">
        <w:trPr>
          <w:ins w:id="9791" w:author="Heather Hogg" w:date="2024-07-30T09:18:00Z"/>
          <w:trPrChange w:id="9792" w:author="Heather Hogg" w:date="2024-07-31T13:56:00Z">
            <w:trPr>
              <w:gridAfter w:val="0"/>
            </w:trPr>
          </w:trPrChange>
        </w:trPr>
        <w:tc>
          <w:tcPr>
            <w:tcW w:w="2891" w:type="dxa"/>
            <w:tcPrChange w:id="9793" w:author="Heather Hogg" w:date="2024-07-31T13:56:00Z">
              <w:tcPr>
                <w:tcW w:w="3114" w:type="dxa"/>
                <w:gridSpan w:val="2"/>
              </w:tcPr>
            </w:tcPrChange>
          </w:tcPr>
          <w:p w14:paraId="759B67E4" w14:textId="1BE36F16" w:rsidR="00B94EBC" w:rsidRPr="0020749F" w:rsidRDefault="00B94EBC">
            <w:pPr>
              <w:rPr>
                <w:ins w:id="9794" w:author="Heather Hogg" w:date="2024-07-30T09:18:00Z"/>
                <w:rFonts w:ascii="Arial" w:hAnsi="Arial" w:cs="Arial"/>
                <w:b/>
                <w:bCs/>
              </w:rPr>
            </w:pPr>
            <w:ins w:id="9795" w:author="Heather Hogg" w:date="2024-07-30T09:18:00Z">
              <w:r w:rsidRPr="0020749F">
                <w:rPr>
                  <w:rFonts w:ascii="Arial" w:hAnsi="Arial" w:cs="Arial"/>
                  <w:b/>
                  <w:bCs/>
                </w:rPr>
                <w:t>Attendance Lead</w:t>
              </w:r>
            </w:ins>
          </w:p>
        </w:tc>
        <w:tc>
          <w:tcPr>
            <w:tcW w:w="2708" w:type="dxa"/>
            <w:tcPrChange w:id="9796" w:author="Heather Hogg" w:date="2024-07-31T13:56:00Z">
              <w:tcPr>
                <w:tcW w:w="3118" w:type="dxa"/>
                <w:gridSpan w:val="3"/>
              </w:tcPr>
            </w:tcPrChange>
          </w:tcPr>
          <w:p w14:paraId="0CE3FCA3" w14:textId="77777777" w:rsidR="00B94EBC" w:rsidRDefault="00B94EBC" w:rsidP="00B94EBC">
            <w:pPr>
              <w:rPr>
                <w:ins w:id="9797" w:author="Teresa Bosley" w:date="2024-08-16T09:54:00Z"/>
                <w:rFonts w:ascii="Arial" w:hAnsi="Arial" w:cs="Arial"/>
              </w:rPr>
            </w:pPr>
            <w:ins w:id="9798" w:author="Teresa Bosley" w:date="2024-08-16T09:54:00Z">
              <w:r>
                <w:rPr>
                  <w:rFonts w:ascii="Arial" w:hAnsi="Arial" w:cs="Arial"/>
                </w:rPr>
                <w:t>Teresa Bosley</w:t>
              </w:r>
            </w:ins>
          </w:p>
          <w:p w14:paraId="65ED9787" w14:textId="215FB503" w:rsidR="00B94EBC" w:rsidRPr="0020749F" w:rsidRDefault="00B94EBC">
            <w:pPr>
              <w:rPr>
                <w:ins w:id="9799" w:author="Heather Hogg" w:date="2024-07-30T09:18:00Z"/>
                <w:rFonts w:ascii="Arial" w:hAnsi="Arial" w:cs="Arial"/>
              </w:rPr>
            </w:pPr>
            <w:ins w:id="9800" w:author="Teresa Bosley" w:date="2024-08-16T09:54:00Z">
              <w:r>
                <w:rPr>
                  <w:rFonts w:ascii="Arial" w:hAnsi="Arial" w:cs="Arial"/>
                </w:rPr>
                <w:t>Executive Headteacher</w:t>
              </w:r>
            </w:ins>
          </w:p>
        </w:tc>
        <w:tc>
          <w:tcPr>
            <w:tcW w:w="4035" w:type="dxa"/>
            <w:tcPrChange w:id="9801" w:author="Heather Hogg" w:date="2024-07-31T13:56:00Z">
              <w:tcPr>
                <w:tcW w:w="3396" w:type="dxa"/>
                <w:gridSpan w:val="2"/>
              </w:tcPr>
            </w:tcPrChange>
          </w:tcPr>
          <w:p w14:paraId="6FAFE59D" w14:textId="77777777" w:rsidR="00B94EBC" w:rsidRDefault="00B94EBC" w:rsidP="00B94EBC">
            <w:pPr>
              <w:rPr>
                <w:ins w:id="9802" w:author="Teresa Bosley" w:date="2024-08-16T09:54:00Z"/>
                <w:rFonts w:ascii="Arial" w:hAnsi="Arial" w:cs="Arial"/>
              </w:rPr>
            </w:pPr>
            <w:proofErr w:type="spellStart"/>
            <w:ins w:id="9803" w:author="Teresa Bosley" w:date="2024-08-16T09:54:00Z">
              <w:r>
                <w:rPr>
                  <w:rFonts w:ascii="Arial" w:hAnsi="Arial" w:cs="Arial"/>
                </w:rPr>
                <w:t>headteacher@marstonmontgomery</w:t>
              </w:r>
              <w:proofErr w:type="spellEnd"/>
            </w:ins>
          </w:p>
          <w:p w14:paraId="4A08BAB6" w14:textId="77777777" w:rsidR="00B94EBC" w:rsidRDefault="00B94EBC" w:rsidP="00B94EBC">
            <w:pPr>
              <w:rPr>
                <w:ins w:id="9804" w:author="Teresa Bosley" w:date="2024-08-16T09:54:00Z"/>
                <w:rFonts w:ascii="Arial" w:hAnsi="Arial" w:cs="Arial"/>
              </w:rPr>
            </w:pPr>
            <w:proofErr w:type="gramStart"/>
            <w:ins w:id="9805" w:author="Teresa Bosley" w:date="2024-08-16T09:54:00Z">
              <w:r>
                <w:rPr>
                  <w:rFonts w:ascii="Arial" w:hAnsi="Arial" w:cs="Arial"/>
                </w:rPr>
                <w:t>.derbyshire.sch.uk</w:t>
              </w:r>
              <w:proofErr w:type="gramEnd"/>
            </w:ins>
          </w:p>
          <w:p w14:paraId="4BEFA990" w14:textId="77777777" w:rsidR="00B94EBC" w:rsidRDefault="00B94EBC" w:rsidP="00B94EBC">
            <w:pPr>
              <w:rPr>
                <w:ins w:id="9806" w:author="Teresa Bosley" w:date="2024-08-16T09:54:00Z"/>
                <w:rFonts w:ascii="Arial" w:hAnsi="Arial" w:cs="Arial"/>
              </w:rPr>
            </w:pPr>
            <w:ins w:id="9807" w:author="Teresa Bosley" w:date="2024-08-16T09:54:00Z">
              <w:r>
                <w:rPr>
                  <w:rFonts w:ascii="Arial" w:hAnsi="Arial" w:cs="Arial"/>
                </w:rPr>
                <w:t>01889 590373</w:t>
              </w:r>
            </w:ins>
          </w:p>
          <w:p w14:paraId="4448E429" w14:textId="77777777" w:rsidR="00B94EBC" w:rsidRDefault="00B94EBC" w:rsidP="00B94EBC">
            <w:pPr>
              <w:rPr>
                <w:ins w:id="9808" w:author="Teresa Bosley" w:date="2024-08-16T09:54:00Z"/>
                <w:rFonts w:ascii="Arial" w:hAnsi="Arial" w:cs="Arial"/>
              </w:rPr>
            </w:pPr>
          </w:p>
          <w:p w14:paraId="3B65D37C" w14:textId="77777777" w:rsidR="00B94EBC" w:rsidRDefault="00B94EBC" w:rsidP="00B94EBC">
            <w:pPr>
              <w:rPr>
                <w:ins w:id="9809" w:author="Teresa Bosley" w:date="2024-08-16T09:54:00Z"/>
                <w:rFonts w:ascii="Arial" w:hAnsi="Arial" w:cs="Arial"/>
              </w:rPr>
            </w:pPr>
            <w:ins w:id="9810" w:author="Teresa Bosley" w:date="2024-08-16T09:54:00Z">
              <w:r>
                <w:rPr>
                  <w:rFonts w:ascii="Arial" w:hAnsi="Arial" w:cs="Arial"/>
                </w:rPr>
                <w:fldChar w:fldCharType="begin"/>
              </w:r>
              <w:r>
                <w:rPr>
                  <w:rFonts w:ascii="Arial" w:hAnsi="Arial" w:cs="Arial"/>
                </w:rPr>
                <w:instrText xml:space="preserve"> HYPERLINK "mailto:headteacher@longlane.derbyshire" </w:instrText>
              </w:r>
              <w:r>
                <w:rPr>
                  <w:rFonts w:ascii="Arial" w:hAnsi="Arial" w:cs="Arial"/>
                </w:rPr>
                <w:fldChar w:fldCharType="separate"/>
              </w:r>
              <w:r w:rsidRPr="008F33C0">
                <w:rPr>
                  <w:rStyle w:val="Hyperlink"/>
                  <w:rFonts w:ascii="Arial" w:hAnsi="Arial" w:cs="Arial"/>
                </w:rPr>
                <w:t>headteacher@longlane.derbyshire</w:t>
              </w:r>
              <w:r>
                <w:rPr>
                  <w:rFonts w:ascii="Arial" w:hAnsi="Arial" w:cs="Arial"/>
                </w:rPr>
                <w:fldChar w:fldCharType="end"/>
              </w:r>
            </w:ins>
          </w:p>
          <w:p w14:paraId="4C6F06AD" w14:textId="77777777" w:rsidR="00B94EBC" w:rsidRDefault="00B94EBC" w:rsidP="00B94EBC">
            <w:pPr>
              <w:rPr>
                <w:ins w:id="9811" w:author="Teresa Bosley" w:date="2024-08-16T09:54:00Z"/>
                <w:rFonts w:ascii="Arial" w:hAnsi="Arial" w:cs="Arial"/>
              </w:rPr>
            </w:pPr>
            <w:proofErr w:type="gramStart"/>
            <w:ins w:id="9812" w:author="Teresa Bosley" w:date="2024-08-16T09:54:00Z">
              <w:r>
                <w:rPr>
                  <w:rFonts w:ascii="Arial" w:hAnsi="Arial" w:cs="Arial"/>
                </w:rPr>
                <w:t>.sch.uk</w:t>
              </w:r>
              <w:proofErr w:type="gramEnd"/>
            </w:ins>
          </w:p>
          <w:p w14:paraId="66DB0011" w14:textId="5A5FF163" w:rsidR="00B94EBC" w:rsidRPr="0020749F" w:rsidRDefault="00B94EBC">
            <w:pPr>
              <w:rPr>
                <w:ins w:id="9813" w:author="Heather Hogg" w:date="2024-07-30T09:18:00Z"/>
                <w:rFonts w:ascii="Arial" w:hAnsi="Arial" w:cs="Arial"/>
              </w:rPr>
            </w:pPr>
            <w:ins w:id="9814" w:author="Teresa Bosley" w:date="2024-08-16T09:54:00Z">
              <w:r>
                <w:rPr>
                  <w:rFonts w:ascii="Arial" w:hAnsi="Arial" w:cs="Arial"/>
                </w:rPr>
                <w:t>01332 824339</w:t>
              </w:r>
            </w:ins>
          </w:p>
        </w:tc>
      </w:tr>
      <w:tr w:rsidR="00B94EBC" w:rsidRPr="0020749F" w14:paraId="5060DEEA" w14:textId="77777777" w:rsidTr="00B94EBC">
        <w:trPr>
          <w:ins w:id="9815" w:author="Heather Hogg" w:date="2024-07-30T09:18:00Z"/>
          <w:trPrChange w:id="9816" w:author="Heather Hogg" w:date="2024-07-31T13:56:00Z">
            <w:trPr>
              <w:gridAfter w:val="0"/>
            </w:trPr>
          </w:trPrChange>
        </w:trPr>
        <w:tc>
          <w:tcPr>
            <w:tcW w:w="2891" w:type="dxa"/>
            <w:tcPrChange w:id="9817" w:author="Heather Hogg" w:date="2024-07-31T13:56:00Z">
              <w:tcPr>
                <w:tcW w:w="3114" w:type="dxa"/>
                <w:gridSpan w:val="2"/>
              </w:tcPr>
            </w:tcPrChange>
          </w:tcPr>
          <w:p w14:paraId="29DC17B4" w14:textId="075A5AEA" w:rsidR="00B94EBC" w:rsidRPr="0020749F" w:rsidRDefault="00B94EBC">
            <w:pPr>
              <w:rPr>
                <w:ins w:id="9818" w:author="Heather Hogg" w:date="2024-07-30T09:18:00Z"/>
                <w:rFonts w:ascii="Arial" w:hAnsi="Arial" w:cs="Arial"/>
                <w:b/>
                <w:bCs/>
              </w:rPr>
            </w:pPr>
            <w:ins w:id="9819" w:author="Heather Hogg" w:date="2024-07-30T09:18:00Z">
              <w:r w:rsidRPr="0020749F">
                <w:rPr>
                  <w:rFonts w:ascii="Arial" w:hAnsi="Arial" w:cs="Arial"/>
                  <w:b/>
                  <w:bCs/>
                </w:rPr>
                <w:t>SEN</w:t>
              </w:r>
            </w:ins>
            <w:ins w:id="9820" w:author="Heather Hogg" w:date="2024-07-31T13:46:00Z">
              <w:r>
                <w:rPr>
                  <w:rFonts w:ascii="Arial" w:hAnsi="Arial" w:cs="Arial"/>
                  <w:b/>
                  <w:bCs/>
                </w:rPr>
                <w:t>D</w:t>
              </w:r>
            </w:ins>
            <w:ins w:id="9821" w:author="Heather Hogg" w:date="2024-07-30T09:18:00Z">
              <w:r w:rsidRPr="0020749F">
                <w:rPr>
                  <w:rFonts w:ascii="Arial" w:hAnsi="Arial" w:cs="Arial"/>
                  <w:b/>
                  <w:bCs/>
                </w:rPr>
                <w:t>Co</w:t>
              </w:r>
            </w:ins>
          </w:p>
        </w:tc>
        <w:tc>
          <w:tcPr>
            <w:tcW w:w="2708" w:type="dxa"/>
            <w:tcPrChange w:id="9822" w:author="Heather Hogg" w:date="2024-07-31T13:56:00Z">
              <w:tcPr>
                <w:tcW w:w="3118" w:type="dxa"/>
                <w:gridSpan w:val="3"/>
              </w:tcPr>
            </w:tcPrChange>
          </w:tcPr>
          <w:p w14:paraId="7699E6DA" w14:textId="77777777" w:rsidR="00B94EBC" w:rsidRDefault="00B94EBC" w:rsidP="00B94EBC">
            <w:pPr>
              <w:rPr>
                <w:ins w:id="9823" w:author="Teresa Bosley" w:date="2024-08-16T09:54:00Z"/>
                <w:rFonts w:ascii="Arial" w:hAnsi="Arial" w:cs="Arial"/>
              </w:rPr>
            </w:pPr>
            <w:ins w:id="9824" w:author="Teresa Bosley" w:date="2024-08-16T09:54:00Z">
              <w:r>
                <w:rPr>
                  <w:rFonts w:ascii="Arial" w:hAnsi="Arial" w:cs="Arial"/>
                </w:rPr>
                <w:t>Sam Ross</w:t>
              </w:r>
            </w:ins>
          </w:p>
          <w:p w14:paraId="7B8626E2" w14:textId="234F69F2" w:rsidR="00B94EBC" w:rsidRPr="0020749F" w:rsidRDefault="00B94EBC">
            <w:pPr>
              <w:rPr>
                <w:ins w:id="9825" w:author="Heather Hogg" w:date="2024-07-30T09:18:00Z"/>
                <w:rFonts w:ascii="Arial" w:hAnsi="Arial" w:cs="Arial"/>
              </w:rPr>
            </w:pPr>
            <w:ins w:id="9826" w:author="Teresa Bosley" w:date="2024-08-16T09:54:00Z">
              <w:r>
                <w:rPr>
                  <w:rFonts w:ascii="Arial" w:hAnsi="Arial" w:cs="Arial"/>
                </w:rPr>
                <w:t>SENDCo</w:t>
              </w:r>
            </w:ins>
          </w:p>
        </w:tc>
        <w:tc>
          <w:tcPr>
            <w:tcW w:w="4035" w:type="dxa"/>
            <w:tcPrChange w:id="9827" w:author="Heather Hogg" w:date="2024-07-31T13:56:00Z">
              <w:tcPr>
                <w:tcW w:w="3396" w:type="dxa"/>
                <w:gridSpan w:val="2"/>
              </w:tcPr>
            </w:tcPrChange>
          </w:tcPr>
          <w:p w14:paraId="648EABC7" w14:textId="176DEF90" w:rsidR="00B94EBC" w:rsidRPr="0020749F" w:rsidRDefault="00B94EBC">
            <w:pPr>
              <w:rPr>
                <w:ins w:id="9828" w:author="Heather Hogg" w:date="2024-07-30T09:18:00Z"/>
                <w:rFonts w:ascii="Arial" w:hAnsi="Arial" w:cs="Arial"/>
              </w:rPr>
            </w:pPr>
            <w:ins w:id="9829" w:author="Teresa Bosley" w:date="2024-08-16T09:55:00Z">
              <w:r>
                <w:rPr>
                  <w:rFonts w:ascii="Arial" w:hAnsi="Arial" w:cs="Arial"/>
                </w:rPr>
                <w:t>s.ross@acornfed.derbyshire.sch.uk</w:t>
              </w:r>
            </w:ins>
          </w:p>
        </w:tc>
      </w:tr>
      <w:tr w:rsidR="00B94EBC" w:rsidRPr="0020749F" w14:paraId="063A7FA4" w14:textId="77777777" w:rsidTr="00B94EBC">
        <w:trPr>
          <w:ins w:id="9830" w:author="Heather Hogg" w:date="2024-07-30T09:18:00Z"/>
          <w:trPrChange w:id="9831" w:author="Heather Hogg" w:date="2024-07-31T13:56:00Z">
            <w:trPr>
              <w:gridAfter w:val="0"/>
            </w:trPr>
          </w:trPrChange>
        </w:trPr>
        <w:tc>
          <w:tcPr>
            <w:tcW w:w="2891" w:type="dxa"/>
            <w:tcPrChange w:id="9832" w:author="Heather Hogg" w:date="2024-07-31T13:56:00Z">
              <w:tcPr>
                <w:tcW w:w="3114" w:type="dxa"/>
                <w:gridSpan w:val="2"/>
              </w:tcPr>
            </w:tcPrChange>
          </w:tcPr>
          <w:p w14:paraId="38B5FADB" w14:textId="03E86067" w:rsidR="00B94EBC" w:rsidRPr="0020749F" w:rsidRDefault="00B94EBC">
            <w:pPr>
              <w:rPr>
                <w:ins w:id="9833" w:author="Heather Hogg" w:date="2024-07-30T09:18:00Z"/>
                <w:rFonts w:ascii="Arial" w:hAnsi="Arial" w:cs="Arial"/>
                <w:b/>
                <w:bCs/>
              </w:rPr>
            </w:pPr>
            <w:ins w:id="9834" w:author="Heather Hogg" w:date="2024-07-30T09:18:00Z">
              <w:r w:rsidRPr="0020749F">
                <w:rPr>
                  <w:rFonts w:ascii="Arial" w:hAnsi="Arial" w:cs="Arial"/>
                  <w:b/>
                  <w:bCs/>
                </w:rPr>
                <w:t>Designated Teacher for Looked After/</w:t>
              </w:r>
            </w:ins>
            <w:ins w:id="9835" w:author="Heather Hogg" w:date="2024-07-31T13:55:00Z">
              <w:r>
                <w:rPr>
                  <w:rFonts w:ascii="Arial" w:hAnsi="Arial" w:cs="Arial"/>
                  <w:b/>
                  <w:bCs/>
                </w:rPr>
                <w:t>P</w:t>
              </w:r>
            </w:ins>
            <w:ins w:id="9836" w:author="Heather Hogg" w:date="2024-07-30T09:18:00Z">
              <w:r w:rsidRPr="0020749F">
                <w:rPr>
                  <w:rFonts w:ascii="Arial" w:hAnsi="Arial" w:cs="Arial"/>
                  <w:b/>
                  <w:bCs/>
                </w:rPr>
                <w:t>reviously Looked After Children</w:t>
              </w:r>
            </w:ins>
          </w:p>
        </w:tc>
        <w:tc>
          <w:tcPr>
            <w:tcW w:w="2708" w:type="dxa"/>
            <w:tcPrChange w:id="9837" w:author="Heather Hogg" w:date="2024-07-31T13:56:00Z">
              <w:tcPr>
                <w:tcW w:w="3118" w:type="dxa"/>
                <w:gridSpan w:val="3"/>
              </w:tcPr>
            </w:tcPrChange>
          </w:tcPr>
          <w:p w14:paraId="751970A3" w14:textId="77777777" w:rsidR="00B94EBC" w:rsidRDefault="00B94EBC" w:rsidP="00B94EBC">
            <w:pPr>
              <w:rPr>
                <w:ins w:id="9838" w:author="Teresa Bosley" w:date="2024-08-16T09:55:00Z"/>
                <w:rFonts w:ascii="Arial" w:hAnsi="Arial" w:cs="Arial"/>
              </w:rPr>
            </w:pPr>
            <w:ins w:id="9839" w:author="Teresa Bosley" w:date="2024-08-16T09:55:00Z">
              <w:r>
                <w:rPr>
                  <w:rFonts w:ascii="Arial" w:hAnsi="Arial" w:cs="Arial"/>
                </w:rPr>
                <w:t>Teresa Bosley</w:t>
              </w:r>
            </w:ins>
          </w:p>
          <w:p w14:paraId="38658737" w14:textId="6C0314DF" w:rsidR="00B94EBC" w:rsidRPr="0020749F" w:rsidRDefault="00B94EBC">
            <w:pPr>
              <w:rPr>
                <w:ins w:id="9840" w:author="Heather Hogg" w:date="2024-07-30T09:18:00Z"/>
                <w:rFonts w:ascii="Arial" w:hAnsi="Arial" w:cs="Arial"/>
              </w:rPr>
            </w:pPr>
            <w:ins w:id="9841" w:author="Teresa Bosley" w:date="2024-08-16T09:55:00Z">
              <w:r>
                <w:rPr>
                  <w:rFonts w:ascii="Arial" w:hAnsi="Arial" w:cs="Arial"/>
                </w:rPr>
                <w:t>Executive Headteacher</w:t>
              </w:r>
            </w:ins>
          </w:p>
        </w:tc>
        <w:tc>
          <w:tcPr>
            <w:tcW w:w="4035" w:type="dxa"/>
            <w:tcPrChange w:id="9842" w:author="Heather Hogg" w:date="2024-07-31T13:56:00Z">
              <w:tcPr>
                <w:tcW w:w="3396" w:type="dxa"/>
                <w:gridSpan w:val="2"/>
              </w:tcPr>
            </w:tcPrChange>
          </w:tcPr>
          <w:p w14:paraId="4D44B25C" w14:textId="77777777" w:rsidR="00B94EBC" w:rsidRDefault="00B94EBC" w:rsidP="00B94EBC">
            <w:pPr>
              <w:rPr>
                <w:ins w:id="9843" w:author="Teresa Bosley" w:date="2024-08-16T09:55:00Z"/>
                <w:rFonts w:ascii="Arial" w:hAnsi="Arial" w:cs="Arial"/>
              </w:rPr>
            </w:pPr>
            <w:proofErr w:type="spellStart"/>
            <w:ins w:id="9844" w:author="Teresa Bosley" w:date="2024-08-16T09:55:00Z">
              <w:r>
                <w:rPr>
                  <w:rFonts w:ascii="Arial" w:hAnsi="Arial" w:cs="Arial"/>
                </w:rPr>
                <w:t>headteacher@marstonmontgomery</w:t>
              </w:r>
              <w:proofErr w:type="spellEnd"/>
            </w:ins>
          </w:p>
          <w:p w14:paraId="5F7B5D4B" w14:textId="77777777" w:rsidR="00B94EBC" w:rsidRDefault="00B94EBC" w:rsidP="00B94EBC">
            <w:pPr>
              <w:rPr>
                <w:ins w:id="9845" w:author="Teresa Bosley" w:date="2024-08-16T09:55:00Z"/>
                <w:rFonts w:ascii="Arial" w:hAnsi="Arial" w:cs="Arial"/>
              </w:rPr>
            </w:pPr>
            <w:proofErr w:type="gramStart"/>
            <w:ins w:id="9846" w:author="Teresa Bosley" w:date="2024-08-16T09:55:00Z">
              <w:r>
                <w:rPr>
                  <w:rFonts w:ascii="Arial" w:hAnsi="Arial" w:cs="Arial"/>
                </w:rPr>
                <w:t>.derbyshire.sch.uk</w:t>
              </w:r>
              <w:proofErr w:type="gramEnd"/>
            </w:ins>
          </w:p>
          <w:p w14:paraId="1AB6F957" w14:textId="77777777" w:rsidR="00B94EBC" w:rsidRDefault="00B94EBC" w:rsidP="00B94EBC">
            <w:pPr>
              <w:rPr>
                <w:ins w:id="9847" w:author="Teresa Bosley" w:date="2024-08-16T09:55:00Z"/>
                <w:rFonts w:ascii="Arial" w:hAnsi="Arial" w:cs="Arial"/>
              </w:rPr>
            </w:pPr>
            <w:ins w:id="9848" w:author="Teresa Bosley" w:date="2024-08-16T09:55:00Z">
              <w:r>
                <w:rPr>
                  <w:rFonts w:ascii="Arial" w:hAnsi="Arial" w:cs="Arial"/>
                </w:rPr>
                <w:t>01889 590373</w:t>
              </w:r>
            </w:ins>
          </w:p>
          <w:p w14:paraId="78883214" w14:textId="77777777" w:rsidR="00B94EBC" w:rsidRDefault="00B94EBC" w:rsidP="00B94EBC">
            <w:pPr>
              <w:rPr>
                <w:ins w:id="9849" w:author="Teresa Bosley" w:date="2024-08-16T09:55:00Z"/>
                <w:rFonts w:ascii="Arial" w:hAnsi="Arial" w:cs="Arial"/>
              </w:rPr>
            </w:pPr>
          </w:p>
          <w:p w14:paraId="1BF6214E" w14:textId="77777777" w:rsidR="00B94EBC" w:rsidRDefault="00B94EBC" w:rsidP="00B94EBC">
            <w:pPr>
              <w:rPr>
                <w:ins w:id="9850" w:author="Teresa Bosley" w:date="2024-08-16T09:55:00Z"/>
                <w:rFonts w:ascii="Arial" w:hAnsi="Arial" w:cs="Arial"/>
              </w:rPr>
            </w:pPr>
            <w:ins w:id="9851" w:author="Teresa Bosley" w:date="2024-08-16T09:55:00Z">
              <w:r>
                <w:rPr>
                  <w:rFonts w:ascii="Arial" w:hAnsi="Arial" w:cs="Arial"/>
                </w:rPr>
                <w:fldChar w:fldCharType="begin"/>
              </w:r>
              <w:r>
                <w:rPr>
                  <w:rFonts w:ascii="Arial" w:hAnsi="Arial" w:cs="Arial"/>
                </w:rPr>
                <w:instrText xml:space="preserve"> HYPERLINK "mailto:headteacher@longlane.derbyshire" </w:instrText>
              </w:r>
              <w:r>
                <w:rPr>
                  <w:rFonts w:ascii="Arial" w:hAnsi="Arial" w:cs="Arial"/>
                </w:rPr>
                <w:fldChar w:fldCharType="separate"/>
              </w:r>
              <w:r w:rsidRPr="008F33C0">
                <w:rPr>
                  <w:rStyle w:val="Hyperlink"/>
                  <w:rFonts w:ascii="Arial" w:hAnsi="Arial" w:cs="Arial"/>
                </w:rPr>
                <w:t>headteacher@longlane.derbyshire</w:t>
              </w:r>
              <w:r>
                <w:rPr>
                  <w:rFonts w:ascii="Arial" w:hAnsi="Arial" w:cs="Arial"/>
                </w:rPr>
                <w:fldChar w:fldCharType="end"/>
              </w:r>
            </w:ins>
          </w:p>
          <w:p w14:paraId="4C686083" w14:textId="77777777" w:rsidR="00B94EBC" w:rsidRDefault="00B94EBC" w:rsidP="00B94EBC">
            <w:pPr>
              <w:rPr>
                <w:ins w:id="9852" w:author="Teresa Bosley" w:date="2024-08-16T09:55:00Z"/>
                <w:rFonts w:ascii="Arial" w:hAnsi="Arial" w:cs="Arial"/>
              </w:rPr>
            </w:pPr>
            <w:proofErr w:type="gramStart"/>
            <w:ins w:id="9853" w:author="Teresa Bosley" w:date="2024-08-16T09:55:00Z">
              <w:r>
                <w:rPr>
                  <w:rFonts w:ascii="Arial" w:hAnsi="Arial" w:cs="Arial"/>
                </w:rPr>
                <w:t>.sch.uk</w:t>
              </w:r>
              <w:proofErr w:type="gramEnd"/>
            </w:ins>
          </w:p>
          <w:p w14:paraId="2A0112C9" w14:textId="5B4B5DC0" w:rsidR="00B94EBC" w:rsidRPr="0020749F" w:rsidRDefault="00B94EBC">
            <w:pPr>
              <w:rPr>
                <w:ins w:id="9854" w:author="Heather Hogg" w:date="2024-07-30T09:18:00Z"/>
                <w:rFonts w:ascii="Arial" w:hAnsi="Arial" w:cs="Arial"/>
              </w:rPr>
            </w:pPr>
            <w:ins w:id="9855" w:author="Teresa Bosley" w:date="2024-08-16T09:55:00Z">
              <w:r>
                <w:rPr>
                  <w:rFonts w:ascii="Arial" w:hAnsi="Arial" w:cs="Arial"/>
                </w:rPr>
                <w:t>01332 824339</w:t>
              </w:r>
            </w:ins>
          </w:p>
        </w:tc>
      </w:tr>
      <w:tr w:rsidR="00B94EBC" w:rsidRPr="0020749F" w14:paraId="0D3B7B72" w14:textId="77777777" w:rsidTr="00B94EBC">
        <w:trPr>
          <w:ins w:id="9856" w:author="Heather Hogg" w:date="2024-07-30T09:18:00Z"/>
          <w:trPrChange w:id="9857" w:author="Heather Hogg" w:date="2024-07-31T13:56:00Z">
            <w:trPr>
              <w:gridAfter w:val="0"/>
            </w:trPr>
          </w:trPrChange>
        </w:trPr>
        <w:tc>
          <w:tcPr>
            <w:tcW w:w="2891" w:type="dxa"/>
            <w:tcPrChange w:id="9858" w:author="Heather Hogg" w:date="2024-07-31T13:56:00Z">
              <w:tcPr>
                <w:tcW w:w="3114" w:type="dxa"/>
                <w:gridSpan w:val="2"/>
              </w:tcPr>
            </w:tcPrChange>
          </w:tcPr>
          <w:p w14:paraId="0D3F6928" w14:textId="26E61FFC" w:rsidR="00B94EBC" w:rsidRPr="0020749F" w:rsidRDefault="00B94EBC">
            <w:pPr>
              <w:spacing w:after="240"/>
              <w:rPr>
                <w:ins w:id="9859" w:author="Heather Hogg" w:date="2024-07-30T09:18:00Z"/>
                <w:rFonts w:ascii="Arial" w:hAnsi="Arial" w:cs="Arial"/>
                <w:b/>
                <w:bCs/>
              </w:rPr>
              <w:pPrChange w:id="9860" w:author="Heather Hogg" w:date="2024-07-31T14:00:00Z">
                <w:pPr/>
              </w:pPrChange>
            </w:pPr>
            <w:ins w:id="9861" w:author="Heather Hogg" w:date="2024-07-30T09:18:00Z">
              <w:r w:rsidRPr="0020749F">
                <w:rPr>
                  <w:rFonts w:ascii="Arial" w:hAnsi="Arial" w:cs="Arial"/>
                  <w:b/>
                  <w:bCs/>
                </w:rPr>
                <w:t>Senior Lead/s for Mental Health and Well-being</w:t>
              </w:r>
            </w:ins>
          </w:p>
        </w:tc>
        <w:tc>
          <w:tcPr>
            <w:tcW w:w="2708" w:type="dxa"/>
            <w:tcPrChange w:id="9862" w:author="Heather Hogg" w:date="2024-07-31T13:56:00Z">
              <w:tcPr>
                <w:tcW w:w="3118" w:type="dxa"/>
                <w:gridSpan w:val="3"/>
              </w:tcPr>
            </w:tcPrChange>
          </w:tcPr>
          <w:p w14:paraId="106A7BF2" w14:textId="77777777" w:rsidR="00B94EBC" w:rsidRDefault="00B94EBC" w:rsidP="00B94EBC">
            <w:pPr>
              <w:rPr>
                <w:ins w:id="9863" w:author="Teresa Bosley" w:date="2024-08-16T09:55:00Z"/>
                <w:rFonts w:ascii="Arial" w:hAnsi="Arial" w:cs="Arial"/>
              </w:rPr>
            </w:pPr>
            <w:ins w:id="9864" w:author="Teresa Bosley" w:date="2024-08-16T09:55:00Z">
              <w:r>
                <w:rPr>
                  <w:rFonts w:ascii="Arial" w:hAnsi="Arial" w:cs="Arial"/>
                </w:rPr>
                <w:t>Teresa Bosley</w:t>
              </w:r>
            </w:ins>
          </w:p>
          <w:p w14:paraId="54B1EE4F" w14:textId="60219AC6" w:rsidR="00B94EBC" w:rsidRPr="0020749F" w:rsidRDefault="00B94EBC">
            <w:pPr>
              <w:spacing w:after="240"/>
              <w:rPr>
                <w:ins w:id="9865" w:author="Heather Hogg" w:date="2024-07-30T09:18:00Z"/>
                <w:rFonts w:ascii="Arial" w:hAnsi="Arial" w:cs="Arial"/>
              </w:rPr>
              <w:pPrChange w:id="9866" w:author="Heather Hogg" w:date="2024-07-31T14:00:00Z">
                <w:pPr/>
              </w:pPrChange>
            </w:pPr>
            <w:ins w:id="9867" w:author="Teresa Bosley" w:date="2024-08-16T09:55:00Z">
              <w:r>
                <w:rPr>
                  <w:rFonts w:ascii="Arial" w:hAnsi="Arial" w:cs="Arial"/>
                </w:rPr>
                <w:t>Executive Headteacher</w:t>
              </w:r>
            </w:ins>
          </w:p>
        </w:tc>
        <w:tc>
          <w:tcPr>
            <w:tcW w:w="4035" w:type="dxa"/>
            <w:tcPrChange w:id="9868" w:author="Heather Hogg" w:date="2024-07-31T13:56:00Z">
              <w:tcPr>
                <w:tcW w:w="3396" w:type="dxa"/>
                <w:gridSpan w:val="2"/>
              </w:tcPr>
            </w:tcPrChange>
          </w:tcPr>
          <w:p w14:paraId="043B900D" w14:textId="77777777" w:rsidR="00B94EBC" w:rsidRDefault="00B94EBC" w:rsidP="00B94EBC">
            <w:pPr>
              <w:rPr>
                <w:ins w:id="9869" w:author="Teresa Bosley" w:date="2024-08-16T09:55:00Z"/>
                <w:rFonts w:ascii="Arial" w:hAnsi="Arial" w:cs="Arial"/>
              </w:rPr>
            </w:pPr>
            <w:proofErr w:type="spellStart"/>
            <w:ins w:id="9870" w:author="Teresa Bosley" w:date="2024-08-16T09:55:00Z">
              <w:r>
                <w:rPr>
                  <w:rFonts w:ascii="Arial" w:hAnsi="Arial" w:cs="Arial"/>
                </w:rPr>
                <w:t>headteacher@marstonmontgomery</w:t>
              </w:r>
              <w:proofErr w:type="spellEnd"/>
            </w:ins>
          </w:p>
          <w:p w14:paraId="7C11E855" w14:textId="77777777" w:rsidR="00B94EBC" w:rsidRDefault="00B94EBC" w:rsidP="00B94EBC">
            <w:pPr>
              <w:rPr>
                <w:ins w:id="9871" w:author="Teresa Bosley" w:date="2024-08-16T09:55:00Z"/>
                <w:rFonts w:ascii="Arial" w:hAnsi="Arial" w:cs="Arial"/>
              </w:rPr>
            </w:pPr>
            <w:proofErr w:type="gramStart"/>
            <w:ins w:id="9872" w:author="Teresa Bosley" w:date="2024-08-16T09:55:00Z">
              <w:r>
                <w:rPr>
                  <w:rFonts w:ascii="Arial" w:hAnsi="Arial" w:cs="Arial"/>
                </w:rPr>
                <w:t>.derbyshire.sch.uk</w:t>
              </w:r>
              <w:proofErr w:type="gramEnd"/>
            </w:ins>
          </w:p>
          <w:p w14:paraId="560B0C20" w14:textId="77777777" w:rsidR="00B94EBC" w:rsidRDefault="00B94EBC" w:rsidP="00B94EBC">
            <w:pPr>
              <w:rPr>
                <w:ins w:id="9873" w:author="Teresa Bosley" w:date="2024-08-16T09:55:00Z"/>
                <w:rFonts w:ascii="Arial" w:hAnsi="Arial" w:cs="Arial"/>
              </w:rPr>
            </w:pPr>
            <w:ins w:id="9874" w:author="Teresa Bosley" w:date="2024-08-16T09:55:00Z">
              <w:r>
                <w:rPr>
                  <w:rFonts w:ascii="Arial" w:hAnsi="Arial" w:cs="Arial"/>
                </w:rPr>
                <w:t>01889 590373</w:t>
              </w:r>
            </w:ins>
          </w:p>
          <w:p w14:paraId="00DCFC39" w14:textId="77777777" w:rsidR="00B94EBC" w:rsidRDefault="00B94EBC" w:rsidP="00B94EBC">
            <w:pPr>
              <w:rPr>
                <w:ins w:id="9875" w:author="Teresa Bosley" w:date="2024-08-16T09:55:00Z"/>
                <w:rFonts w:ascii="Arial" w:hAnsi="Arial" w:cs="Arial"/>
              </w:rPr>
            </w:pPr>
          </w:p>
          <w:p w14:paraId="38C4CCF5" w14:textId="77777777" w:rsidR="00B94EBC" w:rsidRDefault="00B94EBC" w:rsidP="00B94EBC">
            <w:pPr>
              <w:rPr>
                <w:ins w:id="9876" w:author="Teresa Bosley" w:date="2024-08-16T09:55:00Z"/>
                <w:rFonts w:ascii="Arial" w:hAnsi="Arial" w:cs="Arial"/>
              </w:rPr>
            </w:pPr>
            <w:ins w:id="9877" w:author="Teresa Bosley" w:date="2024-08-16T09:55:00Z">
              <w:r>
                <w:rPr>
                  <w:rFonts w:ascii="Arial" w:hAnsi="Arial" w:cs="Arial"/>
                </w:rPr>
                <w:fldChar w:fldCharType="begin"/>
              </w:r>
              <w:r>
                <w:rPr>
                  <w:rFonts w:ascii="Arial" w:hAnsi="Arial" w:cs="Arial"/>
                </w:rPr>
                <w:instrText xml:space="preserve"> HYPERLINK "mailto:headteacher@longlane.derbyshire" </w:instrText>
              </w:r>
              <w:r>
                <w:rPr>
                  <w:rFonts w:ascii="Arial" w:hAnsi="Arial" w:cs="Arial"/>
                </w:rPr>
                <w:fldChar w:fldCharType="separate"/>
              </w:r>
              <w:r w:rsidRPr="008F33C0">
                <w:rPr>
                  <w:rStyle w:val="Hyperlink"/>
                  <w:rFonts w:ascii="Arial" w:hAnsi="Arial" w:cs="Arial"/>
                </w:rPr>
                <w:t>headteacher@longlane.derbyshire</w:t>
              </w:r>
              <w:r>
                <w:rPr>
                  <w:rFonts w:ascii="Arial" w:hAnsi="Arial" w:cs="Arial"/>
                </w:rPr>
                <w:fldChar w:fldCharType="end"/>
              </w:r>
            </w:ins>
          </w:p>
          <w:p w14:paraId="70F799F6" w14:textId="77777777" w:rsidR="00B94EBC" w:rsidRDefault="00B94EBC" w:rsidP="00B94EBC">
            <w:pPr>
              <w:rPr>
                <w:ins w:id="9878" w:author="Teresa Bosley" w:date="2024-08-16T09:55:00Z"/>
                <w:rFonts w:ascii="Arial" w:hAnsi="Arial" w:cs="Arial"/>
              </w:rPr>
            </w:pPr>
            <w:proofErr w:type="gramStart"/>
            <w:ins w:id="9879" w:author="Teresa Bosley" w:date="2024-08-16T09:55:00Z">
              <w:r>
                <w:rPr>
                  <w:rFonts w:ascii="Arial" w:hAnsi="Arial" w:cs="Arial"/>
                </w:rPr>
                <w:t>.sch.uk</w:t>
              </w:r>
              <w:proofErr w:type="gramEnd"/>
            </w:ins>
          </w:p>
          <w:p w14:paraId="4910312E" w14:textId="65DA5831" w:rsidR="00B94EBC" w:rsidRPr="0020749F" w:rsidRDefault="00B94EBC">
            <w:pPr>
              <w:spacing w:after="240"/>
              <w:rPr>
                <w:ins w:id="9880" w:author="Heather Hogg" w:date="2024-07-30T09:18:00Z"/>
                <w:rFonts w:ascii="Arial" w:hAnsi="Arial" w:cs="Arial"/>
              </w:rPr>
              <w:pPrChange w:id="9881" w:author="Heather Hogg" w:date="2024-07-31T14:00:00Z">
                <w:pPr/>
              </w:pPrChange>
            </w:pPr>
            <w:ins w:id="9882" w:author="Teresa Bosley" w:date="2024-08-16T09:55:00Z">
              <w:r>
                <w:rPr>
                  <w:rFonts w:ascii="Arial" w:hAnsi="Arial" w:cs="Arial"/>
                </w:rPr>
                <w:t>01332 824339</w:t>
              </w:r>
            </w:ins>
          </w:p>
        </w:tc>
      </w:tr>
      <w:tr w:rsidR="00B94EBC" w:rsidRPr="00A67E8D" w14:paraId="312780C7" w14:textId="77777777" w:rsidTr="00B94EBC">
        <w:trPr>
          <w:ins w:id="9883" w:author="Heather Hogg" w:date="2024-07-31T13:56:00Z"/>
        </w:trPr>
        <w:tc>
          <w:tcPr>
            <w:tcW w:w="2891" w:type="dxa"/>
          </w:tcPr>
          <w:p w14:paraId="4A916F4E" w14:textId="11739F2D" w:rsidR="00B94EBC" w:rsidRPr="0020749F" w:rsidRDefault="00B94EBC">
            <w:pPr>
              <w:spacing w:after="240"/>
              <w:rPr>
                <w:ins w:id="9884" w:author="Heather Hogg" w:date="2024-07-31T13:56:00Z"/>
                <w:rFonts w:ascii="Arial" w:hAnsi="Arial" w:cs="Arial"/>
                <w:b/>
                <w:bCs/>
              </w:rPr>
              <w:pPrChange w:id="9885" w:author="Heather Hogg" w:date="2024-07-31T14:00:00Z">
                <w:pPr/>
              </w:pPrChange>
            </w:pPr>
            <w:ins w:id="9886" w:author="Heather Hogg" w:date="2024-07-31T13:56:00Z">
              <w:r w:rsidRPr="0020749F">
                <w:rPr>
                  <w:rFonts w:ascii="Arial" w:hAnsi="Arial" w:cs="Arial"/>
                  <w:b/>
                  <w:bCs/>
                </w:rPr>
                <w:t>PHSE/RSE Lead</w:t>
              </w:r>
            </w:ins>
          </w:p>
        </w:tc>
        <w:tc>
          <w:tcPr>
            <w:tcW w:w="2708" w:type="dxa"/>
          </w:tcPr>
          <w:p w14:paraId="4867EBDC" w14:textId="490D91DD" w:rsidR="00B94EBC" w:rsidRPr="0020749F" w:rsidRDefault="00B94EBC">
            <w:pPr>
              <w:spacing w:after="240"/>
              <w:rPr>
                <w:ins w:id="9887" w:author="Heather Hogg" w:date="2024-07-31T13:56:00Z"/>
                <w:rFonts w:ascii="Arial" w:hAnsi="Arial" w:cs="Arial"/>
              </w:rPr>
              <w:pPrChange w:id="9888" w:author="Heather Hogg" w:date="2024-07-31T14:00:00Z">
                <w:pPr/>
              </w:pPrChange>
            </w:pPr>
            <w:ins w:id="9889" w:author="Teresa Bosley" w:date="2024-08-16T09:55:00Z">
              <w:r>
                <w:rPr>
                  <w:rFonts w:ascii="Arial" w:hAnsi="Arial" w:cs="Arial"/>
                </w:rPr>
                <w:t>Linda Norcross</w:t>
              </w:r>
            </w:ins>
          </w:p>
        </w:tc>
        <w:tc>
          <w:tcPr>
            <w:tcW w:w="4035" w:type="dxa"/>
          </w:tcPr>
          <w:p w14:paraId="55D03FAC" w14:textId="7FFC1678" w:rsidR="00B94EBC" w:rsidRPr="0020749F" w:rsidRDefault="00B94EBC">
            <w:pPr>
              <w:spacing w:after="240"/>
              <w:rPr>
                <w:ins w:id="9890" w:author="Heather Hogg" w:date="2024-07-31T13:56:00Z"/>
                <w:rFonts w:ascii="Arial" w:hAnsi="Arial" w:cs="Arial"/>
              </w:rPr>
              <w:pPrChange w:id="9891" w:author="Heather Hogg" w:date="2024-07-31T14:00:00Z">
                <w:pPr/>
              </w:pPrChange>
            </w:pPr>
            <w:proofErr w:type="gramStart"/>
            <w:ins w:id="9892" w:author="Teresa Bosley" w:date="2024-08-16T09:55:00Z">
              <w:r>
                <w:rPr>
                  <w:rFonts w:ascii="Arial" w:hAnsi="Arial" w:cs="Arial"/>
                </w:rPr>
                <w:t>.norcross@acornfed.derbyshire.sch.uk</w:t>
              </w:r>
            </w:ins>
            <w:proofErr w:type="gramEnd"/>
          </w:p>
        </w:tc>
      </w:tr>
      <w:tr w:rsidR="00B94EBC" w:rsidRPr="00A67E8D" w14:paraId="1B369A07" w14:textId="77777777" w:rsidTr="00B94EBC">
        <w:trPr>
          <w:ins w:id="9893" w:author="Heather Hogg" w:date="2024-07-31T13:56:00Z"/>
        </w:trPr>
        <w:tc>
          <w:tcPr>
            <w:tcW w:w="2891" w:type="dxa"/>
          </w:tcPr>
          <w:p w14:paraId="0E61DFC3" w14:textId="77B6E3A1" w:rsidR="00B94EBC" w:rsidRPr="0020749F" w:rsidRDefault="00B94EBC">
            <w:pPr>
              <w:spacing w:after="240"/>
              <w:rPr>
                <w:ins w:id="9894" w:author="Heather Hogg" w:date="2024-07-31T13:56:00Z"/>
                <w:rFonts w:ascii="Arial" w:hAnsi="Arial" w:cs="Arial"/>
                <w:b/>
                <w:bCs/>
              </w:rPr>
              <w:pPrChange w:id="9895" w:author="Heather Hogg" w:date="2024-07-31T14:00:00Z">
                <w:pPr/>
              </w:pPrChange>
            </w:pPr>
            <w:ins w:id="9896" w:author="Heather Hogg" w:date="2024-07-31T13:56:00Z">
              <w:r>
                <w:rPr>
                  <w:rFonts w:ascii="Arial" w:hAnsi="Arial" w:cs="Arial"/>
                  <w:b/>
                  <w:bCs/>
                </w:rPr>
                <w:t xml:space="preserve">Online Safety </w:t>
              </w:r>
              <w:r w:rsidRPr="0020749F">
                <w:rPr>
                  <w:rFonts w:ascii="Arial" w:hAnsi="Arial" w:cs="Arial"/>
                  <w:b/>
                  <w:bCs/>
                </w:rPr>
                <w:t xml:space="preserve">Lead </w:t>
              </w:r>
            </w:ins>
          </w:p>
        </w:tc>
        <w:tc>
          <w:tcPr>
            <w:tcW w:w="2708" w:type="dxa"/>
          </w:tcPr>
          <w:p w14:paraId="6A699CC0" w14:textId="77777777" w:rsidR="00B94EBC" w:rsidRDefault="00B94EBC" w:rsidP="00B94EBC">
            <w:pPr>
              <w:rPr>
                <w:ins w:id="9897" w:author="Teresa Bosley" w:date="2024-08-16T09:55:00Z"/>
                <w:rFonts w:ascii="Arial" w:hAnsi="Arial" w:cs="Arial"/>
              </w:rPr>
            </w:pPr>
            <w:ins w:id="9898" w:author="Teresa Bosley" w:date="2024-08-16T09:55:00Z">
              <w:r>
                <w:rPr>
                  <w:rFonts w:ascii="Arial" w:hAnsi="Arial" w:cs="Arial"/>
                </w:rPr>
                <w:t>Teresa Bosley</w:t>
              </w:r>
            </w:ins>
          </w:p>
          <w:p w14:paraId="5BD1FD53" w14:textId="70AF5434" w:rsidR="00B94EBC" w:rsidRPr="0020749F" w:rsidRDefault="00B94EBC">
            <w:pPr>
              <w:spacing w:after="240"/>
              <w:rPr>
                <w:ins w:id="9899" w:author="Heather Hogg" w:date="2024-07-31T13:56:00Z"/>
                <w:rFonts w:ascii="Arial" w:hAnsi="Arial" w:cs="Arial"/>
              </w:rPr>
              <w:pPrChange w:id="9900" w:author="Heather Hogg" w:date="2024-07-31T14:00:00Z">
                <w:pPr/>
              </w:pPrChange>
            </w:pPr>
            <w:ins w:id="9901" w:author="Teresa Bosley" w:date="2024-08-16T09:55:00Z">
              <w:r>
                <w:rPr>
                  <w:rFonts w:ascii="Arial" w:hAnsi="Arial" w:cs="Arial"/>
                </w:rPr>
                <w:t>Executive Headteacher</w:t>
              </w:r>
            </w:ins>
          </w:p>
        </w:tc>
        <w:tc>
          <w:tcPr>
            <w:tcW w:w="4035" w:type="dxa"/>
          </w:tcPr>
          <w:p w14:paraId="113E42A8" w14:textId="77777777" w:rsidR="00B94EBC" w:rsidRDefault="00B94EBC" w:rsidP="00B94EBC">
            <w:pPr>
              <w:rPr>
                <w:ins w:id="9902" w:author="Teresa Bosley" w:date="2024-08-16T09:55:00Z"/>
                <w:rFonts w:ascii="Arial" w:hAnsi="Arial" w:cs="Arial"/>
              </w:rPr>
            </w:pPr>
            <w:proofErr w:type="spellStart"/>
            <w:ins w:id="9903" w:author="Teresa Bosley" w:date="2024-08-16T09:55:00Z">
              <w:r>
                <w:rPr>
                  <w:rFonts w:ascii="Arial" w:hAnsi="Arial" w:cs="Arial"/>
                </w:rPr>
                <w:t>headteacher@marstonmontgomery</w:t>
              </w:r>
              <w:proofErr w:type="spellEnd"/>
            </w:ins>
          </w:p>
          <w:p w14:paraId="1C8FF2F0" w14:textId="77777777" w:rsidR="00B94EBC" w:rsidRDefault="00B94EBC" w:rsidP="00B94EBC">
            <w:pPr>
              <w:rPr>
                <w:ins w:id="9904" w:author="Teresa Bosley" w:date="2024-08-16T09:55:00Z"/>
                <w:rFonts w:ascii="Arial" w:hAnsi="Arial" w:cs="Arial"/>
              </w:rPr>
            </w:pPr>
            <w:proofErr w:type="gramStart"/>
            <w:ins w:id="9905" w:author="Teresa Bosley" w:date="2024-08-16T09:55:00Z">
              <w:r>
                <w:rPr>
                  <w:rFonts w:ascii="Arial" w:hAnsi="Arial" w:cs="Arial"/>
                </w:rPr>
                <w:t>.derbyshire.sch.uk</w:t>
              </w:r>
              <w:proofErr w:type="gramEnd"/>
            </w:ins>
          </w:p>
          <w:p w14:paraId="596794BD" w14:textId="77777777" w:rsidR="00B94EBC" w:rsidRDefault="00B94EBC" w:rsidP="00B94EBC">
            <w:pPr>
              <w:rPr>
                <w:ins w:id="9906" w:author="Teresa Bosley" w:date="2024-08-16T09:55:00Z"/>
                <w:rFonts w:ascii="Arial" w:hAnsi="Arial" w:cs="Arial"/>
              </w:rPr>
            </w:pPr>
            <w:ins w:id="9907" w:author="Teresa Bosley" w:date="2024-08-16T09:55:00Z">
              <w:r>
                <w:rPr>
                  <w:rFonts w:ascii="Arial" w:hAnsi="Arial" w:cs="Arial"/>
                </w:rPr>
                <w:t>01889 590373</w:t>
              </w:r>
            </w:ins>
          </w:p>
          <w:p w14:paraId="75C1EF4C" w14:textId="77777777" w:rsidR="00B94EBC" w:rsidRDefault="00B94EBC" w:rsidP="00B94EBC">
            <w:pPr>
              <w:rPr>
                <w:ins w:id="9908" w:author="Teresa Bosley" w:date="2024-08-16T09:55:00Z"/>
                <w:rFonts w:ascii="Arial" w:hAnsi="Arial" w:cs="Arial"/>
              </w:rPr>
            </w:pPr>
          </w:p>
          <w:p w14:paraId="2C06323E" w14:textId="77777777" w:rsidR="00B94EBC" w:rsidRDefault="00B94EBC" w:rsidP="00B94EBC">
            <w:pPr>
              <w:rPr>
                <w:ins w:id="9909" w:author="Teresa Bosley" w:date="2024-08-16T09:55:00Z"/>
                <w:rFonts w:ascii="Arial" w:hAnsi="Arial" w:cs="Arial"/>
              </w:rPr>
            </w:pPr>
            <w:ins w:id="9910" w:author="Teresa Bosley" w:date="2024-08-16T09:55:00Z">
              <w:r>
                <w:rPr>
                  <w:rFonts w:ascii="Arial" w:hAnsi="Arial" w:cs="Arial"/>
                </w:rPr>
                <w:fldChar w:fldCharType="begin"/>
              </w:r>
              <w:r>
                <w:rPr>
                  <w:rFonts w:ascii="Arial" w:hAnsi="Arial" w:cs="Arial"/>
                </w:rPr>
                <w:instrText xml:space="preserve"> HYPERLINK "mailto:headteacher@longlane.derbyshire" </w:instrText>
              </w:r>
              <w:r>
                <w:rPr>
                  <w:rFonts w:ascii="Arial" w:hAnsi="Arial" w:cs="Arial"/>
                </w:rPr>
                <w:fldChar w:fldCharType="separate"/>
              </w:r>
              <w:r w:rsidRPr="008F33C0">
                <w:rPr>
                  <w:rStyle w:val="Hyperlink"/>
                  <w:rFonts w:ascii="Arial" w:hAnsi="Arial" w:cs="Arial"/>
                </w:rPr>
                <w:t>headteacher@longlane.derbyshire</w:t>
              </w:r>
              <w:r>
                <w:rPr>
                  <w:rFonts w:ascii="Arial" w:hAnsi="Arial" w:cs="Arial"/>
                </w:rPr>
                <w:fldChar w:fldCharType="end"/>
              </w:r>
            </w:ins>
          </w:p>
          <w:p w14:paraId="04C24347" w14:textId="77777777" w:rsidR="00B94EBC" w:rsidRDefault="00B94EBC" w:rsidP="00B94EBC">
            <w:pPr>
              <w:rPr>
                <w:ins w:id="9911" w:author="Teresa Bosley" w:date="2024-08-16T09:55:00Z"/>
                <w:rFonts w:ascii="Arial" w:hAnsi="Arial" w:cs="Arial"/>
              </w:rPr>
            </w:pPr>
            <w:proofErr w:type="gramStart"/>
            <w:ins w:id="9912" w:author="Teresa Bosley" w:date="2024-08-16T09:55:00Z">
              <w:r>
                <w:rPr>
                  <w:rFonts w:ascii="Arial" w:hAnsi="Arial" w:cs="Arial"/>
                </w:rPr>
                <w:t>.sch.uk</w:t>
              </w:r>
              <w:proofErr w:type="gramEnd"/>
            </w:ins>
          </w:p>
          <w:p w14:paraId="21F04FEA" w14:textId="2B9BAA99" w:rsidR="00B94EBC" w:rsidRPr="0020749F" w:rsidRDefault="00B94EBC">
            <w:pPr>
              <w:rPr>
                <w:ins w:id="9913" w:author="Heather Hogg" w:date="2024-07-31T13:56:00Z"/>
                <w:rFonts w:ascii="Arial" w:hAnsi="Arial" w:cs="Arial"/>
              </w:rPr>
            </w:pPr>
            <w:ins w:id="9914" w:author="Teresa Bosley" w:date="2024-08-16T09:55:00Z">
              <w:r>
                <w:rPr>
                  <w:rFonts w:ascii="Arial" w:hAnsi="Arial" w:cs="Arial"/>
                </w:rPr>
                <w:t>01332 824339</w:t>
              </w:r>
            </w:ins>
          </w:p>
        </w:tc>
      </w:tr>
      <w:tr w:rsidR="00B94EBC" w:rsidRPr="00A67E8D" w14:paraId="20F61EAC" w14:textId="77777777" w:rsidTr="00B94EBC">
        <w:trPr>
          <w:ins w:id="9915" w:author="Heather Hogg" w:date="2024-07-31T13:56:00Z"/>
        </w:trPr>
        <w:tc>
          <w:tcPr>
            <w:tcW w:w="2891" w:type="dxa"/>
          </w:tcPr>
          <w:p w14:paraId="101F98D5" w14:textId="38D069B9" w:rsidR="00B94EBC" w:rsidRPr="0020749F" w:rsidRDefault="00B94EBC">
            <w:pPr>
              <w:spacing w:after="240"/>
              <w:rPr>
                <w:ins w:id="9916" w:author="Heather Hogg" w:date="2024-07-31T13:56:00Z"/>
                <w:rFonts w:ascii="Arial" w:hAnsi="Arial" w:cs="Arial"/>
                <w:b/>
                <w:bCs/>
              </w:rPr>
              <w:pPrChange w:id="9917" w:author="Heather Hogg" w:date="2024-07-31T14:00:00Z">
                <w:pPr/>
              </w:pPrChange>
            </w:pPr>
            <w:ins w:id="9918" w:author="Heather Hogg" w:date="2024-07-31T13:56:00Z">
              <w:r w:rsidRPr="0020749F">
                <w:rPr>
                  <w:rFonts w:ascii="Arial" w:hAnsi="Arial" w:cs="Arial"/>
                  <w:b/>
                  <w:bCs/>
                </w:rPr>
                <w:t>Dat</w:t>
              </w:r>
              <w:r>
                <w:rPr>
                  <w:rFonts w:ascii="Arial" w:hAnsi="Arial" w:cs="Arial"/>
                  <w:b/>
                  <w:bCs/>
                </w:rPr>
                <w:t>a</w:t>
              </w:r>
              <w:r w:rsidRPr="0020749F">
                <w:rPr>
                  <w:rFonts w:ascii="Arial" w:hAnsi="Arial" w:cs="Arial"/>
                  <w:b/>
                  <w:bCs/>
                </w:rPr>
                <w:t xml:space="preserve"> Protection Officer </w:t>
              </w:r>
            </w:ins>
          </w:p>
        </w:tc>
        <w:tc>
          <w:tcPr>
            <w:tcW w:w="2708" w:type="dxa"/>
          </w:tcPr>
          <w:p w14:paraId="2736DE80" w14:textId="17E353D5" w:rsidR="00B94EBC" w:rsidRPr="0020749F" w:rsidRDefault="00B94EBC">
            <w:pPr>
              <w:spacing w:after="240"/>
              <w:rPr>
                <w:ins w:id="9919" w:author="Heather Hogg" w:date="2024-07-31T13:56:00Z"/>
                <w:rFonts w:ascii="Arial" w:hAnsi="Arial" w:cs="Arial"/>
              </w:rPr>
              <w:pPrChange w:id="9920" w:author="Heather Hogg" w:date="2024-07-31T14:00:00Z">
                <w:pPr/>
              </w:pPrChange>
            </w:pPr>
            <w:ins w:id="9921" w:author="Teresa Bosley" w:date="2024-08-16T09:57:00Z">
              <w:r>
                <w:rPr>
                  <w:rFonts w:ascii="Arial" w:hAnsi="Arial" w:cs="Arial"/>
                </w:rPr>
                <w:t>Hayley Wharton</w:t>
              </w:r>
            </w:ins>
          </w:p>
        </w:tc>
        <w:tc>
          <w:tcPr>
            <w:tcW w:w="4035" w:type="dxa"/>
          </w:tcPr>
          <w:p w14:paraId="7F029409" w14:textId="0713DBAA" w:rsidR="00B94EBC" w:rsidRPr="0020749F" w:rsidRDefault="00B94EBC">
            <w:pPr>
              <w:spacing w:after="240"/>
              <w:rPr>
                <w:ins w:id="9922" w:author="Heather Hogg" w:date="2024-07-31T13:56:00Z"/>
                <w:rFonts w:ascii="Arial" w:hAnsi="Arial" w:cs="Arial"/>
              </w:rPr>
              <w:pPrChange w:id="9923" w:author="Heather Hogg" w:date="2024-07-31T14:00:00Z">
                <w:pPr/>
              </w:pPrChange>
            </w:pPr>
            <w:ins w:id="9924" w:author="Teresa Bosley" w:date="2024-08-16T09:57:00Z">
              <w:r>
                <w:fldChar w:fldCharType="begin"/>
              </w:r>
              <w:r>
                <w:instrText xml:space="preserve"> HYPERLINK "mailto:Hayley.wharton@ddat.org.uk" </w:instrText>
              </w:r>
              <w:r>
                <w:fldChar w:fldCharType="separate"/>
              </w:r>
              <w:r w:rsidRPr="00011DBF">
                <w:rPr>
                  <w:rStyle w:val="Hyperlink"/>
                  <w:rFonts w:ascii="Arial" w:hAnsi="Arial" w:cs="Arial"/>
                  <w:sz w:val="24"/>
                  <w:szCs w:val="24"/>
                </w:rPr>
                <w:t>Hayley.wharton@ddat.org.uk</w:t>
              </w:r>
              <w:r>
                <w:rPr>
                  <w:rStyle w:val="Hyperlink"/>
                  <w:rFonts w:ascii="Arial" w:hAnsi="Arial" w:cs="Arial"/>
                  <w:sz w:val="24"/>
                  <w:szCs w:val="24"/>
                </w:rPr>
                <w:fldChar w:fldCharType="end"/>
              </w:r>
            </w:ins>
          </w:p>
        </w:tc>
      </w:tr>
      <w:tr w:rsidR="00B94EBC" w:rsidRPr="0020749F" w14:paraId="0645EAF1" w14:textId="77777777" w:rsidTr="00B94EBC">
        <w:trPr>
          <w:trHeight w:val="251"/>
          <w:ins w:id="9925" w:author="Heather Hogg" w:date="2024-07-31T13:54:00Z"/>
        </w:trPr>
        <w:tc>
          <w:tcPr>
            <w:tcW w:w="2891" w:type="dxa"/>
          </w:tcPr>
          <w:p w14:paraId="3809EAA6" w14:textId="0C0F6338" w:rsidR="00B94EBC" w:rsidRPr="0020749F" w:rsidRDefault="00B94EBC">
            <w:pPr>
              <w:spacing w:after="240"/>
              <w:rPr>
                <w:ins w:id="9926" w:author="Heather Hogg" w:date="2024-07-31T13:54:00Z"/>
                <w:rFonts w:ascii="Arial" w:hAnsi="Arial" w:cs="Arial"/>
                <w:b/>
                <w:bCs/>
              </w:rPr>
              <w:pPrChange w:id="9927" w:author="Heather Hogg" w:date="2024-07-31T14:00:00Z">
                <w:pPr/>
              </w:pPrChange>
            </w:pPr>
            <w:ins w:id="9928" w:author="Heather Hogg" w:date="2024-07-31T13:54:00Z">
              <w:r>
                <w:rPr>
                  <w:rFonts w:ascii="Arial" w:hAnsi="Arial" w:cs="Arial"/>
                  <w:b/>
                  <w:bCs/>
                </w:rPr>
                <w:t>Link Governor</w:t>
              </w:r>
            </w:ins>
            <w:ins w:id="9929" w:author="Heather Hogg" w:date="2024-07-31T13:56:00Z">
              <w:r>
                <w:rPr>
                  <w:rFonts w:ascii="Arial" w:hAnsi="Arial" w:cs="Arial"/>
                  <w:b/>
                  <w:bCs/>
                </w:rPr>
                <w:t xml:space="preserve"> for Safeguarding</w:t>
              </w:r>
            </w:ins>
          </w:p>
        </w:tc>
        <w:tc>
          <w:tcPr>
            <w:tcW w:w="2708" w:type="dxa"/>
          </w:tcPr>
          <w:p w14:paraId="6F7BA391" w14:textId="24CA2C55" w:rsidR="00B94EBC" w:rsidRPr="005B18ED" w:rsidRDefault="00B94EBC">
            <w:pPr>
              <w:spacing w:after="240"/>
              <w:rPr>
                <w:ins w:id="9930" w:author="Heather Hogg" w:date="2024-07-31T13:54:00Z"/>
                <w:rFonts w:ascii="Arial" w:hAnsi="Arial" w:cs="Arial"/>
              </w:rPr>
              <w:pPrChange w:id="9931" w:author="Heather Hogg" w:date="2024-07-31T14:00:00Z">
                <w:pPr/>
              </w:pPrChange>
            </w:pPr>
            <w:ins w:id="9932" w:author="Teresa Bosley" w:date="2024-08-16T09:57:00Z">
              <w:r>
                <w:rPr>
                  <w:rFonts w:ascii="Arial" w:hAnsi="Arial" w:cs="Arial"/>
                </w:rPr>
                <w:t xml:space="preserve">Rachel </w:t>
              </w:r>
              <w:proofErr w:type="spellStart"/>
              <w:r>
                <w:rPr>
                  <w:rFonts w:ascii="Arial" w:hAnsi="Arial" w:cs="Arial"/>
                </w:rPr>
                <w:t>Yemm</w:t>
              </w:r>
            </w:ins>
            <w:proofErr w:type="spellEnd"/>
          </w:p>
        </w:tc>
        <w:tc>
          <w:tcPr>
            <w:tcW w:w="4035" w:type="dxa"/>
          </w:tcPr>
          <w:p w14:paraId="753ED387" w14:textId="4F6BF0D3" w:rsidR="00B94EBC" w:rsidRPr="005B18ED" w:rsidRDefault="00B94EBC">
            <w:pPr>
              <w:spacing w:after="240"/>
              <w:rPr>
                <w:ins w:id="9933" w:author="Heather Hogg" w:date="2024-07-31T13:54:00Z"/>
                <w:rFonts w:ascii="Arial" w:hAnsi="Arial" w:cs="Arial"/>
              </w:rPr>
              <w:pPrChange w:id="9934" w:author="Heather Hogg" w:date="2024-07-31T14:00:00Z">
                <w:pPr/>
              </w:pPrChange>
            </w:pPr>
            <w:ins w:id="9935" w:author="Teresa Bosley" w:date="2024-08-16T09:57:00Z">
              <w:r>
                <w:rPr>
                  <w:rFonts w:ascii="Arial" w:hAnsi="Arial" w:cs="Arial"/>
                </w:rPr>
                <w:fldChar w:fldCharType="begin"/>
              </w:r>
              <w:r>
                <w:rPr>
                  <w:rFonts w:ascii="Arial" w:hAnsi="Arial" w:cs="Arial"/>
                </w:rPr>
                <w:instrText xml:space="preserve"> HYPERLINK "mailto:ryemm@acornfed.derbyshire.sch.uk" </w:instrText>
              </w:r>
              <w:r>
                <w:rPr>
                  <w:rFonts w:ascii="Arial" w:hAnsi="Arial" w:cs="Arial"/>
                </w:rPr>
                <w:fldChar w:fldCharType="separate"/>
              </w:r>
              <w:r w:rsidRPr="008F33C0">
                <w:rPr>
                  <w:rStyle w:val="Hyperlink"/>
                  <w:rFonts w:ascii="Arial" w:hAnsi="Arial" w:cs="Arial"/>
                </w:rPr>
                <w:t>ryemm@acornfed.derbyshire.sch.uk</w:t>
              </w:r>
              <w:r>
                <w:rPr>
                  <w:rFonts w:ascii="Arial" w:hAnsi="Arial" w:cs="Arial"/>
                </w:rPr>
                <w:fldChar w:fldCharType="end"/>
              </w:r>
              <w:r>
                <w:rPr>
                  <w:rFonts w:ascii="Arial" w:hAnsi="Arial" w:cs="Arial"/>
                </w:rPr>
                <w:t xml:space="preserve"> </w:t>
              </w:r>
            </w:ins>
          </w:p>
        </w:tc>
      </w:tr>
      <w:tr w:rsidR="00B94EBC" w:rsidRPr="0020749F" w14:paraId="4222178D" w14:textId="77777777" w:rsidTr="00B94EBC">
        <w:trPr>
          <w:ins w:id="9936" w:author="Heather Hogg" w:date="2024-07-30T09:18:00Z"/>
          <w:trPrChange w:id="9937" w:author="Heather Hogg" w:date="2024-07-31T13:56:00Z">
            <w:trPr>
              <w:gridAfter w:val="0"/>
            </w:trPr>
          </w:trPrChange>
        </w:trPr>
        <w:tc>
          <w:tcPr>
            <w:tcW w:w="2891" w:type="dxa"/>
            <w:tcPrChange w:id="9938" w:author="Heather Hogg" w:date="2024-07-31T13:56:00Z">
              <w:tcPr>
                <w:tcW w:w="3114" w:type="dxa"/>
                <w:gridSpan w:val="2"/>
              </w:tcPr>
            </w:tcPrChange>
          </w:tcPr>
          <w:p w14:paraId="3DFB6DB3" w14:textId="65E7E9E2" w:rsidR="00B94EBC" w:rsidRPr="0020749F" w:rsidRDefault="00B94EBC">
            <w:pPr>
              <w:spacing w:after="240"/>
              <w:rPr>
                <w:ins w:id="9939" w:author="Heather Hogg" w:date="2024-07-30T09:18:00Z"/>
                <w:rFonts w:ascii="Arial" w:hAnsi="Arial" w:cs="Arial"/>
                <w:b/>
                <w:bCs/>
              </w:rPr>
              <w:pPrChange w:id="9940" w:author="Heather Hogg" w:date="2024-07-31T14:00:00Z">
                <w:pPr/>
              </w:pPrChange>
            </w:pPr>
            <w:ins w:id="9941" w:author="Heather Hogg" w:date="2024-07-31T13:56:00Z">
              <w:r>
                <w:rPr>
                  <w:rFonts w:ascii="Arial" w:hAnsi="Arial" w:cs="Arial"/>
                  <w:b/>
                  <w:bCs/>
                </w:rPr>
                <w:t xml:space="preserve">Link </w:t>
              </w:r>
            </w:ins>
            <w:ins w:id="9942" w:author="Heather Hogg" w:date="2024-07-30T09:18:00Z">
              <w:r w:rsidRPr="0020749F">
                <w:rPr>
                  <w:rFonts w:ascii="Arial" w:hAnsi="Arial" w:cs="Arial"/>
                  <w:b/>
                  <w:bCs/>
                </w:rPr>
                <w:t>Governor for Mental Health and Well-being</w:t>
              </w:r>
            </w:ins>
          </w:p>
        </w:tc>
        <w:tc>
          <w:tcPr>
            <w:tcW w:w="2708" w:type="dxa"/>
            <w:tcPrChange w:id="9943" w:author="Heather Hogg" w:date="2024-07-31T13:56:00Z">
              <w:tcPr>
                <w:tcW w:w="3118" w:type="dxa"/>
                <w:gridSpan w:val="3"/>
              </w:tcPr>
            </w:tcPrChange>
          </w:tcPr>
          <w:p w14:paraId="71AC4916" w14:textId="155C761D" w:rsidR="00B94EBC" w:rsidRPr="0020749F" w:rsidRDefault="00B94EBC">
            <w:pPr>
              <w:spacing w:after="240"/>
              <w:rPr>
                <w:ins w:id="9944" w:author="Heather Hogg" w:date="2024-07-30T09:18:00Z"/>
                <w:rFonts w:ascii="Arial" w:hAnsi="Arial" w:cs="Arial"/>
              </w:rPr>
              <w:pPrChange w:id="9945" w:author="Heather Hogg" w:date="2024-07-31T14:00:00Z">
                <w:pPr/>
              </w:pPrChange>
            </w:pPr>
            <w:ins w:id="9946" w:author="Teresa Bosley" w:date="2024-08-16T09:57:00Z">
              <w:r>
                <w:rPr>
                  <w:rFonts w:ascii="Arial" w:hAnsi="Arial" w:cs="Arial"/>
                </w:rPr>
                <w:t xml:space="preserve">Rachel </w:t>
              </w:r>
              <w:proofErr w:type="spellStart"/>
              <w:r>
                <w:rPr>
                  <w:rFonts w:ascii="Arial" w:hAnsi="Arial" w:cs="Arial"/>
                </w:rPr>
                <w:t>Yemm</w:t>
              </w:r>
            </w:ins>
            <w:proofErr w:type="spellEnd"/>
          </w:p>
        </w:tc>
        <w:tc>
          <w:tcPr>
            <w:tcW w:w="4035" w:type="dxa"/>
            <w:tcPrChange w:id="9947" w:author="Heather Hogg" w:date="2024-07-31T13:56:00Z">
              <w:tcPr>
                <w:tcW w:w="3396" w:type="dxa"/>
                <w:gridSpan w:val="2"/>
              </w:tcPr>
            </w:tcPrChange>
          </w:tcPr>
          <w:p w14:paraId="797CC1C2" w14:textId="172BF939" w:rsidR="00B94EBC" w:rsidRPr="0020749F" w:rsidRDefault="00B94EBC">
            <w:pPr>
              <w:spacing w:after="240"/>
              <w:rPr>
                <w:ins w:id="9948" w:author="Heather Hogg" w:date="2024-07-30T09:18:00Z"/>
                <w:rFonts w:ascii="Arial" w:hAnsi="Arial" w:cs="Arial"/>
              </w:rPr>
              <w:pPrChange w:id="9949" w:author="Heather Hogg" w:date="2024-07-31T14:00:00Z">
                <w:pPr/>
              </w:pPrChange>
            </w:pPr>
            <w:ins w:id="9950" w:author="Teresa Bosley" w:date="2024-08-16T09:57:00Z">
              <w:r>
                <w:rPr>
                  <w:rFonts w:ascii="Arial" w:hAnsi="Arial" w:cs="Arial"/>
                </w:rPr>
                <w:fldChar w:fldCharType="begin"/>
              </w:r>
              <w:r>
                <w:rPr>
                  <w:rFonts w:ascii="Arial" w:hAnsi="Arial" w:cs="Arial"/>
                </w:rPr>
                <w:instrText xml:space="preserve"> HYPERLINK "mailto:ryemm@acornfed.derbyshire.sch.uk" </w:instrText>
              </w:r>
              <w:r>
                <w:rPr>
                  <w:rFonts w:ascii="Arial" w:hAnsi="Arial" w:cs="Arial"/>
                </w:rPr>
                <w:fldChar w:fldCharType="separate"/>
              </w:r>
              <w:r w:rsidRPr="008F33C0">
                <w:rPr>
                  <w:rStyle w:val="Hyperlink"/>
                  <w:rFonts w:ascii="Arial" w:hAnsi="Arial" w:cs="Arial"/>
                </w:rPr>
                <w:t>ryemm@acornfed.derbyshire.sch.uk</w:t>
              </w:r>
              <w:r>
                <w:rPr>
                  <w:rFonts w:ascii="Arial" w:hAnsi="Arial" w:cs="Arial"/>
                </w:rPr>
                <w:fldChar w:fldCharType="end"/>
              </w:r>
              <w:r>
                <w:rPr>
                  <w:rFonts w:ascii="Arial" w:hAnsi="Arial" w:cs="Arial"/>
                </w:rPr>
                <w:t xml:space="preserve"> </w:t>
              </w:r>
            </w:ins>
          </w:p>
        </w:tc>
      </w:tr>
      <w:tr w:rsidR="00B94EBC" w:rsidRPr="0020749F" w14:paraId="422CEDC1" w14:textId="77777777" w:rsidTr="00B94EBC">
        <w:trPr>
          <w:ins w:id="9951" w:author="Heather Hogg" w:date="2024-07-31T13:56:00Z"/>
        </w:trPr>
        <w:tc>
          <w:tcPr>
            <w:tcW w:w="2891" w:type="dxa"/>
          </w:tcPr>
          <w:p w14:paraId="740313C4" w14:textId="16315F2C" w:rsidR="00B94EBC" w:rsidRDefault="00B94EBC">
            <w:pPr>
              <w:spacing w:after="240"/>
              <w:rPr>
                <w:ins w:id="9952" w:author="Heather Hogg" w:date="2024-07-31T13:56:00Z"/>
                <w:rFonts w:ascii="Arial" w:hAnsi="Arial" w:cs="Arial"/>
                <w:b/>
                <w:bCs/>
              </w:rPr>
              <w:pPrChange w:id="9953" w:author="Heather Hogg" w:date="2024-07-31T14:00:00Z">
                <w:pPr/>
              </w:pPrChange>
            </w:pPr>
            <w:ins w:id="9954" w:author="Heather Hogg" w:date="2024-07-31T13:56:00Z">
              <w:r>
                <w:rPr>
                  <w:rFonts w:ascii="Arial" w:hAnsi="Arial" w:cs="Arial"/>
                  <w:b/>
                  <w:bCs/>
                </w:rPr>
                <w:t>Link Gove</w:t>
              </w:r>
            </w:ins>
            <w:ins w:id="9955" w:author="Heather Hogg" w:date="2024-07-31T13:57:00Z">
              <w:r>
                <w:rPr>
                  <w:rFonts w:ascii="Arial" w:hAnsi="Arial" w:cs="Arial"/>
                  <w:b/>
                  <w:bCs/>
                </w:rPr>
                <w:t>rnor for Looked After/Previously Looked After Children</w:t>
              </w:r>
            </w:ins>
          </w:p>
        </w:tc>
        <w:tc>
          <w:tcPr>
            <w:tcW w:w="2708" w:type="dxa"/>
          </w:tcPr>
          <w:p w14:paraId="351A3E8A" w14:textId="2E42B1E6" w:rsidR="00B94EBC" w:rsidRPr="0020749F" w:rsidRDefault="00B94EBC">
            <w:pPr>
              <w:spacing w:after="240"/>
              <w:rPr>
                <w:ins w:id="9956" w:author="Heather Hogg" w:date="2024-07-31T13:56:00Z"/>
                <w:rFonts w:ascii="Arial" w:hAnsi="Arial" w:cs="Arial"/>
              </w:rPr>
              <w:pPrChange w:id="9957" w:author="Heather Hogg" w:date="2024-07-31T14:00:00Z">
                <w:pPr/>
              </w:pPrChange>
            </w:pPr>
            <w:ins w:id="9958" w:author="Teresa Bosley" w:date="2024-08-16T09:57:00Z">
              <w:r>
                <w:rPr>
                  <w:rFonts w:ascii="Arial" w:hAnsi="Arial" w:cs="Arial"/>
                </w:rPr>
                <w:t xml:space="preserve">Rachel </w:t>
              </w:r>
              <w:proofErr w:type="spellStart"/>
              <w:r>
                <w:rPr>
                  <w:rFonts w:ascii="Arial" w:hAnsi="Arial" w:cs="Arial"/>
                </w:rPr>
                <w:t>Yemm</w:t>
              </w:r>
            </w:ins>
            <w:proofErr w:type="spellEnd"/>
          </w:p>
        </w:tc>
        <w:tc>
          <w:tcPr>
            <w:tcW w:w="4035" w:type="dxa"/>
          </w:tcPr>
          <w:p w14:paraId="4ADE032F" w14:textId="4FAF830B" w:rsidR="00B94EBC" w:rsidRPr="0020749F" w:rsidRDefault="00B94EBC">
            <w:pPr>
              <w:spacing w:after="240"/>
              <w:rPr>
                <w:ins w:id="9959" w:author="Heather Hogg" w:date="2024-07-31T13:56:00Z"/>
                <w:rFonts w:ascii="Arial" w:hAnsi="Arial" w:cs="Arial"/>
              </w:rPr>
              <w:pPrChange w:id="9960" w:author="Heather Hogg" w:date="2024-07-31T14:00:00Z">
                <w:pPr/>
              </w:pPrChange>
            </w:pPr>
            <w:ins w:id="9961" w:author="Teresa Bosley" w:date="2024-08-16T09:57:00Z">
              <w:r>
                <w:rPr>
                  <w:rFonts w:ascii="Arial" w:hAnsi="Arial" w:cs="Arial"/>
                </w:rPr>
                <w:fldChar w:fldCharType="begin"/>
              </w:r>
              <w:r>
                <w:rPr>
                  <w:rFonts w:ascii="Arial" w:hAnsi="Arial" w:cs="Arial"/>
                </w:rPr>
                <w:instrText xml:space="preserve"> HYPERLINK "mailto:ryemm@acornfed.derbyshire.sch.uk" </w:instrText>
              </w:r>
              <w:r>
                <w:rPr>
                  <w:rFonts w:ascii="Arial" w:hAnsi="Arial" w:cs="Arial"/>
                </w:rPr>
                <w:fldChar w:fldCharType="separate"/>
              </w:r>
              <w:r w:rsidRPr="008F33C0">
                <w:rPr>
                  <w:rStyle w:val="Hyperlink"/>
                  <w:rFonts w:ascii="Arial" w:hAnsi="Arial" w:cs="Arial"/>
                </w:rPr>
                <w:t>ryemm@acornfed.derbyshire.sch.uk</w:t>
              </w:r>
              <w:r>
                <w:rPr>
                  <w:rFonts w:ascii="Arial" w:hAnsi="Arial" w:cs="Arial"/>
                </w:rPr>
                <w:fldChar w:fldCharType="end"/>
              </w:r>
              <w:r>
                <w:rPr>
                  <w:rFonts w:ascii="Arial" w:hAnsi="Arial" w:cs="Arial"/>
                </w:rPr>
                <w:t xml:space="preserve"> </w:t>
              </w:r>
            </w:ins>
          </w:p>
        </w:tc>
      </w:tr>
      <w:tr w:rsidR="00B94EBC" w:rsidRPr="0020749F" w14:paraId="467E198F" w14:textId="77777777" w:rsidTr="00B94EBC">
        <w:trPr>
          <w:ins w:id="9962" w:author="Heather Hogg" w:date="2024-07-31T14:02:00Z"/>
        </w:trPr>
        <w:tc>
          <w:tcPr>
            <w:tcW w:w="2891" w:type="dxa"/>
          </w:tcPr>
          <w:p w14:paraId="085F9B3B" w14:textId="4C0AE413" w:rsidR="00B94EBC" w:rsidRDefault="00B94EBC" w:rsidP="00B94EBC">
            <w:pPr>
              <w:spacing w:after="240"/>
              <w:rPr>
                <w:ins w:id="9963" w:author="Heather Hogg" w:date="2024-07-31T14:02:00Z"/>
                <w:rFonts w:ascii="Arial" w:hAnsi="Arial" w:cs="Arial"/>
                <w:b/>
                <w:bCs/>
              </w:rPr>
            </w:pPr>
            <w:ins w:id="9964" w:author="Heather Hogg" w:date="2024-07-31T14:02:00Z">
              <w:r>
                <w:rPr>
                  <w:rFonts w:ascii="Arial" w:hAnsi="Arial" w:cs="Arial"/>
                  <w:b/>
                  <w:bCs/>
                </w:rPr>
                <w:t>Link Governor for SEND</w:t>
              </w:r>
            </w:ins>
          </w:p>
        </w:tc>
        <w:tc>
          <w:tcPr>
            <w:tcW w:w="2708" w:type="dxa"/>
          </w:tcPr>
          <w:p w14:paraId="56D2CF1E" w14:textId="777DE850" w:rsidR="00B94EBC" w:rsidRPr="005B18ED" w:rsidRDefault="00B94EBC" w:rsidP="00B94EBC">
            <w:pPr>
              <w:spacing w:after="240"/>
              <w:rPr>
                <w:ins w:id="9965" w:author="Heather Hogg" w:date="2024-07-31T14:02:00Z"/>
                <w:rFonts w:ascii="Arial" w:hAnsi="Arial" w:cs="Arial"/>
              </w:rPr>
            </w:pPr>
            <w:ins w:id="9966" w:author="Teresa Bosley" w:date="2024-08-16T09:57:00Z">
              <w:r>
                <w:rPr>
                  <w:rFonts w:ascii="Arial" w:hAnsi="Arial" w:cs="Arial"/>
                </w:rPr>
                <w:t xml:space="preserve">Amanda </w:t>
              </w:r>
              <w:proofErr w:type="spellStart"/>
              <w:r>
                <w:rPr>
                  <w:rFonts w:ascii="Arial" w:hAnsi="Arial" w:cs="Arial"/>
                </w:rPr>
                <w:t>Haymes</w:t>
              </w:r>
            </w:ins>
            <w:proofErr w:type="spellEnd"/>
          </w:p>
        </w:tc>
        <w:tc>
          <w:tcPr>
            <w:tcW w:w="4035" w:type="dxa"/>
          </w:tcPr>
          <w:p w14:paraId="7060A3F0" w14:textId="36EEA9CE" w:rsidR="00B94EBC" w:rsidRPr="00FE66D3" w:rsidRDefault="00B94EBC" w:rsidP="00B94EBC">
            <w:pPr>
              <w:spacing w:after="240"/>
              <w:rPr>
                <w:ins w:id="9967" w:author="Heather Hogg" w:date="2024-07-31T14:02:00Z"/>
                <w:rFonts w:ascii="Arial" w:hAnsi="Arial" w:cs="Arial"/>
              </w:rPr>
            </w:pPr>
            <w:ins w:id="9968" w:author="Teresa Bosley" w:date="2024-08-16T09:57:00Z">
              <w:r>
                <w:rPr>
                  <w:rFonts w:ascii="Arial" w:hAnsi="Arial" w:cs="Arial"/>
                </w:rPr>
                <w:t>ahaymes</w:t>
              </w:r>
            </w:ins>
            <w:ins w:id="9969" w:author="Teresa Bosley" w:date="2024-08-16T09:58:00Z">
              <w:r>
                <w:rPr>
                  <w:rFonts w:ascii="Arial" w:hAnsi="Arial" w:cs="Arial"/>
                </w:rPr>
                <w:t>@acornfed.derbyshire.sch.uk</w:t>
              </w:r>
            </w:ins>
          </w:p>
        </w:tc>
      </w:tr>
      <w:tr w:rsidR="00B94EBC" w:rsidRPr="0020749F" w14:paraId="250412CB" w14:textId="77777777" w:rsidTr="00B94EBC">
        <w:trPr>
          <w:ins w:id="9970" w:author="Heather Hogg" w:date="2024-07-31T13:59:00Z"/>
        </w:trPr>
        <w:tc>
          <w:tcPr>
            <w:tcW w:w="2891" w:type="dxa"/>
          </w:tcPr>
          <w:p w14:paraId="4B47F507" w14:textId="264058B4" w:rsidR="00B94EBC" w:rsidRDefault="00B94EBC">
            <w:pPr>
              <w:spacing w:after="240"/>
              <w:rPr>
                <w:ins w:id="9971" w:author="Heather Hogg" w:date="2024-07-31T13:59:00Z"/>
                <w:rFonts w:ascii="Arial" w:hAnsi="Arial" w:cs="Arial"/>
                <w:b/>
                <w:bCs/>
              </w:rPr>
              <w:pPrChange w:id="9972" w:author="Heather Hogg" w:date="2024-07-31T14:00:00Z">
                <w:pPr/>
              </w:pPrChange>
            </w:pPr>
            <w:ins w:id="9973" w:author="Heather Hogg" w:date="2024-07-31T13:59:00Z">
              <w:r>
                <w:rPr>
                  <w:rFonts w:ascii="Arial" w:hAnsi="Arial" w:cs="Arial"/>
                  <w:b/>
                  <w:bCs/>
                </w:rPr>
                <w:t>Link Trustee for Safeguarding</w:t>
              </w:r>
            </w:ins>
          </w:p>
        </w:tc>
        <w:tc>
          <w:tcPr>
            <w:tcW w:w="2708" w:type="dxa"/>
          </w:tcPr>
          <w:p w14:paraId="228FEFA0" w14:textId="77777777" w:rsidR="00B94EBC" w:rsidRPr="0020749F" w:rsidRDefault="00B94EBC">
            <w:pPr>
              <w:spacing w:after="240"/>
              <w:rPr>
                <w:ins w:id="9974" w:author="Heather Hogg" w:date="2024-07-31T13:59:00Z"/>
                <w:rFonts w:ascii="Arial" w:hAnsi="Arial" w:cs="Arial"/>
              </w:rPr>
              <w:pPrChange w:id="9975" w:author="Heather Hogg" w:date="2024-07-31T14:00:00Z">
                <w:pPr/>
              </w:pPrChange>
            </w:pPr>
            <w:ins w:id="9976" w:author="Heather Hogg" w:date="2024-07-31T13:59:00Z">
              <w:r w:rsidRPr="005B18ED">
                <w:rPr>
                  <w:rFonts w:ascii="Arial" w:hAnsi="Arial" w:cs="Arial"/>
                </w:rPr>
                <w:t xml:space="preserve">Mark </w:t>
              </w:r>
              <w:proofErr w:type="spellStart"/>
              <w:r w:rsidRPr="005B18ED">
                <w:rPr>
                  <w:rFonts w:ascii="Arial" w:hAnsi="Arial" w:cs="Arial"/>
                </w:rPr>
                <w:t>Emly</w:t>
              </w:r>
              <w:proofErr w:type="spellEnd"/>
            </w:ins>
          </w:p>
        </w:tc>
        <w:tc>
          <w:tcPr>
            <w:tcW w:w="4035" w:type="dxa"/>
          </w:tcPr>
          <w:p w14:paraId="06E89E0D" w14:textId="77777777" w:rsidR="00B94EBC" w:rsidRPr="0020749F" w:rsidRDefault="00B94EBC">
            <w:pPr>
              <w:spacing w:after="240"/>
              <w:rPr>
                <w:ins w:id="9977" w:author="Heather Hogg" w:date="2024-07-31T13:59:00Z"/>
                <w:rFonts w:ascii="Arial" w:hAnsi="Arial" w:cs="Arial"/>
              </w:rPr>
              <w:pPrChange w:id="9978" w:author="Heather Hogg" w:date="2024-07-31T14:00:00Z">
                <w:pPr/>
              </w:pPrChange>
            </w:pPr>
            <w:ins w:id="9979" w:author="Heather Hogg" w:date="2024-07-31T13:59:00Z">
              <w:r w:rsidRPr="00FE66D3">
                <w:rPr>
                  <w:rFonts w:ascii="Arial" w:hAnsi="Arial" w:cs="Arial"/>
                </w:rPr>
                <w:t>via DDATAdmin@ddat.org.uk</w:t>
              </w:r>
            </w:ins>
          </w:p>
        </w:tc>
      </w:tr>
      <w:tr w:rsidR="00B94EBC" w:rsidRPr="0020749F" w14:paraId="5B59D4CB" w14:textId="77777777" w:rsidTr="00B94EBC">
        <w:trPr>
          <w:ins w:id="9980" w:author="Heather Hogg" w:date="2024-07-31T13:57:00Z"/>
        </w:trPr>
        <w:tc>
          <w:tcPr>
            <w:tcW w:w="2891" w:type="dxa"/>
          </w:tcPr>
          <w:p w14:paraId="13597DB5" w14:textId="584FFE9C" w:rsidR="00B94EBC" w:rsidRDefault="00B94EBC">
            <w:pPr>
              <w:spacing w:after="240"/>
              <w:rPr>
                <w:ins w:id="9981" w:author="Heather Hogg" w:date="2024-07-31T13:57:00Z"/>
                <w:rFonts w:ascii="Arial" w:hAnsi="Arial" w:cs="Arial"/>
                <w:b/>
                <w:bCs/>
              </w:rPr>
              <w:pPrChange w:id="9982" w:author="Heather Hogg" w:date="2024-07-31T14:00:00Z">
                <w:pPr/>
              </w:pPrChange>
            </w:pPr>
            <w:ins w:id="9983" w:author="Heather Hogg" w:date="2024-07-31T13:58:00Z">
              <w:r>
                <w:rPr>
                  <w:rFonts w:ascii="Arial" w:hAnsi="Arial" w:cs="Arial"/>
                  <w:b/>
                  <w:bCs/>
                </w:rPr>
                <w:t>Trust Chief Executive</w:t>
              </w:r>
            </w:ins>
          </w:p>
        </w:tc>
        <w:tc>
          <w:tcPr>
            <w:tcW w:w="2708" w:type="dxa"/>
          </w:tcPr>
          <w:p w14:paraId="6B384418" w14:textId="64D66C4C" w:rsidR="00B94EBC" w:rsidRPr="0020749F" w:rsidRDefault="00B94EBC">
            <w:pPr>
              <w:spacing w:after="240"/>
              <w:rPr>
                <w:ins w:id="9984" w:author="Heather Hogg" w:date="2024-07-31T13:57:00Z"/>
                <w:rFonts w:ascii="Arial" w:hAnsi="Arial" w:cs="Arial"/>
              </w:rPr>
              <w:pPrChange w:id="9985" w:author="Heather Hogg" w:date="2024-07-31T14:00:00Z">
                <w:pPr/>
              </w:pPrChange>
            </w:pPr>
            <w:ins w:id="9986" w:author="Heather Hogg" w:date="2024-07-31T13:58:00Z">
              <w:r>
                <w:rPr>
                  <w:rFonts w:ascii="Arial" w:hAnsi="Arial" w:cs="Arial"/>
                </w:rPr>
                <w:t>Sarah Clark</w:t>
              </w:r>
            </w:ins>
          </w:p>
        </w:tc>
        <w:tc>
          <w:tcPr>
            <w:tcW w:w="4035" w:type="dxa"/>
          </w:tcPr>
          <w:p w14:paraId="68994786" w14:textId="315B548E" w:rsidR="00B94EBC" w:rsidRPr="0020749F" w:rsidRDefault="00B94EBC">
            <w:pPr>
              <w:spacing w:after="240"/>
              <w:rPr>
                <w:ins w:id="9987" w:author="Heather Hogg" w:date="2024-07-31T13:57:00Z"/>
                <w:rFonts w:ascii="Arial" w:hAnsi="Arial" w:cs="Arial"/>
              </w:rPr>
              <w:pPrChange w:id="9988" w:author="Heather Hogg" w:date="2024-07-31T14:00:00Z">
                <w:pPr/>
              </w:pPrChange>
            </w:pPr>
            <w:ins w:id="9989" w:author="Heather Hogg" w:date="2024-07-31T13:58:00Z">
              <w:r>
                <w:rPr>
                  <w:rFonts w:ascii="Arial" w:hAnsi="Arial" w:cs="Arial"/>
                </w:rPr>
                <w:t>Sarah.clark@ddat.org.uk</w:t>
              </w:r>
            </w:ins>
          </w:p>
        </w:tc>
      </w:tr>
      <w:tr w:rsidR="00B94EBC" w:rsidRPr="0020749F" w14:paraId="0BFD25D4" w14:textId="77777777" w:rsidTr="00B94EBC">
        <w:trPr>
          <w:ins w:id="9990" w:author="Heather Hogg" w:date="2024-07-31T13:57:00Z"/>
        </w:trPr>
        <w:tc>
          <w:tcPr>
            <w:tcW w:w="2891" w:type="dxa"/>
          </w:tcPr>
          <w:p w14:paraId="3CCEA887" w14:textId="7DF78BEB" w:rsidR="00B94EBC" w:rsidRDefault="00B94EBC">
            <w:pPr>
              <w:spacing w:after="240"/>
              <w:rPr>
                <w:ins w:id="9991" w:author="Heather Hogg" w:date="2024-07-31T13:57:00Z"/>
                <w:rFonts w:ascii="Arial" w:hAnsi="Arial" w:cs="Arial"/>
                <w:b/>
                <w:bCs/>
              </w:rPr>
              <w:pPrChange w:id="9992" w:author="Heather Hogg" w:date="2024-07-31T14:00:00Z">
                <w:pPr/>
              </w:pPrChange>
            </w:pPr>
            <w:ins w:id="9993" w:author="Heather Hogg" w:date="2024-07-31T13:58:00Z">
              <w:r>
                <w:rPr>
                  <w:rFonts w:ascii="Arial" w:hAnsi="Arial" w:cs="Arial"/>
                  <w:b/>
                  <w:bCs/>
                </w:rPr>
                <w:t>Trust Safeguarding Lead</w:t>
              </w:r>
            </w:ins>
          </w:p>
        </w:tc>
        <w:tc>
          <w:tcPr>
            <w:tcW w:w="2708" w:type="dxa"/>
          </w:tcPr>
          <w:p w14:paraId="5F240CC5" w14:textId="3D8189C9" w:rsidR="00B94EBC" w:rsidRPr="0020749F" w:rsidRDefault="00B94EBC">
            <w:pPr>
              <w:spacing w:after="240"/>
              <w:rPr>
                <w:ins w:id="9994" w:author="Heather Hogg" w:date="2024-07-31T13:57:00Z"/>
                <w:rFonts w:ascii="Arial" w:hAnsi="Arial" w:cs="Arial"/>
              </w:rPr>
              <w:pPrChange w:id="9995" w:author="Heather Hogg" w:date="2024-07-31T14:00:00Z">
                <w:pPr/>
              </w:pPrChange>
            </w:pPr>
            <w:ins w:id="9996" w:author="Heather Hogg" w:date="2024-07-31T13:59:00Z">
              <w:r>
                <w:rPr>
                  <w:rFonts w:ascii="Arial" w:hAnsi="Arial" w:cs="Arial"/>
                </w:rPr>
                <w:t xml:space="preserve">Heather </w:t>
              </w:r>
            </w:ins>
            <w:ins w:id="9997" w:author="Heather Hogg" w:date="2024-07-31T14:00:00Z">
              <w:r>
                <w:rPr>
                  <w:rFonts w:ascii="Arial" w:hAnsi="Arial" w:cs="Arial"/>
                </w:rPr>
                <w:t>Hogg</w:t>
              </w:r>
            </w:ins>
          </w:p>
        </w:tc>
        <w:tc>
          <w:tcPr>
            <w:tcW w:w="4035" w:type="dxa"/>
          </w:tcPr>
          <w:p w14:paraId="050AD795" w14:textId="3C4DAF35" w:rsidR="00B94EBC" w:rsidRPr="0020749F" w:rsidRDefault="00B94EBC">
            <w:pPr>
              <w:spacing w:after="240"/>
              <w:rPr>
                <w:ins w:id="9998" w:author="Heather Hogg" w:date="2024-07-31T13:57:00Z"/>
                <w:rFonts w:ascii="Arial" w:hAnsi="Arial" w:cs="Arial"/>
              </w:rPr>
              <w:pPrChange w:id="9999" w:author="Heather Hogg" w:date="2024-07-31T14:00:00Z">
                <w:pPr/>
              </w:pPrChange>
            </w:pPr>
            <w:ins w:id="10000" w:author="Heather Hogg" w:date="2024-07-31T14:00:00Z">
              <w:r>
                <w:rPr>
                  <w:rFonts w:ascii="Arial" w:hAnsi="Arial" w:cs="Arial"/>
                </w:rPr>
                <w:t>Heather.hogg@ddat.org.uk</w:t>
              </w:r>
            </w:ins>
          </w:p>
        </w:tc>
      </w:tr>
    </w:tbl>
    <w:p w14:paraId="64579058" w14:textId="77777777" w:rsidR="005A152A" w:rsidRDefault="005A152A" w:rsidP="00A67E8D">
      <w:pPr>
        <w:rPr>
          <w:ins w:id="10001" w:author="Heather Hogg" w:date="2024-07-31T14:00:00Z"/>
          <w:rFonts w:ascii="Arial" w:hAnsi="Arial" w:cs="Arial"/>
          <w:b/>
          <w:bCs/>
        </w:rPr>
      </w:pPr>
    </w:p>
    <w:p w14:paraId="57B6A5C8" w14:textId="77777777" w:rsidR="005A152A" w:rsidRPr="0020749F" w:rsidRDefault="005A152A" w:rsidP="00A67E8D">
      <w:pPr>
        <w:rPr>
          <w:ins w:id="10002" w:author="Heather Hogg" w:date="2024-07-30T09:18:00Z"/>
          <w:rFonts w:ascii="Arial" w:hAnsi="Arial" w:cs="Arial"/>
          <w:b/>
          <w:bCs/>
        </w:rPr>
      </w:pPr>
    </w:p>
    <w:p w14:paraId="2832CB6B" w14:textId="7AC6A2FD" w:rsidR="0090044C" w:rsidRPr="0090044C" w:rsidRDefault="00A67E8D" w:rsidP="00A67E8D">
      <w:pPr>
        <w:rPr>
          <w:ins w:id="10003" w:author="Heather Hogg" w:date="2024-07-30T11:05:00Z"/>
          <w:rFonts w:ascii="Arial" w:hAnsi="Arial" w:cs="Arial"/>
          <w:i/>
          <w:iCs/>
          <w:color w:val="7030A0"/>
          <w:sz w:val="24"/>
          <w:szCs w:val="24"/>
          <w:highlight w:val="yellow"/>
          <w:rPrChange w:id="10004" w:author="Heather Hogg" w:date="2024-07-30T11:08:00Z">
            <w:rPr>
              <w:ins w:id="10005" w:author="Heather Hogg" w:date="2024-07-30T11:05:00Z"/>
              <w:rFonts w:ascii="Arial" w:hAnsi="Arial" w:cs="Arial"/>
              <w:i/>
              <w:iCs/>
              <w:color w:val="7030A0"/>
              <w:highlight w:val="yellow"/>
            </w:rPr>
          </w:rPrChange>
        </w:rPr>
      </w:pPr>
      <w:ins w:id="10006" w:author="Heather Hogg" w:date="2024-07-30T09:18:00Z">
        <w:r w:rsidRPr="0090044C">
          <w:rPr>
            <w:rFonts w:ascii="Arial" w:hAnsi="Arial" w:cs="Arial"/>
            <w:b/>
            <w:bCs/>
            <w:sz w:val="24"/>
            <w:szCs w:val="24"/>
            <w:u w:val="single"/>
            <w:rPrChange w:id="10007" w:author="Heather Hogg" w:date="2024-07-30T11:08:00Z">
              <w:rPr>
                <w:rFonts w:ascii="Arial" w:hAnsi="Arial" w:cs="Arial"/>
                <w:b/>
                <w:bCs/>
              </w:rPr>
            </w:rPrChange>
          </w:rPr>
          <w:t>Other Key Local Safeguarding Contacts</w:t>
        </w:r>
      </w:ins>
      <w:ins w:id="10008" w:author="Heather Hogg" w:date="2024-07-30T11:06:00Z">
        <w:r w:rsidR="0090044C" w:rsidRPr="0090044C">
          <w:rPr>
            <w:rFonts w:ascii="Arial" w:hAnsi="Arial" w:cs="Arial"/>
            <w:b/>
            <w:bCs/>
            <w:sz w:val="24"/>
            <w:szCs w:val="24"/>
            <w:rPrChange w:id="10009" w:author="Heather Hogg" w:date="2024-07-30T11:08:00Z">
              <w:rPr>
                <w:rFonts w:ascii="Arial" w:hAnsi="Arial" w:cs="Arial"/>
                <w:b/>
                <w:bCs/>
              </w:rPr>
            </w:rPrChange>
          </w:rPr>
          <w:t>:</w:t>
        </w:r>
      </w:ins>
    </w:p>
    <w:p w14:paraId="02FF3DD0" w14:textId="15A4A43D" w:rsidR="00A67E8D" w:rsidDel="00B94EBC" w:rsidRDefault="00A67E8D" w:rsidP="00A67E8D">
      <w:pPr>
        <w:rPr>
          <w:ins w:id="10010" w:author="Heather Hogg" w:date="2024-07-30T11:05:00Z"/>
          <w:del w:id="10011" w:author="Teresa Bosley" w:date="2024-08-16T09:58:00Z"/>
          <w:rFonts w:ascii="Arial" w:hAnsi="Arial" w:cs="Arial"/>
          <w:b/>
          <w:bCs/>
        </w:rPr>
      </w:pPr>
      <w:ins w:id="10012" w:author="Heather Hogg" w:date="2024-07-30T09:18:00Z">
        <w:del w:id="10013" w:author="Teresa Bosley" w:date="2024-08-16T09:58:00Z">
          <w:r w:rsidRPr="0090044C" w:rsidDel="00B94EBC">
            <w:rPr>
              <w:rFonts w:ascii="Arial" w:hAnsi="Arial" w:cs="Arial"/>
              <w:i/>
              <w:iCs/>
              <w:color w:val="7030A0"/>
              <w:highlight w:val="yellow"/>
              <w:rPrChange w:id="10014" w:author="Heather Hogg" w:date="2024-07-30T11:05:00Z">
                <w:rPr>
                  <w:rFonts w:ascii="Arial" w:hAnsi="Arial" w:cs="Arial"/>
                  <w:i/>
                  <w:iCs/>
                  <w:color w:val="7030A0"/>
                </w:rPr>
              </w:rPrChange>
            </w:rPr>
            <w:delText>(add or amend list as appropriate)</w:delText>
          </w:r>
          <w:r w:rsidRPr="0020749F" w:rsidDel="00B94EBC">
            <w:rPr>
              <w:rFonts w:ascii="Arial" w:hAnsi="Arial" w:cs="Arial"/>
              <w:b/>
              <w:bCs/>
            </w:rPr>
            <w:tab/>
          </w:r>
        </w:del>
      </w:ins>
    </w:p>
    <w:p w14:paraId="3E32D1DB" w14:textId="77777777" w:rsidR="0090044C" w:rsidRPr="0020749F" w:rsidRDefault="0090044C" w:rsidP="00A67E8D">
      <w:pPr>
        <w:rPr>
          <w:ins w:id="10015" w:author="Heather Hogg" w:date="2024-07-30T09:18:00Z"/>
          <w:rFonts w:ascii="Arial" w:hAnsi="Arial" w:cs="Arial"/>
          <w:b/>
          <w:bCs/>
        </w:rPr>
      </w:pPr>
    </w:p>
    <w:tbl>
      <w:tblPr>
        <w:tblStyle w:val="TableGrid"/>
        <w:tblW w:w="9635" w:type="dxa"/>
        <w:tblInd w:w="-5" w:type="dxa"/>
        <w:tblLayout w:type="fixed"/>
        <w:tblLook w:val="04A0" w:firstRow="1" w:lastRow="0" w:firstColumn="1" w:lastColumn="0" w:noHBand="0" w:noVBand="1"/>
        <w:tblPrChange w:id="10016" w:author="Heather Hogg" w:date="2024-07-30T11:12:00Z">
          <w:tblPr>
            <w:tblStyle w:val="TableGrid"/>
            <w:tblW w:w="9635" w:type="dxa"/>
            <w:tblInd w:w="-5" w:type="dxa"/>
            <w:tblLayout w:type="fixed"/>
            <w:tblLook w:val="04A0" w:firstRow="1" w:lastRow="0" w:firstColumn="1" w:lastColumn="0" w:noHBand="0" w:noVBand="1"/>
          </w:tblPr>
        </w:tblPrChange>
      </w:tblPr>
      <w:tblGrid>
        <w:gridCol w:w="1881"/>
        <w:gridCol w:w="3590"/>
        <w:gridCol w:w="60"/>
        <w:gridCol w:w="4104"/>
        <w:tblGridChange w:id="10017">
          <w:tblGrid>
            <w:gridCol w:w="25"/>
            <w:gridCol w:w="1856"/>
            <w:gridCol w:w="25"/>
            <w:gridCol w:w="3565"/>
            <w:gridCol w:w="60"/>
            <w:gridCol w:w="25"/>
            <w:gridCol w:w="4079"/>
            <w:gridCol w:w="25"/>
          </w:tblGrid>
        </w:tblGridChange>
      </w:tblGrid>
      <w:tr w:rsidR="00A67E8D" w:rsidRPr="0020749F" w14:paraId="37CF74F1" w14:textId="77777777" w:rsidTr="0090044C">
        <w:trPr>
          <w:tblHeader/>
          <w:ins w:id="10018" w:author="Heather Hogg" w:date="2024-07-30T09:18:00Z"/>
          <w:trPrChange w:id="10019" w:author="Heather Hogg" w:date="2024-07-30T11:12:00Z">
            <w:trPr>
              <w:gridBefore w:val="1"/>
              <w:tblHeader/>
            </w:trPr>
          </w:trPrChange>
        </w:trPr>
        <w:tc>
          <w:tcPr>
            <w:tcW w:w="1881" w:type="dxa"/>
            <w:shd w:val="clear" w:color="auto" w:fill="C5E0B3" w:themeFill="accent6" w:themeFillTint="66"/>
            <w:tcPrChange w:id="10020" w:author="Heather Hogg" w:date="2024-07-30T11:12:00Z">
              <w:tcPr>
                <w:tcW w:w="1881" w:type="dxa"/>
                <w:gridSpan w:val="2"/>
                <w:shd w:val="clear" w:color="auto" w:fill="D9E2F3" w:themeFill="accent1" w:themeFillTint="33"/>
              </w:tcPr>
            </w:tcPrChange>
          </w:tcPr>
          <w:p w14:paraId="14F2F3A9" w14:textId="77777777" w:rsidR="00A67E8D" w:rsidRPr="0020749F" w:rsidRDefault="00A67E8D" w:rsidP="00C51CD0">
            <w:pPr>
              <w:rPr>
                <w:ins w:id="10021" w:author="Heather Hogg" w:date="2024-07-30T09:18:00Z"/>
                <w:rFonts w:ascii="Arial" w:hAnsi="Arial" w:cs="Arial"/>
              </w:rPr>
            </w:pPr>
          </w:p>
        </w:tc>
        <w:tc>
          <w:tcPr>
            <w:tcW w:w="3650" w:type="dxa"/>
            <w:gridSpan w:val="2"/>
            <w:shd w:val="clear" w:color="auto" w:fill="C5E0B3" w:themeFill="accent6" w:themeFillTint="66"/>
            <w:tcPrChange w:id="10022" w:author="Heather Hogg" w:date="2024-07-30T11:12:00Z">
              <w:tcPr>
                <w:tcW w:w="3650" w:type="dxa"/>
                <w:gridSpan w:val="3"/>
                <w:shd w:val="clear" w:color="auto" w:fill="D9E2F3" w:themeFill="accent1" w:themeFillTint="33"/>
              </w:tcPr>
            </w:tcPrChange>
          </w:tcPr>
          <w:p w14:paraId="364CBA19" w14:textId="77777777" w:rsidR="0090044C" w:rsidRDefault="0090044C" w:rsidP="00C51CD0">
            <w:pPr>
              <w:rPr>
                <w:ins w:id="10023" w:author="Heather Hogg" w:date="2024-07-30T11:13:00Z"/>
                <w:rFonts w:ascii="Arial" w:hAnsi="Arial" w:cs="Arial"/>
                <w:b/>
                <w:bCs/>
              </w:rPr>
            </w:pPr>
          </w:p>
          <w:p w14:paraId="2E3A40A0" w14:textId="77777777" w:rsidR="00A67E8D" w:rsidRDefault="00A67E8D" w:rsidP="00C51CD0">
            <w:pPr>
              <w:rPr>
                <w:ins w:id="10024" w:author="Heather Hogg" w:date="2024-07-30T11:13:00Z"/>
                <w:rFonts w:ascii="Arial" w:hAnsi="Arial" w:cs="Arial"/>
                <w:b/>
                <w:bCs/>
              </w:rPr>
            </w:pPr>
            <w:ins w:id="10025" w:author="Heather Hogg" w:date="2024-07-30T09:18:00Z">
              <w:r w:rsidRPr="0020749F">
                <w:rPr>
                  <w:rFonts w:ascii="Arial" w:hAnsi="Arial" w:cs="Arial"/>
                  <w:b/>
                  <w:bCs/>
                </w:rPr>
                <w:t>Derby</w:t>
              </w:r>
            </w:ins>
          </w:p>
          <w:p w14:paraId="477A5C7C" w14:textId="5EB3E45D" w:rsidR="0090044C" w:rsidRPr="0020749F" w:rsidRDefault="0090044C" w:rsidP="00C51CD0">
            <w:pPr>
              <w:rPr>
                <w:ins w:id="10026" w:author="Heather Hogg" w:date="2024-07-30T09:18:00Z"/>
                <w:rFonts w:ascii="Arial" w:hAnsi="Arial" w:cs="Arial"/>
                <w:b/>
                <w:bCs/>
              </w:rPr>
            </w:pPr>
          </w:p>
        </w:tc>
        <w:tc>
          <w:tcPr>
            <w:tcW w:w="4104" w:type="dxa"/>
            <w:shd w:val="clear" w:color="auto" w:fill="C5E0B3" w:themeFill="accent6" w:themeFillTint="66"/>
            <w:tcPrChange w:id="10027" w:author="Heather Hogg" w:date="2024-07-30T11:12:00Z">
              <w:tcPr>
                <w:tcW w:w="4104" w:type="dxa"/>
                <w:gridSpan w:val="2"/>
                <w:shd w:val="clear" w:color="auto" w:fill="D9E2F3" w:themeFill="accent1" w:themeFillTint="33"/>
              </w:tcPr>
            </w:tcPrChange>
          </w:tcPr>
          <w:p w14:paraId="250E2280" w14:textId="77777777" w:rsidR="0090044C" w:rsidRDefault="0090044C" w:rsidP="00C51CD0">
            <w:pPr>
              <w:rPr>
                <w:ins w:id="10028" w:author="Heather Hogg" w:date="2024-07-30T11:13:00Z"/>
                <w:rFonts w:ascii="Arial" w:hAnsi="Arial" w:cs="Arial"/>
                <w:b/>
                <w:bCs/>
              </w:rPr>
            </w:pPr>
          </w:p>
          <w:p w14:paraId="3C3AD378" w14:textId="6764E766" w:rsidR="00A67E8D" w:rsidRPr="0020749F" w:rsidRDefault="00A67E8D" w:rsidP="00C51CD0">
            <w:pPr>
              <w:rPr>
                <w:ins w:id="10029" w:author="Heather Hogg" w:date="2024-07-30T09:18:00Z"/>
                <w:rFonts w:ascii="Arial" w:hAnsi="Arial" w:cs="Arial"/>
                <w:b/>
                <w:bCs/>
              </w:rPr>
            </w:pPr>
            <w:ins w:id="10030" w:author="Heather Hogg" w:date="2024-07-30T09:18:00Z">
              <w:r w:rsidRPr="0020749F">
                <w:rPr>
                  <w:rFonts w:ascii="Arial" w:hAnsi="Arial" w:cs="Arial"/>
                  <w:b/>
                  <w:bCs/>
                </w:rPr>
                <w:t xml:space="preserve">Derbyshire </w:t>
              </w:r>
            </w:ins>
          </w:p>
        </w:tc>
      </w:tr>
      <w:tr w:rsidR="00A67E8D" w:rsidRPr="0020749F" w14:paraId="39C05E07" w14:textId="77777777" w:rsidTr="00C51CD0">
        <w:trPr>
          <w:ins w:id="10031" w:author="Heather Hogg" w:date="2024-07-30T09:18:00Z"/>
        </w:trPr>
        <w:tc>
          <w:tcPr>
            <w:tcW w:w="1881" w:type="dxa"/>
          </w:tcPr>
          <w:p w14:paraId="2CC60CEE" w14:textId="77777777" w:rsidR="00A67E8D" w:rsidRPr="0020749F" w:rsidRDefault="00A67E8D" w:rsidP="00C51CD0">
            <w:pPr>
              <w:rPr>
                <w:ins w:id="10032" w:author="Heather Hogg" w:date="2024-07-30T09:18:00Z"/>
                <w:rFonts w:ascii="Arial" w:hAnsi="Arial" w:cs="Arial"/>
                <w:b/>
                <w:bCs/>
              </w:rPr>
            </w:pPr>
            <w:ins w:id="10033" w:author="Heather Hogg" w:date="2024-07-30T09:18:00Z">
              <w:r w:rsidRPr="0020749F">
                <w:rPr>
                  <w:rFonts w:ascii="Arial" w:hAnsi="Arial" w:cs="Arial"/>
                  <w:b/>
                  <w:bCs/>
                </w:rPr>
                <w:t>Early Help Advice</w:t>
              </w:r>
            </w:ins>
          </w:p>
          <w:p w14:paraId="44EAD5F6" w14:textId="77777777" w:rsidR="00A67E8D" w:rsidRPr="0020749F" w:rsidRDefault="00A67E8D" w:rsidP="00C51CD0">
            <w:pPr>
              <w:rPr>
                <w:ins w:id="10034" w:author="Heather Hogg" w:date="2024-07-30T09:18:00Z"/>
                <w:rFonts w:ascii="Arial" w:hAnsi="Arial" w:cs="Arial"/>
                <w:b/>
                <w:bCs/>
              </w:rPr>
            </w:pPr>
          </w:p>
        </w:tc>
        <w:tc>
          <w:tcPr>
            <w:tcW w:w="3650" w:type="dxa"/>
            <w:gridSpan w:val="2"/>
          </w:tcPr>
          <w:p w14:paraId="001F0D7F" w14:textId="6ED31DEE" w:rsidR="00A67E8D" w:rsidRPr="0020749F" w:rsidRDefault="00A67E8D" w:rsidP="00C51CD0">
            <w:pPr>
              <w:rPr>
                <w:ins w:id="10035" w:author="Heather Hogg" w:date="2024-07-30T09:18:00Z"/>
                <w:rFonts w:ascii="Arial" w:hAnsi="Arial" w:cs="Arial"/>
                <w:i/>
                <w:iCs/>
              </w:rPr>
            </w:pPr>
            <w:ins w:id="10036" w:author="Heather Hogg" w:date="2024-07-30T09:18:00Z">
              <w:r w:rsidRPr="0020749F">
                <w:rPr>
                  <w:rFonts w:ascii="Arial" w:hAnsi="Arial" w:cs="Arial"/>
                </w:rPr>
                <w:t xml:space="preserve">Early Help Advisors </w:t>
              </w:r>
            </w:ins>
            <w:ins w:id="10037" w:author="Teresa Bosley" w:date="2024-08-16T09:58:00Z">
              <w:r w:rsidR="00B94EBC">
                <w:rPr>
                  <w:rFonts w:ascii="Arial" w:hAnsi="Arial" w:cs="Arial"/>
                </w:rPr>
                <w:t>– South Derbyshire</w:t>
              </w:r>
            </w:ins>
            <w:ins w:id="10038" w:author="Heather Hogg" w:date="2024-07-30T09:18:00Z">
              <w:del w:id="10039" w:author="Teresa Bosley" w:date="2024-08-16T09:58:00Z">
                <w:r w:rsidRPr="00FF1128" w:rsidDel="00B94EBC">
                  <w:rPr>
                    <w:rFonts w:ascii="Arial" w:hAnsi="Arial" w:cs="Arial"/>
                    <w:i/>
                    <w:iCs/>
                    <w:color w:val="7030A0"/>
                    <w:highlight w:val="yellow"/>
                    <w:rPrChange w:id="10040" w:author="Heather Hogg" w:date="2024-07-31T14:04:00Z">
                      <w:rPr>
                        <w:rFonts w:ascii="Arial" w:hAnsi="Arial" w:cs="Arial"/>
                        <w:i/>
                        <w:iCs/>
                        <w:color w:val="7030A0"/>
                      </w:rPr>
                    </w:rPrChange>
                  </w:rPr>
                  <w:delText xml:space="preserve">(add locality based information, see DDSCP </w:delText>
                </w:r>
                <w:r w:rsidRPr="00FF1128" w:rsidDel="00B94EBC">
                  <w:rPr>
                    <w:highlight w:val="yellow"/>
                    <w:rPrChange w:id="10041" w:author="Heather Hogg" w:date="2024-07-31T14:04:00Z">
                      <w:rPr/>
                    </w:rPrChange>
                  </w:rPr>
                  <w:fldChar w:fldCharType="begin"/>
                </w:r>
                <w:r w:rsidRPr="00FF1128" w:rsidDel="00B94EBC">
                  <w:rPr>
                    <w:rFonts w:ascii="Arial" w:hAnsi="Arial" w:cs="Arial"/>
                    <w:highlight w:val="yellow"/>
                    <w:rPrChange w:id="10042" w:author="Heather Hogg" w:date="2024-07-31T14:04:00Z">
                      <w:rPr>
                        <w:rFonts w:ascii="Arial" w:hAnsi="Arial" w:cs="Arial"/>
                      </w:rPr>
                    </w:rPrChange>
                  </w:rPr>
                  <w:delInstrText>HYPERLINK "https://www.ddscp.org.uk/staff-and-volunteers/info-and-resources/early-help/"</w:delInstrText>
                </w:r>
                <w:r w:rsidRPr="00FF1128" w:rsidDel="00B94EBC">
                  <w:rPr>
                    <w:highlight w:val="yellow"/>
                    <w:rPrChange w:id="10043" w:author="Heather Hogg" w:date="2024-07-31T14:04:00Z">
                      <w:rPr>
                        <w:rStyle w:val="Hyperlink"/>
                        <w:rFonts w:ascii="Arial" w:hAnsi="Arial" w:cs="Arial"/>
                        <w:i/>
                        <w:iCs/>
                      </w:rPr>
                    </w:rPrChange>
                  </w:rPr>
                  <w:fldChar w:fldCharType="separate"/>
                </w:r>
                <w:r w:rsidRPr="00FF1128" w:rsidDel="00B94EBC">
                  <w:rPr>
                    <w:rStyle w:val="Hyperlink"/>
                    <w:rFonts w:ascii="Arial" w:hAnsi="Arial" w:cs="Arial"/>
                    <w:i/>
                    <w:iCs/>
                    <w:highlight w:val="yellow"/>
                    <w:rPrChange w:id="10044" w:author="Heather Hogg" w:date="2024-07-31T14:04:00Z">
                      <w:rPr>
                        <w:rStyle w:val="Hyperlink"/>
                        <w:rFonts w:ascii="Arial" w:hAnsi="Arial" w:cs="Arial"/>
                        <w:i/>
                        <w:iCs/>
                      </w:rPr>
                    </w:rPrChange>
                  </w:rPr>
                  <w:delText>early help</w:delText>
                </w:r>
                <w:r w:rsidRPr="00FF1128" w:rsidDel="00B94EBC">
                  <w:rPr>
                    <w:rStyle w:val="Hyperlink"/>
                    <w:rFonts w:ascii="Arial" w:hAnsi="Arial" w:cs="Arial"/>
                    <w:i/>
                    <w:iCs/>
                    <w:highlight w:val="yellow"/>
                    <w:rPrChange w:id="10045" w:author="Heather Hogg" w:date="2024-07-31T14:04:00Z">
                      <w:rPr>
                        <w:rStyle w:val="Hyperlink"/>
                        <w:rFonts w:ascii="Arial" w:hAnsi="Arial" w:cs="Arial"/>
                        <w:i/>
                        <w:iCs/>
                      </w:rPr>
                    </w:rPrChange>
                  </w:rPr>
                  <w:fldChar w:fldCharType="end"/>
                </w:r>
                <w:r w:rsidRPr="00FF1128" w:rsidDel="00B94EBC">
                  <w:rPr>
                    <w:rFonts w:ascii="Arial" w:hAnsi="Arial" w:cs="Arial"/>
                    <w:i/>
                    <w:iCs/>
                    <w:highlight w:val="yellow"/>
                    <w:rPrChange w:id="10046" w:author="Heather Hogg" w:date="2024-07-31T14:04:00Z">
                      <w:rPr>
                        <w:rFonts w:ascii="Arial" w:hAnsi="Arial" w:cs="Arial"/>
                        <w:i/>
                        <w:iCs/>
                      </w:rPr>
                    </w:rPrChange>
                  </w:rPr>
                  <w:delText xml:space="preserve"> </w:delText>
                </w:r>
                <w:r w:rsidRPr="00FF1128" w:rsidDel="00B94EBC">
                  <w:rPr>
                    <w:rFonts w:ascii="Arial" w:hAnsi="Arial" w:cs="Arial"/>
                    <w:i/>
                    <w:iCs/>
                    <w:color w:val="7030A0"/>
                    <w:highlight w:val="yellow"/>
                    <w:rPrChange w:id="10047" w:author="Heather Hogg" w:date="2024-07-31T14:04:00Z">
                      <w:rPr>
                        <w:rFonts w:ascii="Arial" w:hAnsi="Arial" w:cs="Arial"/>
                        <w:i/>
                        <w:iCs/>
                        <w:color w:val="7030A0"/>
                      </w:rPr>
                    </w:rPrChange>
                  </w:rPr>
                  <w:delText>webpage)</w:delText>
                </w:r>
                <w:r w:rsidRPr="0020749F" w:rsidDel="00B94EBC">
                  <w:rPr>
                    <w:rFonts w:ascii="Arial" w:hAnsi="Arial" w:cs="Arial"/>
                    <w:i/>
                    <w:iCs/>
                    <w:color w:val="7030A0"/>
                  </w:rPr>
                  <w:delText xml:space="preserve"> </w:delText>
                </w:r>
              </w:del>
            </w:ins>
          </w:p>
          <w:p w14:paraId="42556D6B" w14:textId="77777777" w:rsidR="00A67E8D" w:rsidRPr="0020749F" w:rsidRDefault="00A67E8D" w:rsidP="00C51CD0">
            <w:pPr>
              <w:rPr>
                <w:ins w:id="10048" w:author="Heather Hogg" w:date="2024-07-30T09:18:00Z"/>
                <w:rFonts w:ascii="Arial" w:hAnsi="Arial" w:cs="Arial"/>
              </w:rPr>
            </w:pPr>
          </w:p>
        </w:tc>
        <w:tc>
          <w:tcPr>
            <w:tcW w:w="4104" w:type="dxa"/>
          </w:tcPr>
          <w:p w14:paraId="2E4C9ED3" w14:textId="39319207" w:rsidR="00FF1128" w:rsidRDefault="00A67E8D" w:rsidP="00C51CD0">
            <w:pPr>
              <w:rPr>
                <w:ins w:id="10049" w:author="Heather Hogg" w:date="2024-07-31T14:03:00Z"/>
                <w:rFonts w:ascii="Arial" w:hAnsi="Arial" w:cs="Arial"/>
                <w:color w:val="7030A0"/>
              </w:rPr>
            </w:pPr>
            <w:ins w:id="10050" w:author="Heather Hogg" w:date="2024-07-30T09:18:00Z">
              <w:r w:rsidRPr="0020749F">
                <w:rPr>
                  <w:rFonts w:ascii="Arial" w:hAnsi="Arial" w:cs="Arial"/>
                </w:rPr>
                <w:t xml:space="preserve">Early Help Development Team </w:t>
              </w:r>
              <w:del w:id="10051" w:author="Teresa Bosley" w:date="2024-08-16T09:58:00Z">
                <w:r w:rsidRPr="00FF1128" w:rsidDel="00B94EBC">
                  <w:rPr>
                    <w:rFonts w:ascii="Arial" w:hAnsi="Arial" w:cs="Arial"/>
                    <w:i/>
                    <w:iCs/>
                    <w:color w:val="7030A0"/>
                    <w:highlight w:val="yellow"/>
                    <w:rPrChange w:id="10052" w:author="Heather Hogg" w:date="2024-07-31T14:04:00Z">
                      <w:rPr>
                        <w:rFonts w:ascii="Arial" w:hAnsi="Arial" w:cs="Arial"/>
                        <w:i/>
                        <w:iCs/>
                        <w:color w:val="7030A0"/>
                      </w:rPr>
                    </w:rPrChange>
                  </w:rPr>
                  <w:delText xml:space="preserve">(add locality based information, see DDSCP </w:delText>
                </w:r>
                <w:r w:rsidRPr="00FF1128" w:rsidDel="00B94EBC">
                  <w:rPr>
                    <w:highlight w:val="yellow"/>
                    <w:rPrChange w:id="10053" w:author="Heather Hogg" w:date="2024-07-31T14:04:00Z">
                      <w:rPr/>
                    </w:rPrChange>
                  </w:rPr>
                  <w:fldChar w:fldCharType="begin"/>
                </w:r>
                <w:r w:rsidRPr="00FF1128" w:rsidDel="00B94EBC">
                  <w:rPr>
                    <w:rFonts w:ascii="Arial" w:hAnsi="Arial" w:cs="Arial"/>
                    <w:highlight w:val="yellow"/>
                    <w:rPrChange w:id="10054" w:author="Heather Hogg" w:date="2024-07-31T14:04:00Z">
                      <w:rPr>
                        <w:rFonts w:ascii="Arial" w:hAnsi="Arial" w:cs="Arial"/>
                      </w:rPr>
                    </w:rPrChange>
                  </w:rPr>
                  <w:delInstrText>HYPERLINK "https://www.ddscp.org.uk/staff-and-volunteers/info-and-resources/early-help/"</w:delInstrText>
                </w:r>
                <w:r w:rsidRPr="00FF1128" w:rsidDel="00B94EBC">
                  <w:rPr>
                    <w:highlight w:val="yellow"/>
                    <w:rPrChange w:id="10055" w:author="Heather Hogg" w:date="2024-07-31T14:04:00Z">
                      <w:rPr>
                        <w:rStyle w:val="Hyperlink"/>
                        <w:rFonts w:ascii="Arial" w:hAnsi="Arial" w:cs="Arial"/>
                        <w:i/>
                        <w:iCs/>
                      </w:rPr>
                    </w:rPrChange>
                  </w:rPr>
                  <w:fldChar w:fldCharType="separate"/>
                </w:r>
                <w:r w:rsidRPr="00FF1128" w:rsidDel="00B94EBC">
                  <w:rPr>
                    <w:rStyle w:val="Hyperlink"/>
                    <w:rFonts w:ascii="Arial" w:hAnsi="Arial" w:cs="Arial"/>
                    <w:i/>
                    <w:iCs/>
                    <w:highlight w:val="yellow"/>
                    <w:rPrChange w:id="10056" w:author="Heather Hogg" w:date="2024-07-31T14:04:00Z">
                      <w:rPr>
                        <w:rStyle w:val="Hyperlink"/>
                        <w:rFonts w:ascii="Arial" w:hAnsi="Arial" w:cs="Arial"/>
                        <w:i/>
                        <w:iCs/>
                      </w:rPr>
                    </w:rPrChange>
                  </w:rPr>
                  <w:delText>early help</w:delText>
                </w:r>
                <w:r w:rsidRPr="00FF1128" w:rsidDel="00B94EBC">
                  <w:rPr>
                    <w:rStyle w:val="Hyperlink"/>
                    <w:rFonts w:ascii="Arial" w:hAnsi="Arial" w:cs="Arial"/>
                    <w:i/>
                    <w:iCs/>
                    <w:highlight w:val="yellow"/>
                    <w:rPrChange w:id="10057" w:author="Heather Hogg" w:date="2024-07-31T14:04:00Z">
                      <w:rPr>
                        <w:rStyle w:val="Hyperlink"/>
                        <w:rFonts w:ascii="Arial" w:hAnsi="Arial" w:cs="Arial"/>
                        <w:i/>
                        <w:iCs/>
                      </w:rPr>
                    </w:rPrChange>
                  </w:rPr>
                  <w:fldChar w:fldCharType="end"/>
                </w:r>
                <w:r w:rsidRPr="00FF1128" w:rsidDel="00B94EBC">
                  <w:rPr>
                    <w:rFonts w:ascii="Arial" w:hAnsi="Arial" w:cs="Arial"/>
                    <w:i/>
                    <w:iCs/>
                    <w:highlight w:val="yellow"/>
                    <w:rPrChange w:id="10058" w:author="Heather Hogg" w:date="2024-07-31T14:04:00Z">
                      <w:rPr>
                        <w:rFonts w:ascii="Arial" w:hAnsi="Arial" w:cs="Arial"/>
                        <w:i/>
                        <w:iCs/>
                      </w:rPr>
                    </w:rPrChange>
                  </w:rPr>
                  <w:delText xml:space="preserve"> </w:delText>
                </w:r>
                <w:r w:rsidRPr="00FF1128" w:rsidDel="00B94EBC">
                  <w:rPr>
                    <w:rFonts w:ascii="Arial" w:hAnsi="Arial" w:cs="Arial"/>
                    <w:i/>
                    <w:iCs/>
                    <w:color w:val="7030A0"/>
                    <w:highlight w:val="yellow"/>
                    <w:rPrChange w:id="10059" w:author="Heather Hogg" w:date="2024-07-31T14:04:00Z">
                      <w:rPr>
                        <w:rFonts w:ascii="Arial" w:hAnsi="Arial" w:cs="Arial"/>
                        <w:i/>
                        <w:iCs/>
                        <w:color w:val="7030A0"/>
                      </w:rPr>
                    </w:rPrChange>
                  </w:rPr>
                  <w:delText xml:space="preserve">webpage and Derbyshire </w:delText>
                </w:r>
                <w:r w:rsidRPr="00FF1128" w:rsidDel="00B94EBC">
                  <w:rPr>
                    <w:highlight w:val="yellow"/>
                    <w:rPrChange w:id="10060" w:author="Heather Hogg" w:date="2024-07-31T14:04:00Z">
                      <w:rPr/>
                    </w:rPrChange>
                  </w:rPr>
                  <w:fldChar w:fldCharType="begin"/>
                </w:r>
                <w:r w:rsidRPr="00FF1128" w:rsidDel="00B94EBC">
                  <w:rPr>
                    <w:rFonts w:ascii="Arial" w:hAnsi="Arial" w:cs="Arial"/>
                    <w:highlight w:val="yellow"/>
                    <w:rPrChange w:id="10061" w:author="Heather Hogg" w:date="2024-07-31T14:04:00Z">
                      <w:rPr>
                        <w:rFonts w:ascii="Arial" w:hAnsi="Arial" w:cs="Arial"/>
                      </w:rPr>
                    </w:rPrChange>
                  </w:rPr>
                  <w:delInstrText>HYPERLINK "https://schoolsnet.derbyshire.gov.uk/keeping-children-safe-in-education/early-help-in-derbyshire/early-help-in-derbyshire.aspx"</w:delInstrText>
                </w:r>
                <w:r w:rsidRPr="00FF1128" w:rsidDel="00B94EBC">
                  <w:rPr>
                    <w:highlight w:val="yellow"/>
                    <w:rPrChange w:id="10062" w:author="Heather Hogg" w:date="2024-07-31T14:04:00Z">
                      <w:rPr>
                        <w:rStyle w:val="Hyperlink"/>
                        <w:rFonts w:ascii="Arial" w:hAnsi="Arial" w:cs="Arial"/>
                        <w:i/>
                        <w:iCs/>
                      </w:rPr>
                    </w:rPrChange>
                  </w:rPr>
                  <w:fldChar w:fldCharType="separate"/>
                </w:r>
                <w:r w:rsidRPr="00FF1128" w:rsidDel="00B94EBC">
                  <w:rPr>
                    <w:rStyle w:val="Hyperlink"/>
                    <w:rFonts w:ascii="Arial" w:hAnsi="Arial" w:cs="Arial"/>
                    <w:i/>
                    <w:iCs/>
                    <w:highlight w:val="yellow"/>
                    <w:rPrChange w:id="10063" w:author="Heather Hogg" w:date="2024-07-31T14:04:00Z">
                      <w:rPr>
                        <w:rStyle w:val="Hyperlink"/>
                        <w:rFonts w:ascii="Arial" w:hAnsi="Arial" w:cs="Arial"/>
                        <w:i/>
                        <w:iCs/>
                      </w:rPr>
                    </w:rPrChange>
                  </w:rPr>
                  <w:delText>schoolsnet</w:delText>
                </w:r>
                <w:r w:rsidRPr="00FF1128" w:rsidDel="00B94EBC">
                  <w:rPr>
                    <w:rStyle w:val="Hyperlink"/>
                    <w:rFonts w:ascii="Arial" w:hAnsi="Arial" w:cs="Arial"/>
                    <w:i/>
                    <w:iCs/>
                    <w:highlight w:val="yellow"/>
                    <w:rPrChange w:id="10064" w:author="Heather Hogg" w:date="2024-07-31T14:04:00Z">
                      <w:rPr>
                        <w:rStyle w:val="Hyperlink"/>
                        <w:rFonts w:ascii="Arial" w:hAnsi="Arial" w:cs="Arial"/>
                        <w:i/>
                        <w:iCs/>
                      </w:rPr>
                    </w:rPrChange>
                  </w:rPr>
                  <w:fldChar w:fldCharType="end"/>
                </w:r>
                <w:r w:rsidRPr="00FF1128" w:rsidDel="00B94EBC">
                  <w:rPr>
                    <w:rFonts w:ascii="Arial" w:hAnsi="Arial" w:cs="Arial"/>
                    <w:color w:val="7030A0"/>
                    <w:highlight w:val="yellow"/>
                    <w:rPrChange w:id="10065" w:author="Heather Hogg" w:date="2024-07-31T14:04:00Z">
                      <w:rPr>
                        <w:rFonts w:ascii="Arial" w:hAnsi="Arial" w:cs="Arial"/>
                        <w:color w:val="7030A0"/>
                      </w:rPr>
                    </w:rPrChange>
                  </w:rPr>
                  <w:delText>.</w:delText>
                </w:r>
              </w:del>
              <w:r w:rsidRPr="0020749F">
                <w:rPr>
                  <w:rFonts w:ascii="Arial" w:hAnsi="Arial" w:cs="Arial"/>
                  <w:color w:val="7030A0"/>
                </w:rPr>
                <w:t xml:space="preserve"> </w:t>
              </w:r>
            </w:ins>
          </w:p>
          <w:p w14:paraId="67A59502" w14:textId="77777777" w:rsidR="00FF1128" w:rsidRDefault="00FF1128" w:rsidP="00C51CD0">
            <w:pPr>
              <w:rPr>
                <w:ins w:id="10066" w:author="Heather Hogg" w:date="2024-07-31T14:03:00Z"/>
                <w:rFonts w:ascii="Arial" w:hAnsi="Arial" w:cs="Arial"/>
                <w:color w:val="7030A0"/>
              </w:rPr>
            </w:pPr>
          </w:p>
          <w:p w14:paraId="06CACB9F" w14:textId="77777777" w:rsidR="00A67E8D" w:rsidRPr="00FF1128" w:rsidRDefault="00FF1128" w:rsidP="00C51CD0">
            <w:pPr>
              <w:rPr>
                <w:ins w:id="10067" w:author="Heather Hogg" w:date="2024-07-31T14:03:00Z"/>
                <w:rFonts w:ascii="Arial" w:hAnsi="Arial" w:cs="Arial"/>
                <w:rPrChange w:id="10068" w:author="Heather Hogg" w:date="2024-07-31T14:03:00Z">
                  <w:rPr>
                    <w:ins w:id="10069" w:author="Heather Hogg" w:date="2024-07-31T14:03:00Z"/>
                    <w:rFonts w:ascii="Arial" w:hAnsi="Arial" w:cs="Arial"/>
                    <w:color w:val="7030A0"/>
                  </w:rPr>
                </w:rPrChange>
              </w:rPr>
            </w:pPr>
            <w:ins w:id="10070" w:author="Heather Hogg" w:date="2024-07-31T14:03:00Z">
              <w:r w:rsidRPr="00FF1128">
                <w:rPr>
                  <w:rFonts w:ascii="Arial" w:hAnsi="Arial" w:cs="Arial"/>
                  <w:b/>
                  <w:bCs/>
                  <w:u w:val="single"/>
                  <w:rPrChange w:id="10071" w:author="Heather Hogg" w:date="2024-07-31T14:03:00Z">
                    <w:rPr>
                      <w:rFonts w:ascii="Arial" w:hAnsi="Arial" w:cs="Arial"/>
                      <w:color w:val="7030A0"/>
                    </w:rPr>
                  </w:rPrChange>
                </w:rPr>
                <w:t xml:space="preserve">Please </w:t>
              </w:r>
              <w:r w:rsidRPr="00FF1128">
                <w:rPr>
                  <w:rFonts w:ascii="Arial" w:hAnsi="Arial" w:cs="Arial"/>
                  <w:b/>
                  <w:bCs/>
                  <w:i/>
                  <w:iCs/>
                  <w:u w:val="single"/>
                  <w:rPrChange w:id="10072" w:author="Heather Hogg" w:date="2024-07-31T14:03:00Z">
                    <w:rPr>
                      <w:rFonts w:ascii="Arial" w:hAnsi="Arial" w:cs="Arial"/>
                      <w:i/>
                      <w:iCs/>
                      <w:color w:val="7030A0"/>
                    </w:rPr>
                  </w:rPrChange>
                </w:rPr>
                <w:t>n</w:t>
              </w:r>
            </w:ins>
            <w:ins w:id="10073" w:author="Heather Hogg" w:date="2024-07-30T09:18:00Z">
              <w:r w:rsidR="00A67E8D" w:rsidRPr="00FF1128">
                <w:rPr>
                  <w:rFonts w:ascii="Arial" w:hAnsi="Arial" w:cs="Arial"/>
                  <w:b/>
                  <w:bCs/>
                  <w:i/>
                  <w:iCs/>
                  <w:u w:val="single"/>
                  <w:rPrChange w:id="10074" w:author="Heather Hogg" w:date="2024-07-31T14:03:00Z">
                    <w:rPr>
                      <w:rFonts w:ascii="Arial" w:hAnsi="Arial" w:cs="Arial"/>
                      <w:i/>
                      <w:iCs/>
                      <w:color w:val="7030A0"/>
                    </w:rPr>
                  </w:rPrChange>
                </w:rPr>
                <w:t>ote:</w:t>
              </w:r>
              <w:r w:rsidR="00A67E8D" w:rsidRPr="00FF1128">
                <w:rPr>
                  <w:rFonts w:ascii="Arial" w:hAnsi="Arial" w:cs="Arial"/>
                  <w:i/>
                  <w:iCs/>
                  <w:rPrChange w:id="10075" w:author="Heather Hogg" w:date="2024-07-31T14:03:00Z">
                    <w:rPr>
                      <w:rFonts w:ascii="Arial" w:hAnsi="Arial" w:cs="Arial"/>
                      <w:i/>
                      <w:iCs/>
                      <w:color w:val="7030A0"/>
                    </w:rPr>
                  </w:rPrChange>
                </w:rPr>
                <w:t xml:space="preserve"> changes are currently being made to the early help offer and contacts will be changing</w:t>
              </w:r>
              <w:r w:rsidR="00A67E8D" w:rsidRPr="00FF1128">
                <w:rPr>
                  <w:rFonts w:ascii="Arial" w:hAnsi="Arial" w:cs="Arial"/>
                  <w:rPrChange w:id="10076" w:author="Heather Hogg" w:date="2024-07-31T14:03:00Z">
                    <w:rPr>
                      <w:rFonts w:ascii="Arial" w:hAnsi="Arial" w:cs="Arial"/>
                      <w:color w:val="7030A0"/>
                    </w:rPr>
                  </w:rPrChange>
                </w:rPr>
                <w:t xml:space="preserve"> </w:t>
              </w:r>
            </w:ins>
          </w:p>
          <w:p w14:paraId="6253891F" w14:textId="68906C84" w:rsidR="00FF1128" w:rsidRPr="0020749F" w:rsidRDefault="00FF1128" w:rsidP="00C51CD0">
            <w:pPr>
              <w:rPr>
                <w:ins w:id="10077" w:author="Heather Hogg" w:date="2024-07-30T09:18:00Z"/>
                <w:rFonts w:ascii="Arial" w:hAnsi="Arial" w:cs="Arial"/>
              </w:rPr>
            </w:pPr>
          </w:p>
        </w:tc>
      </w:tr>
      <w:tr w:rsidR="00A67E8D" w:rsidRPr="0020749F" w14:paraId="1E096071" w14:textId="77777777" w:rsidTr="00C51CD0">
        <w:trPr>
          <w:ins w:id="10078" w:author="Heather Hogg" w:date="2024-07-30T09:18:00Z"/>
        </w:trPr>
        <w:tc>
          <w:tcPr>
            <w:tcW w:w="1881" w:type="dxa"/>
          </w:tcPr>
          <w:p w14:paraId="23E3FE5F" w14:textId="77777777" w:rsidR="00A67E8D" w:rsidRPr="0020749F" w:rsidRDefault="00A67E8D" w:rsidP="00C51CD0">
            <w:pPr>
              <w:rPr>
                <w:ins w:id="10079" w:author="Heather Hogg" w:date="2024-07-30T09:18:00Z"/>
                <w:rFonts w:ascii="Arial" w:hAnsi="Arial" w:cs="Arial"/>
                <w:b/>
                <w:bCs/>
              </w:rPr>
            </w:pPr>
            <w:ins w:id="10080" w:author="Heather Hogg" w:date="2024-07-30T09:18:00Z">
              <w:r w:rsidRPr="0020749F">
                <w:rPr>
                  <w:rFonts w:ascii="Arial" w:hAnsi="Arial" w:cs="Arial"/>
                  <w:b/>
                  <w:bCs/>
                </w:rPr>
                <w:t xml:space="preserve">Targeted Early Help requests  </w:t>
              </w:r>
            </w:ins>
          </w:p>
        </w:tc>
        <w:tc>
          <w:tcPr>
            <w:tcW w:w="3650" w:type="dxa"/>
            <w:gridSpan w:val="2"/>
          </w:tcPr>
          <w:p w14:paraId="73DD7D82" w14:textId="147021EB" w:rsidR="0090044C" w:rsidRPr="00FF1128" w:rsidRDefault="00A67E8D" w:rsidP="00C51CD0">
            <w:pPr>
              <w:rPr>
                <w:ins w:id="10081" w:author="Heather Hogg" w:date="2024-07-30T11:12:00Z"/>
                <w:rFonts w:ascii="Arial" w:hAnsi="Arial" w:cs="Arial"/>
                <w:rPrChange w:id="10082" w:author="Heather Hogg" w:date="2024-07-31T14:03:00Z">
                  <w:rPr>
                    <w:ins w:id="10083" w:author="Heather Hogg" w:date="2024-07-30T11:12:00Z"/>
                    <w:rFonts w:ascii="Arial" w:hAnsi="Arial" w:cs="Arial"/>
                    <w:b/>
                    <w:bCs/>
                  </w:rPr>
                </w:rPrChange>
              </w:rPr>
            </w:pPr>
            <w:ins w:id="10084" w:author="Heather Hogg" w:date="2024-07-30T09:18:00Z">
              <w:r w:rsidRPr="0020749F">
                <w:rPr>
                  <w:rFonts w:ascii="Arial" w:hAnsi="Arial" w:cs="Arial"/>
                </w:rPr>
                <w:t xml:space="preserve">Locality Vulnerable Children Meeting (VCM) for requests for targeted early help via multi-agency team (MAT) or non-urgent social care referrals via Locality Based Single Point of Access (SPA) Clerks: </w:t>
              </w:r>
            </w:ins>
          </w:p>
          <w:p w14:paraId="520FB4BC" w14:textId="77777777" w:rsidR="0090044C" w:rsidRDefault="0090044C" w:rsidP="00C51CD0">
            <w:pPr>
              <w:rPr>
                <w:ins w:id="10085" w:author="Heather Hogg" w:date="2024-07-30T11:12:00Z"/>
                <w:rFonts w:ascii="Arial" w:hAnsi="Arial" w:cs="Arial"/>
                <w:b/>
                <w:bCs/>
              </w:rPr>
            </w:pPr>
          </w:p>
          <w:p w14:paraId="175573C0" w14:textId="0F26797F" w:rsidR="00A67E8D" w:rsidRPr="0020749F" w:rsidRDefault="00A67E8D" w:rsidP="00C51CD0">
            <w:pPr>
              <w:rPr>
                <w:ins w:id="10086" w:author="Heather Hogg" w:date="2024-07-30T09:18:00Z"/>
                <w:rFonts w:ascii="Arial" w:hAnsi="Arial" w:cs="Arial"/>
              </w:rPr>
            </w:pPr>
            <w:ins w:id="10087" w:author="Heather Hogg" w:date="2024-07-30T09:18:00Z">
              <w:r w:rsidRPr="0020749F">
                <w:rPr>
                  <w:rFonts w:ascii="Arial" w:hAnsi="Arial" w:cs="Arial"/>
                  <w:b/>
                  <w:bCs/>
                </w:rPr>
                <w:t xml:space="preserve">Locality 1 &amp; 5 </w:t>
              </w:r>
              <w:r w:rsidRPr="0020749F">
                <w:rPr>
                  <w:rFonts w:ascii="Arial" w:hAnsi="Arial" w:cs="Arial"/>
                </w:rPr>
                <w:t xml:space="preserve">Derwent, </w:t>
              </w:r>
              <w:proofErr w:type="spellStart"/>
              <w:r w:rsidRPr="0020749F">
                <w:rPr>
                  <w:rFonts w:ascii="Arial" w:hAnsi="Arial" w:cs="Arial"/>
                </w:rPr>
                <w:t>Chaddesden</w:t>
              </w:r>
              <w:proofErr w:type="spellEnd"/>
              <w:r w:rsidRPr="0020749F">
                <w:rPr>
                  <w:rFonts w:ascii="Arial" w:hAnsi="Arial" w:cs="Arial"/>
                </w:rPr>
                <w:t xml:space="preserve">, </w:t>
              </w:r>
              <w:proofErr w:type="spellStart"/>
              <w:r w:rsidRPr="0020749F">
                <w:rPr>
                  <w:rFonts w:ascii="Arial" w:hAnsi="Arial" w:cs="Arial"/>
                </w:rPr>
                <w:t>Spondon</w:t>
              </w:r>
              <w:proofErr w:type="spellEnd"/>
              <w:r w:rsidRPr="0020749F">
                <w:rPr>
                  <w:rFonts w:ascii="Arial" w:hAnsi="Arial" w:cs="Arial"/>
                </w:rPr>
                <w:t xml:space="preserve">, Oakwood, Mackworth, </w:t>
              </w:r>
              <w:proofErr w:type="spellStart"/>
              <w:r w:rsidRPr="0020749F">
                <w:rPr>
                  <w:rFonts w:ascii="Arial" w:hAnsi="Arial" w:cs="Arial"/>
                </w:rPr>
                <w:t>Allestree</w:t>
              </w:r>
              <w:proofErr w:type="spellEnd"/>
              <w:r w:rsidRPr="0020749F">
                <w:rPr>
                  <w:rFonts w:ascii="Arial" w:hAnsi="Arial" w:cs="Arial"/>
                </w:rPr>
                <w:t xml:space="preserve"> and Darley</w:t>
              </w:r>
            </w:ins>
          </w:p>
          <w:p w14:paraId="44464685" w14:textId="77777777" w:rsidR="00A67E8D" w:rsidRPr="0020749F" w:rsidRDefault="00A67E8D" w:rsidP="00C51CD0">
            <w:pPr>
              <w:rPr>
                <w:ins w:id="10088" w:author="Heather Hogg" w:date="2024-07-30T09:18:00Z"/>
                <w:rFonts w:ascii="Arial" w:hAnsi="Arial" w:cs="Arial"/>
              </w:rPr>
            </w:pPr>
            <w:ins w:id="10089" w:author="Heather Hogg" w:date="2024-07-30T09:18:00Z">
              <w:r w:rsidRPr="0020749F">
                <w:rPr>
                  <w:rFonts w:ascii="Arial" w:hAnsi="Arial" w:cs="Arial"/>
                </w:rPr>
                <w:t xml:space="preserve">Email: </w:t>
              </w:r>
              <w:r w:rsidRPr="0020749F">
                <w:fldChar w:fldCharType="begin"/>
              </w:r>
              <w:r w:rsidRPr="0020749F">
                <w:rPr>
                  <w:rFonts w:ascii="Arial" w:hAnsi="Arial" w:cs="Arial"/>
                </w:rPr>
                <w:instrText>HYPERLINK "mailto:vcm1and5@derby.gov.uk"</w:instrText>
              </w:r>
              <w:r w:rsidRPr="0020749F">
                <w:fldChar w:fldCharType="separate"/>
              </w:r>
              <w:r w:rsidRPr="0020749F">
                <w:rPr>
                  <w:rStyle w:val="Hyperlink"/>
                  <w:rFonts w:ascii="Arial" w:hAnsi="Arial" w:cs="Arial"/>
                </w:rPr>
                <w:t>vcm1and5@derby.gov.uk</w:t>
              </w:r>
              <w:r w:rsidRPr="0020749F">
                <w:rPr>
                  <w:rStyle w:val="Hyperlink"/>
                  <w:rFonts w:ascii="Arial" w:hAnsi="Arial" w:cs="Arial"/>
                </w:rPr>
                <w:fldChar w:fldCharType="end"/>
              </w:r>
              <w:r w:rsidRPr="0020749F">
                <w:rPr>
                  <w:rFonts w:ascii="Arial" w:hAnsi="Arial" w:cs="Arial"/>
                </w:rPr>
                <w:t xml:space="preserve"> </w:t>
              </w:r>
            </w:ins>
          </w:p>
          <w:p w14:paraId="570C37E1" w14:textId="77777777" w:rsidR="00A67E8D" w:rsidRPr="0020749F" w:rsidRDefault="00A67E8D" w:rsidP="00C51CD0">
            <w:pPr>
              <w:rPr>
                <w:ins w:id="10090" w:author="Heather Hogg" w:date="2024-07-30T09:18:00Z"/>
                <w:rFonts w:ascii="Arial" w:hAnsi="Arial" w:cs="Arial"/>
              </w:rPr>
            </w:pPr>
          </w:p>
          <w:p w14:paraId="0AC88B3B" w14:textId="77777777" w:rsidR="00A67E8D" w:rsidRPr="0020749F" w:rsidRDefault="00A67E8D" w:rsidP="00C51CD0">
            <w:pPr>
              <w:rPr>
                <w:ins w:id="10091" w:author="Heather Hogg" w:date="2024-07-30T09:18:00Z"/>
                <w:rFonts w:ascii="Arial" w:hAnsi="Arial" w:cs="Arial"/>
              </w:rPr>
            </w:pPr>
            <w:ins w:id="10092" w:author="Heather Hogg" w:date="2024-07-30T09:18:00Z">
              <w:r w:rsidRPr="0020749F">
                <w:rPr>
                  <w:rFonts w:ascii="Arial" w:hAnsi="Arial" w:cs="Arial"/>
                  <w:b/>
                  <w:bCs/>
                </w:rPr>
                <w:t xml:space="preserve">Locality 2 </w:t>
              </w:r>
              <w:proofErr w:type="spellStart"/>
              <w:r w:rsidRPr="0020749F">
                <w:rPr>
                  <w:rFonts w:ascii="Arial" w:hAnsi="Arial" w:cs="Arial"/>
                </w:rPr>
                <w:t>Sinfin</w:t>
              </w:r>
              <w:proofErr w:type="spellEnd"/>
              <w:r w:rsidRPr="0020749F">
                <w:rPr>
                  <w:rFonts w:ascii="Arial" w:hAnsi="Arial" w:cs="Arial"/>
                </w:rPr>
                <w:t xml:space="preserve">, Alvaston, Boulton, </w:t>
              </w:r>
              <w:proofErr w:type="spellStart"/>
              <w:r w:rsidRPr="0020749F">
                <w:rPr>
                  <w:rFonts w:ascii="Arial" w:hAnsi="Arial" w:cs="Arial"/>
                </w:rPr>
                <w:t>Chellaston</w:t>
              </w:r>
              <w:proofErr w:type="spellEnd"/>
              <w:r w:rsidRPr="0020749F">
                <w:rPr>
                  <w:rFonts w:ascii="Arial" w:hAnsi="Arial" w:cs="Arial"/>
                </w:rPr>
                <w:t xml:space="preserve">, </w:t>
              </w:r>
              <w:proofErr w:type="spellStart"/>
              <w:r w:rsidRPr="0020749F">
                <w:rPr>
                  <w:rFonts w:ascii="Arial" w:hAnsi="Arial" w:cs="Arial"/>
                </w:rPr>
                <w:t>Osmaston</w:t>
              </w:r>
              <w:proofErr w:type="spellEnd"/>
              <w:r w:rsidRPr="0020749F">
                <w:rPr>
                  <w:rFonts w:ascii="Arial" w:hAnsi="Arial" w:cs="Arial"/>
                </w:rPr>
                <w:t xml:space="preserve"> and Allenton</w:t>
              </w:r>
            </w:ins>
          </w:p>
          <w:p w14:paraId="4A921DC4" w14:textId="77777777" w:rsidR="00A67E8D" w:rsidRPr="0020749F" w:rsidRDefault="00A67E8D" w:rsidP="00C51CD0">
            <w:pPr>
              <w:rPr>
                <w:ins w:id="10093" w:author="Heather Hogg" w:date="2024-07-30T09:18:00Z"/>
                <w:rFonts w:ascii="Arial" w:hAnsi="Arial" w:cs="Arial"/>
              </w:rPr>
            </w:pPr>
            <w:ins w:id="10094" w:author="Heather Hogg" w:date="2024-07-30T09:18:00Z">
              <w:r w:rsidRPr="0020749F">
                <w:rPr>
                  <w:rFonts w:ascii="Arial" w:hAnsi="Arial" w:cs="Arial"/>
                </w:rPr>
                <w:t xml:space="preserve">Email: </w:t>
              </w:r>
              <w:r w:rsidRPr="0020749F">
                <w:fldChar w:fldCharType="begin"/>
              </w:r>
              <w:r w:rsidRPr="0020749F">
                <w:rPr>
                  <w:rFonts w:ascii="Arial" w:hAnsi="Arial" w:cs="Arial"/>
                </w:rPr>
                <w:instrText>HYPERLINK "mailto:vcm2@derby.gov.uk"</w:instrText>
              </w:r>
              <w:r w:rsidRPr="0020749F">
                <w:fldChar w:fldCharType="separate"/>
              </w:r>
              <w:r w:rsidRPr="0020749F">
                <w:rPr>
                  <w:rStyle w:val="Hyperlink"/>
                  <w:rFonts w:ascii="Arial" w:hAnsi="Arial" w:cs="Arial"/>
                </w:rPr>
                <w:t>vcm2@derby.gov.uk</w:t>
              </w:r>
              <w:r w:rsidRPr="0020749F">
                <w:rPr>
                  <w:rStyle w:val="Hyperlink"/>
                  <w:rFonts w:ascii="Arial" w:hAnsi="Arial" w:cs="Arial"/>
                </w:rPr>
                <w:fldChar w:fldCharType="end"/>
              </w:r>
              <w:r w:rsidRPr="0020749F">
                <w:rPr>
                  <w:rFonts w:ascii="Arial" w:hAnsi="Arial" w:cs="Arial"/>
                </w:rPr>
                <w:t xml:space="preserve"> </w:t>
              </w:r>
            </w:ins>
          </w:p>
          <w:p w14:paraId="628CBF0B" w14:textId="77777777" w:rsidR="00A67E8D" w:rsidRPr="0020749F" w:rsidRDefault="00A67E8D" w:rsidP="00C51CD0">
            <w:pPr>
              <w:rPr>
                <w:ins w:id="10095" w:author="Heather Hogg" w:date="2024-07-30T09:18:00Z"/>
                <w:rFonts w:ascii="Arial" w:hAnsi="Arial" w:cs="Arial"/>
              </w:rPr>
            </w:pPr>
          </w:p>
          <w:p w14:paraId="4C89F6D7" w14:textId="77777777" w:rsidR="00A67E8D" w:rsidRPr="0020749F" w:rsidRDefault="00A67E8D" w:rsidP="00C51CD0">
            <w:pPr>
              <w:rPr>
                <w:ins w:id="10096" w:author="Heather Hogg" w:date="2024-07-30T09:18:00Z"/>
                <w:rFonts w:ascii="Arial" w:hAnsi="Arial" w:cs="Arial"/>
              </w:rPr>
            </w:pPr>
            <w:ins w:id="10097" w:author="Heather Hogg" w:date="2024-07-30T09:18:00Z">
              <w:r w:rsidRPr="0020749F">
                <w:rPr>
                  <w:rFonts w:ascii="Arial" w:hAnsi="Arial" w:cs="Arial"/>
                  <w:b/>
                  <w:bCs/>
                </w:rPr>
                <w:t xml:space="preserve">Locality 3 &amp; 4 </w:t>
              </w:r>
              <w:proofErr w:type="spellStart"/>
              <w:r w:rsidRPr="0020749F">
                <w:rPr>
                  <w:rFonts w:ascii="Arial" w:hAnsi="Arial" w:cs="Arial"/>
                </w:rPr>
                <w:t>Balgreaves</w:t>
              </w:r>
              <w:proofErr w:type="spellEnd"/>
              <w:r w:rsidRPr="0020749F">
                <w:rPr>
                  <w:rFonts w:ascii="Arial" w:hAnsi="Arial" w:cs="Arial"/>
                </w:rPr>
                <w:t xml:space="preserve">, Littleover, </w:t>
              </w:r>
              <w:proofErr w:type="spellStart"/>
              <w:r w:rsidRPr="0020749F">
                <w:rPr>
                  <w:rFonts w:ascii="Arial" w:hAnsi="Arial" w:cs="Arial"/>
                </w:rPr>
                <w:t>Mickleover</w:t>
              </w:r>
              <w:proofErr w:type="spellEnd"/>
              <w:r w:rsidRPr="0020749F">
                <w:rPr>
                  <w:rFonts w:ascii="Arial" w:hAnsi="Arial" w:cs="Arial"/>
                </w:rPr>
                <w:t>, Normanton and Abbey</w:t>
              </w:r>
            </w:ins>
          </w:p>
          <w:p w14:paraId="63CF7AE2" w14:textId="77777777" w:rsidR="00A67E8D" w:rsidRPr="0020749F" w:rsidRDefault="00A67E8D" w:rsidP="00C51CD0">
            <w:pPr>
              <w:rPr>
                <w:ins w:id="10098" w:author="Heather Hogg" w:date="2024-07-30T09:18:00Z"/>
                <w:rFonts w:ascii="Arial" w:hAnsi="Arial" w:cs="Arial"/>
              </w:rPr>
            </w:pPr>
            <w:ins w:id="10099" w:author="Heather Hogg" w:date="2024-07-30T09:18:00Z">
              <w:r w:rsidRPr="0020749F">
                <w:rPr>
                  <w:rFonts w:ascii="Arial" w:hAnsi="Arial" w:cs="Arial"/>
                </w:rPr>
                <w:t xml:space="preserve">Email: </w:t>
              </w:r>
              <w:r w:rsidRPr="0020749F">
                <w:fldChar w:fldCharType="begin"/>
              </w:r>
              <w:r w:rsidRPr="0020749F">
                <w:rPr>
                  <w:rFonts w:ascii="Arial" w:hAnsi="Arial" w:cs="Arial"/>
                </w:rPr>
                <w:instrText>HYPERLINK "mailto:vcm3and4@derby.gov.uk"</w:instrText>
              </w:r>
              <w:r w:rsidRPr="0020749F">
                <w:fldChar w:fldCharType="separate"/>
              </w:r>
              <w:r w:rsidRPr="0020749F">
                <w:rPr>
                  <w:rStyle w:val="Hyperlink"/>
                  <w:rFonts w:ascii="Arial" w:hAnsi="Arial" w:cs="Arial"/>
                </w:rPr>
                <w:t>vcm3and4@derby.gov.uk</w:t>
              </w:r>
              <w:r w:rsidRPr="0020749F">
                <w:rPr>
                  <w:rStyle w:val="Hyperlink"/>
                  <w:rFonts w:ascii="Arial" w:hAnsi="Arial" w:cs="Arial"/>
                </w:rPr>
                <w:fldChar w:fldCharType="end"/>
              </w:r>
              <w:r w:rsidRPr="0020749F">
                <w:rPr>
                  <w:rFonts w:ascii="Arial" w:hAnsi="Arial" w:cs="Arial"/>
                </w:rPr>
                <w:t xml:space="preserve"> </w:t>
              </w:r>
            </w:ins>
          </w:p>
          <w:p w14:paraId="29AA15B5" w14:textId="77777777" w:rsidR="00A67E8D" w:rsidRPr="0020749F" w:rsidRDefault="00A67E8D" w:rsidP="00C51CD0">
            <w:pPr>
              <w:rPr>
                <w:ins w:id="10100" w:author="Heather Hogg" w:date="2024-07-30T09:18:00Z"/>
                <w:rFonts w:ascii="Arial" w:hAnsi="Arial" w:cs="Arial"/>
              </w:rPr>
            </w:pPr>
          </w:p>
          <w:p w14:paraId="7D0F7FEA" w14:textId="77777777" w:rsidR="00A67E8D" w:rsidRPr="0020749F" w:rsidRDefault="00A67E8D" w:rsidP="00C51CD0">
            <w:pPr>
              <w:rPr>
                <w:ins w:id="10101" w:author="Heather Hogg" w:date="2024-07-30T09:18:00Z"/>
                <w:rFonts w:ascii="Arial" w:hAnsi="Arial" w:cs="Arial"/>
              </w:rPr>
            </w:pPr>
            <w:ins w:id="10102" w:author="Heather Hogg" w:date="2024-07-30T09:18:00Z">
              <w:r w:rsidRPr="0020749F">
                <w:rPr>
                  <w:rFonts w:ascii="Arial" w:hAnsi="Arial" w:cs="Arial"/>
                  <w:b/>
                  <w:bCs/>
                </w:rPr>
                <w:t>The Light House</w:t>
              </w:r>
              <w:r w:rsidRPr="0020749F">
                <w:rPr>
                  <w:rFonts w:ascii="Arial" w:hAnsi="Arial" w:cs="Arial"/>
                </w:rPr>
                <w:t xml:space="preserve"> (Integrated Disabled Children's Service) </w:t>
              </w:r>
            </w:ins>
          </w:p>
          <w:p w14:paraId="56AB38EE" w14:textId="77777777" w:rsidR="00A67E8D" w:rsidRPr="0020749F" w:rsidRDefault="00A67E8D" w:rsidP="00C51CD0">
            <w:pPr>
              <w:rPr>
                <w:ins w:id="10103" w:author="Heather Hogg" w:date="2024-07-30T09:18:00Z"/>
                <w:rFonts w:ascii="Arial" w:hAnsi="Arial" w:cs="Arial"/>
              </w:rPr>
            </w:pPr>
            <w:ins w:id="10104" w:author="Heather Hogg" w:date="2024-07-30T09:18:00Z">
              <w:r w:rsidRPr="0020749F">
                <w:rPr>
                  <w:rFonts w:ascii="Arial" w:hAnsi="Arial" w:cs="Arial"/>
                </w:rPr>
                <w:t>Tel: 01332 256990</w:t>
              </w:r>
            </w:ins>
          </w:p>
          <w:p w14:paraId="01B3E54C" w14:textId="77777777" w:rsidR="00A67E8D" w:rsidRPr="0020749F" w:rsidRDefault="00A67E8D" w:rsidP="00C51CD0">
            <w:pPr>
              <w:rPr>
                <w:ins w:id="10105" w:author="Heather Hogg" w:date="2024-07-30T09:18:00Z"/>
                <w:rFonts w:ascii="Arial" w:hAnsi="Arial" w:cs="Arial"/>
              </w:rPr>
            </w:pPr>
            <w:ins w:id="10106" w:author="Heather Hogg" w:date="2024-07-30T09:18:00Z">
              <w:r w:rsidRPr="0020749F">
                <w:rPr>
                  <w:rFonts w:ascii="Arial" w:hAnsi="Arial" w:cs="Arial"/>
                </w:rPr>
                <w:t xml:space="preserve">Email: </w:t>
              </w:r>
              <w:r w:rsidRPr="0020749F">
                <w:fldChar w:fldCharType="begin"/>
              </w:r>
              <w:r w:rsidRPr="0020749F">
                <w:rPr>
                  <w:rFonts w:ascii="Arial" w:hAnsi="Arial" w:cs="Arial"/>
                </w:rPr>
                <w:instrText>HYPERLINK "mailto:VCM-IDCS@derby.gov.uk"</w:instrText>
              </w:r>
              <w:r w:rsidRPr="0020749F">
                <w:fldChar w:fldCharType="separate"/>
              </w:r>
              <w:r w:rsidRPr="0020749F">
                <w:rPr>
                  <w:rStyle w:val="Hyperlink"/>
                  <w:rFonts w:ascii="Arial" w:hAnsi="Arial" w:cs="Arial"/>
                </w:rPr>
                <w:t>VCM-IDCS@derby.gov.uk</w:t>
              </w:r>
              <w:r w:rsidRPr="0020749F">
                <w:rPr>
                  <w:rStyle w:val="Hyperlink"/>
                  <w:rFonts w:ascii="Arial" w:hAnsi="Arial" w:cs="Arial"/>
                </w:rPr>
                <w:fldChar w:fldCharType="end"/>
              </w:r>
              <w:r w:rsidRPr="0020749F">
                <w:rPr>
                  <w:rFonts w:ascii="Arial" w:hAnsi="Arial" w:cs="Arial"/>
                </w:rPr>
                <w:t xml:space="preserve"> </w:t>
              </w:r>
            </w:ins>
          </w:p>
        </w:tc>
        <w:tc>
          <w:tcPr>
            <w:tcW w:w="4104" w:type="dxa"/>
          </w:tcPr>
          <w:p w14:paraId="6D70381F" w14:textId="77777777" w:rsidR="00A67E8D" w:rsidRPr="0020749F" w:rsidRDefault="00A67E8D" w:rsidP="00C51CD0">
            <w:pPr>
              <w:pStyle w:val="NormalWeb"/>
              <w:shd w:val="clear" w:color="auto" w:fill="FFFFFF"/>
              <w:spacing w:before="0" w:beforeAutospacing="0" w:after="300" w:afterAutospacing="0"/>
              <w:rPr>
                <w:ins w:id="10107" w:author="Heather Hogg" w:date="2024-07-30T09:18:00Z"/>
                <w:rFonts w:ascii="Arial" w:hAnsi="Arial" w:cs="Arial"/>
                <w:color w:val="333333"/>
                <w:sz w:val="22"/>
                <w:szCs w:val="22"/>
              </w:rPr>
            </w:pPr>
            <w:ins w:id="10108" w:author="Heather Hogg" w:date="2024-07-30T09:18:00Z">
              <w:r w:rsidRPr="0020749F">
                <w:rPr>
                  <w:rFonts w:ascii="Arial" w:hAnsi="Arial" w:cs="Arial"/>
                  <w:color w:val="333333"/>
                  <w:sz w:val="22"/>
                  <w:szCs w:val="22"/>
                </w:rPr>
                <w:t>Requests for support from professionals, should be made via the </w:t>
              </w:r>
              <w:r w:rsidRPr="0020749F">
                <w:fldChar w:fldCharType="begin"/>
              </w:r>
              <w:r w:rsidRPr="0020749F">
                <w:rPr>
                  <w:rFonts w:ascii="Arial" w:hAnsi="Arial" w:cs="Arial"/>
                  <w:sz w:val="22"/>
                  <w:szCs w:val="22"/>
                </w:rPr>
                <w:instrText>HYPERLINK "https://www.derbyshire.gov.uk/social-health/children-and-families/support-for-families/starting-point-referral-form/starting-point-contact-and-referral-service.aspx" \t "_blank"</w:instrText>
              </w:r>
              <w:r w:rsidRPr="0020749F">
                <w:fldChar w:fldCharType="separate"/>
              </w:r>
              <w:r w:rsidRPr="0020749F">
                <w:rPr>
                  <w:rStyle w:val="Hyperlink"/>
                  <w:rFonts w:ascii="Arial" w:hAnsi="Arial" w:cs="Arial"/>
                  <w:sz w:val="22"/>
                  <w:szCs w:val="22"/>
                </w:rPr>
                <w:t>online request for support</w:t>
              </w:r>
              <w:r w:rsidRPr="0020749F">
                <w:rPr>
                  <w:rStyle w:val="Hyperlink"/>
                  <w:rFonts w:ascii="Arial" w:hAnsi="Arial" w:cs="Arial"/>
                  <w:sz w:val="22"/>
                  <w:szCs w:val="22"/>
                </w:rPr>
                <w:fldChar w:fldCharType="end"/>
              </w:r>
              <w:r w:rsidRPr="0020749F">
                <w:rPr>
                  <w:rFonts w:ascii="Arial" w:hAnsi="Arial" w:cs="Arial"/>
                  <w:color w:val="333333"/>
                  <w:sz w:val="22"/>
                  <w:szCs w:val="22"/>
                </w:rPr>
                <w:t> unless a child is at risk of Significant Harm</w:t>
              </w:r>
            </w:ins>
          </w:p>
          <w:p w14:paraId="05260137" w14:textId="77777777" w:rsidR="00A67E8D" w:rsidRPr="0020749F" w:rsidRDefault="00A67E8D" w:rsidP="00C51CD0">
            <w:pPr>
              <w:pStyle w:val="NormalWeb"/>
              <w:shd w:val="clear" w:color="auto" w:fill="FFFFFF"/>
              <w:spacing w:before="0" w:beforeAutospacing="0" w:after="300" w:afterAutospacing="0"/>
              <w:rPr>
                <w:ins w:id="10109" w:author="Heather Hogg" w:date="2024-07-30T09:18:00Z"/>
                <w:rFonts w:ascii="Arial" w:hAnsi="Arial" w:cs="Arial"/>
                <w:sz w:val="22"/>
                <w:szCs w:val="22"/>
                <w:highlight w:val="green"/>
              </w:rPr>
            </w:pPr>
          </w:p>
        </w:tc>
      </w:tr>
      <w:tr w:rsidR="00A67E8D" w:rsidRPr="0020749F" w14:paraId="1C6857C7" w14:textId="77777777" w:rsidTr="00C51CD0">
        <w:trPr>
          <w:ins w:id="10110" w:author="Heather Hogg" w:date="2024-07-30T09:18:00Z"/>
        </w:trPr>
        <w:tc>
          <w:tcPr>
            <w:tcW w:w="1881" w:type="dxa"/>
          </w:tcPr>
          <w:p w14:paraId="68C59123" w14:textId="77777777" w:rsidR="00A67E8D" w:rsidRPr="0020749F" w:rsidRDefault="00A67E8D" w:rsidP="00C51CD0">
            <w:pPr>
              <w:rPr>
                <w:ins w:id="10111" w:author="Heather Hogg" w:date="2024-07-30T09:18:00Z"/>
                <w:rFonts w:ascii="Arial" w:hAnsi="Arial" w:cs="Arial"/>
                <w:b/>
                <w:bCs/>
              </w:rPr>
            </w:pPr>
            <w:ins w:id="10112" w:author="Heather Hogg" w:date="2024-07-30T09:18:00Z">
              <w:r w:rsidRPr="0020749F">
                <w:rPr>
                  <w:rFonts w:ascii="Arial" w:hAnsi="Arial" w:cs="Arial"/>
                  <w:b/>
                  <w:bCs/>
                </w:rPr>
                <w:t xml:space="preserve">Speak to a Social Worker for thresholds advice and consultation </w:t>
              </w:r>
            </w:ins>
          </w:p>
        </w:tc>
        <w:tc>
          <w:tcPr>
            <w:tcW w:w="3650" w:type="dxa"/>
            <w:gridSpan w:val="2"/>
          </w:tcPr>
          <w:p w14:paraId="7E5DCD7E" w14:textId="77777777" w:rsidR="00A67E8D" w:rsidRPr="0020749F" w:rsidRDefault="00A67E8D" w:rsidP="00C51CD0">
            <w:pPr>
              <w:rPr>
                <w:ins w:id="10113" w:author="Heather Hogg" w:date="2024-07-30T09:18:00Z"/>
                <w:rFonts w:ascii="Arial" w:hAnsi="Arial" w:cs="Arial"/>
              </w:rPr>
            </w:pPr>
            <w:ins w:id="10114" w:author="Heather Hogg" w:date="2024-07-30T09:18:00Z">
              <w:r w:rsidRPr="0020749F">
                <w:rPr>
                  <w:rFonts w:ascii="Arial" w:hAnsi="Arial" w:cs="Arial"/>
                </w:rPr>
                <w:t>Children's Services Professional Consultation Line 07812 300329</w:t>
              </w:r>
            </w:ins>
          </w:p>
        </w:tc>
        <w:tc>
          <w:tcPr>
            <w:tcW w:w="4104" w:type="dxa"/>
          </w:tcPr>
          <w:p w14:paraId="6FA15C8C" w14:textId="77777777" w:rsidR="00A67E8D" w:rsidRPr="0020749F" w:rsidRDefault="00A67E8D" w:rsidP="00C51CD0">
            <w:pPr>
              <w:rPr>
                <w:ins w:id="10115" w:author="Heather Hogg" w:date="2024-07-30T09:18:00Z"/>
                <w:rFonts w:ascii="Arial" w:hAnsi="Arial" w:cs="Arial"/>
              </w:rPr>
            </w:pPr>
            <w:ins w:id="10116" w:author="Heather Hogg" w:date="2024-07-30T09:18:00Z">
              <w:r w:rsidRPr="0020749F">
                <w:rPr>
                  <w:rFonts w:ascii="Arial" w:hAnsi="Arial" w:cs="Arial"/>
                </w:rPr>
                <w:t>Starting Point Consultation and Advice Service for Professionals 01629 535353</w:t>
              </w:r>
            </w:ins>
          </w:p>
        </w:tc>
      </w:tr>
      <w:tr w:rsidR="00A67E8D" w:rsidRPr="0020749F" w14:paraId="5C7C6C81" w14:textId="77777777" w:rsidTr="00C51CD0">
        <w:trPr>
          <w:ins w:id="10117" w:author="Heather Hogg" w:date="2024-07-30T09:18:00Z"/>
        </w:trPr>
        <w:tc>
          <w:tcPr>
            <w:tcW w:w="1881" w:type="dxa"/>
          </w:tcPr>
          <w:p w14:paraId="69FC3CF1" w14:textId="77777777" w:rsidR="00A67E8D" w:rsidRPr="0020749F" w:rsidRDefault="00A67E8D" w:rsidP="00C51CD0">
            <w:pPr>
              <w:rPr>
                <w:ins w:id="10118" w:author="Heather Hogg" w:date="2024-07-30T09:18:00Z"/>
                <w:rFonts w:ascii="Arial" w:hAnsi="Arial" w:cs="Arial"/>
                <w:b/>
                <w:bCs/>
              </w:rPr>
            </w:pPr>
            <w:ins w:id="10119" w:author="Heather Hogg" w:date="2024-07-30T09:18:00Z">
              <w:r w:rsidRPr="0020749F">
                <w:rPr>
                  <w:rFonts w:ascii="Arial" w:hAnsi="Arial" w:cs="Arial"/>
                  <w:b/>
                  <w:bCs/>
                </w:rPr>
                <w:t xml:space="preserve">Referrals to Local Authority Children’s Social Care </w:t>
              </w:r>
            </w:ins>
          </w:p>
        </w:tc>
        <w:tc>
          <w:tcPr>
            <w:tcW w:w="3650" w:type="dxa"/>
            <w:gridSpan w:val="2"/>
          </w:tcPr>
          <w:p w14:paraId="0CBAC69D" w14:textId="77777777" w:rsidR="00A67E8D" w:rsidRPr="0020749F" w:rsidRDefault="00A67E8D" w:rsidP="00C51CD0">
            <w:pPr>
              <w:rPr>
                <w:ins w:id="10120" w:author="Heather Hogg" w:date="2024-07-30T09:18:00Z"/>
                <w:rFonts w:ascii="Arial" w:hAnsi="Arial" w:cs="Arial"/>
                <w:b/>
                <w:bCs/>
                <w:i/>
                <w:iCs/>
              </w:rPr>
            </w:pPr>
            <w:ins w:id="10121" w:author="Heather Hogg" w:date="2024-07-30T09:18:00Z">
              <w:r w:rsidRPr="0020749F">
                <w:rPr>
                  <w:rFonts w:ascii="Arial" w:hAnsi="Arial" w:cs="Arial"/>
                  <w:b/>
                  <w:bCs/>
                  <w:i/>
                  <w:iCs/>
                </w:rPr>
                <w:t xml:space="preserve">Initial Response Team </w:t>
              </w:r>
            </w:ins>
          </w:p>
          <w:p w14:paraId="74623F70" w14:textId="77777777" w:rsidR="00A67E8D" w:rsidRPr="0020749F" w:rsidRDefault="00A67E8D" w:rsidP="00C51CD0">
            <w:pPr>
              <w:rPr>
                <w:ins w:id="10122" w:author="Heather Hogg" w:date="2024-07-30T09:18:00Z"/>
                <w:rFonts w:ascii="Arial" w:hAnsi="Arial" w:cs="Arial"/>
              </w:rPr>
            </w:pPr>
            <w:ins w:id="10123" w:author="Heather Hogg" w:date="2024-07-30T09:18:00Z">
              <w:r w:rsidRPr="0020749F">
                <w:rPr>
                  <w:rFonts w:ascii="Arial" w:hAnsi="Arial" w:cs="Arial"/>
                  <w:b/>
                  <w:bCs/>
                </w:rPr>
                <w:t>Urgent:</w:t>
              </w:r>
              <w:r w:rsidRPr="0020749F">
                <w:rPr>
                  <w:rFonts w:ascii="Arial" w:hAnsi="Arial" w:cs="Arial"/>
                </w:rPr>
                <w:t xml:space="preserve"> 01332 641172 or out of hours via Careline 01332 956606</w:t>
              </w:r>
            </w:ins>
          </w:p>
          <w:p w14:paraId="782893AF" w14:textId="77777777" w:rsidR="00A67E8D" w:rsidRPr="0020749F" w:rsidRDefault="00A67E8D" w:rsidP="00C51CD0">
            <w:pPr>
              <w:rPr>
                <w:ins w:id="10124" w:author="Heather Hogg" w:date="2024-07-30T09:18:00Z"/>
                <w:rFonts w:ascii="Arial" w:hAnsi="Arial" w:cs="Arial"/>
              </w:rPr>
            </w:pPr>
            <w:proofErr w:type="gramStart"/>
            <w:ins w:id="10125" w:author="Heather Hogg" w:date="2024-07-30T09:18:00Z">
              <w:r w:rsidRPr="0020749F">
                <w:rPr>
                  <w:rFonts w:ascii="Arial" w:hAnsi="Arial" w:cs="Arial"/>
                  <w:b/>
                  <w:bCs/>
                </w:rPr>
                <w:t>Non urgent</w:t>
              </w:r>
              <w:proofErr w:type="gramEnd"/>
              <w:r w:rsidRPr="0020749F">
                <w:rPr>
                  <w:rFonts w:ascii="Arial" w:hAnsi="Arial" w:cs="Arial"/>
                  <w:b/>
                  <w:bCs/>
                </w:rPr>
                <w:t>:</w:t>
              </w:r>
              <w:r w:rsidRPr="0020749F">
                <w:rPr>
                  <w:rFonts w:ascii="Arial" w:hAnsi="Arial" w:cs="Arial"/>
                </w:rPr>
                <w:t xml:space="preserve"> </w:t>
              </w:r>
              <w:r w:rsidRPr="0020749F">
                <w:fldChar w:fldCharType="begin"/>
              </w:r>
              <w:r w:rsidRPr="0020749F">
                <w:rPr>
                  <w:rFonts w:ascii="Arial" w:hAnsi="Arial" w:cs="Arial"/>
                </w:rPr>
                <w:instrText>HYPERLINK "https://myaccount.derby.gov.uk/en/service/report_concerns_about_a_child"</w:instrText>
              </w:r>
              <w:r w:rsidRPr="0020749F">
                <w:fldChar w:fldCharType="separate"/>
              </w:r>
              <w:r w:rsidRPr="0020749F">
                <w:rPr>
                  <w:rStyle w:val="Hyperlink"/>
                  <w:rFonts w:ascii="Arial" w:hAnsi="Arial" w:cs="Arial"/>
                </w:rPr>
                <w:t>Derby Children's Social Care Online Referral system</w:t>
              </w:r>
              <w:r w:rsidRPr="0020749F">
                <w:rPr>
                  <w:rStyle w:val="Hyperlink"/>
                  <w:rFonts w:ascii="Arial" w:hAnsi="Arial" w:cs="Arial"/>
                </w:rPr>
                <w:fldChar w:fldCharType="end"/>
              </w:r>
            </w:ins>
          </w:p>
        </w:tc>
        <w:tc>
          <w:tcPr>
            <w:tcW w:w="4104" w:type="dxa"/>
          </w:tcPr>
          <w:p w14:paraId="47B6A546" w14:textId="77777777" w:rsidR="00A67E8D" w:rsidRPr="0020749F" w:rsidRDefault="00A67E8D" w:rsidP="00C51CD0">
            <w:pPr>
              <w:rPr>
                <w:ins w:id="10126" w:author="Heather Hogg" w:date="2024-07-30T09:18:00Z"/>
                <w:rFonts w:ascii="Arial" w:hAnsi="Arial" w:cs="Arial"/>
                <w:b/>
                <w:bCs/>
              </w:rPr>
            </w:pPr>
            <w:ins w:id="10127" w:author="Heather Hogg" w:date="2024-07-30T09:18:00Z">
              <w:r w:rsidRPr="0020749F">
                <w:rPr>
                  <w:rFonts w:ascii="Arial" w:hAnsi="Arial" w:cs="Arial"/>
                  <w:b/>
                  <w:bCs/>
                  <w:i/>
                  <w:iCs/>
                </w:rPr>
                <w:t xml:space="preserve">Starting Point </w:t>
              </w:r>
            </w:ins>
          </w:p>
          <w:p w14:paraId="44EF3C48" w14:textId="77777777" w:rsidR="00A67E8D" w:rsidRPr="0020749F" w:rsidRDefault="00A67E8D" w:rsidP="00C51CD0">
            <w:pPr>
              <w:pStyle w:val="NormalWeb"/>
              <w:shd w:val="clear" w:color="auto" w:fill="FFFFFF"/>
              <w:spacing w:before="0" w:beforeAutospacing="0" w:after="0" w:afterAutospacing="0"/>
              <w:rPr>
                <w:ins w:id="10128" w:author="Heather Hogg" w:date="2024-07-30T09:18:00Z"/>
                <w:rFonts w:ascii="Arial" w:hAnsi="Arial" w:cs="Arial"/>
                <w:color w:val="333333"/>
                <w:sz w:val="22"/>
                <w:szCs w:val="22"/>
              </w:rPr>
            </w:pPr>
            <w:ins w:id="10129" w:author="Heather Hogg" w:date="2024-07-30T09:18:00Z">
              <w:r w:rsidRPr="0020749F">
                <w:rPr>
                  <w:rFonts w:ascii="Arial" w:hAnsi="Arial" w:cs="Arial"/>
                  <w:b/>
                  <w:bCs/>
                  <w:color w:val="333333"/>
                  <w:sz w:val="22"/>
                  <w:szCs w:val="22"/>
                </w:rPr>
                <w:t>Urgent:</w:t>
              </w:r>
              <w:r w:rsidRPr="0020749F">
                <w:rPr>
                  <w:rFonts w:ascii="Arial" w:hAnsi="Arial" w:cs="Arial"/>
                  <w:color w:val="333333"/>
                  <w:sz w:val="22"/>
                  <w:szCs w:val="22"/>
                </w:rPr>
                <w:t xml:space="preserve"> 01629 533 190</w:t>
              </w:r>
            </w:ins>
          </w:p>
          <w:p w14:paraId="28E8656F" w14:textId="77777777" w:rsidR="00A67E8D" w:rsidRPr="0020749F" w:rsidRDefault="00A67E8D" w:rsidP="00C51CD0">
            <w:pPr>
              <w:pStyle w:val="NormalWeb"/>
              <w:shd w:val="clear" w:color="auto" w:fill="FFFFFF"/>
              <w:spacing w:before="0" w:beforeAutospacing="0" w:after="0" w:afterAutospacing="0"/>
              <w:rPr>
                <w:ins w:id="10130" w:author="Heather Hogg" w:date="2024-07-30T09:18:00Z"/>
                <w:rFonts w:ascii="Arial" w:hAnsi="Arial" w:cs="Arial"/>
                <w:b/>
                <w:bCs/>
                <w:color w:val="333333"/>
                <w:sz w:val="22"/>
                <w:szCs w:val="22"/>
              </w:rPr>
            </w:pPr>
            <w:proofErr w:type="gramStart"/>
            <w:ins w:id="10131" w:author="Heather Hogg" w:date="2024-07-30T09:18:00Z">
              <w:r w:rsidRPr="0020749F">
                <w:rPr>
                  <w:rFonts w:ascii="Arial" w:hAnsi="Arial" w:cs="Arial"/>
                  <w:b/>
                  <w:bCs/>
                  <w:color w:val="333333"/>
                  <w:sz w:val="22"/>
                  <w:szCs w:val="22"/>
                </w:rPr>
                <w:t>Non urgent</w:t>
              </w:r>
              <w:proofErr w:type="gramEnd"/>
              <w:r w:rsidRPr="0020749F">
                <w:rPr>
                  <w:rFonts w:ascii="Arial" w:hAnsi="Arial" w:cs="Arial"/>
                  <w:b/>
                  <w:bCs/>
                  <w:color w:val="333333"/>
                  <w:sz w:val="22"/>
                  <w:szCs w:val="22"/>
                </w:rPr>
                <w:t>:</w:t>
              </w:r>
            </w:ins>
          </w:p>
          <w:p w14:paraId="76880D8A" w14:textId="77777777" w:rsidR="00A67E8D" w:rsidRPr="0020749F" w:rsidRDefault="00A67E8D" w:rsidP="00C51CD0">
            <w:pPr>
              <w:pStyle w:val="NormalWeb"/>
              <w:shd w:val="clear" w:color="auto" w:fill="FFFFFF"/>
              <w:spacing w:before="0" w:beforeAutospacing="0" w:after="0" w:afterAutospacing="0"/>
              <w:rPr>
                <w:ins w:id="10132" w:author="Heather Hogg" w:date="2024-07-30T09:18:00Z"/>
                <w:rFonts w:ascii="Arial" w:hAnsi="Arial" w:cs="Arial"/>
                <w:color w:val="333333"/>
                <w:sz w:val="22"/>
                <w:szCs w:val="22"/>
              </w:rPr>
            </w:pPr>
            <w:ins w:id="10133" w:author="Heather Hogg" w:date="2024-07-30T09:18:00Z">
              <w:r w:rsidRPr="0020749F">
                <w:fldChar w:fldCharType="begin"/>
              </w:r>
              <w:r w:rsidRPr="0020749F">
                <w:rPr>
                  <w:rFonts w:ascii="Arial" w:hAnsi="Arial" w:cs="Arial"/>
                  <w:sz w:val="22"/>
                  <w:szCs w:val="22"/>
                </w:rPr>
                <w:instrText>HYPERLINK "http://www.derbyshire.gov.uk/social-health/children-and-families/support-for-families/starting-point-referral-form/starting-point-request-for-support-form.aspx"</w:instrText>
              </w:r>
              <w:r w:rsidRPr="0020749F">
                <w:fldChar w:fldCharType="separate"/>
              </w:r>
              <w:r w:rsidRPr="0020749F">
                <w:rPr>
                  <w:rStyle w:val="Hyperlink"/>
                  <w:rFonts w:ascii="Arial" w:hAnsi="Arial" w:cs="Arial"/>
                  <w:sz w:val="22"/>
                  <w:szCs w:val="22"/>
                </w:rPr>
                <w:t>Starting Point online</w:t>
              </w:r>
              <w:r w:rsidRPr="0020749F">
                <w:rPr>
                  <w:rStyle w:val="Hyperlink"/>
                  <w:rFonts w:ascii="Arial" w:hAnsi="Arial" w:cs="Arial"/>
                  <w:sz w:val="22"/>
                  <w:szCs w:val="22"/>
                </w:rPr>
                <w:fldChar w:fldCharType="end"/>
              </w:r>
              <w:r w:rsidRPr="0020749F">
                <w:rPr>
                  <w:rFonts w:ascii="Arial" w:hAnsi="Arial" w:cs="Arial"/>
                  <w:color w:val="333333"/>
                  <w:sz w:val="22"/>
                  <w:szCs w:val="22"/>
                </w:rPr>
                <w:t xml:space="preserve"> </w:t>
              </w:r>
            </w:ins>
          </w:p>
        </w:tc>
      </w:tr>
      <w:tr w:rsidR="00A67E8D" w:rsidRPr="0020749F" w14:paraId="0041CD4F" w14:textId="77777777" w:rsidTr="00C51CD0">
        <w:trPr>
          <w:ins w:id="10134" w:author="Heather Hogg" w:date="2024-07-30T09:18:00Z"/>
        </w:trPr>
        <w:tc>
          <w:tcPr>
            <w:tcW w:w="1881" w:type="dxa"/>
          </w:tcPr>
          <w:p w14:paraId="2C5B76FE" w14:textId="77777777" w:rsidR="00A67E8D" w:rsidRPr="0020749F" w:rsidRDefault="00A67E8D" w:rsidP="00C51CD0">
            <w:pPr>
              <w:rPr>
                <w:ins w:id="10135" w:author="Heather Hogg" w:date="2024-07-30T09:18:00Z"/>
                <w:rFonts w:ascii="Arial" w:hAnsi="Arial" w:cs="Arial"/>
                <w:b/>
                <w:bCs/>
              </w:rPr>
            </w:pPr>
            <w:ins w:id="10136" w:author="Heather Hogg" w:date="2024-07-30T09:18:00Z">
              <w:r w:rsidRPr="0020749F">
                <w:rPr>
                  <w:rFonts w:ascii="Arial" w:hAnsi="Arial" w:cs="Arial"/>
                  <w:b/>
                  <w:bCs/>
                </w:rPr>
                <w:t>Local Authority Designated Officer (LADO)</w:t>
              </w:r>
            </w:ins>
          </w:p>
        </w:tc>
        <w:tc>
          <w:tcPr>
            <w:tcW w:w="3650" w:type="dxa"/>
            <w:gridSpan w:val="2"/>
          </w:tcPr>
          <w:p w14:paraId="4BF0B7DA" w14:textId="77777777" w:rsidR="00A67E8D" w:rsidRPr="0020749F" w:rsidRDefault="00A67E8D" w:rsidP="00C51CD0">
            <w:pPr>
              <w:rPr>
                <w:ins w:id="10137" w:author="Heather Hogg" w:date="2024-07-30T09:18:00Z"/>
                <w:rFonts w:ascii="Arial" w:hAnsi="Arial" w:cs="Arial"/>
                <w:color w:val="000000"/>
                <w:shd w:val="clear" w:color="auto" w:fill="FFFFFF"/>
              </w:rPr>
            </w:pPr>
            <w:ins w:id="10138" w:author="Heather Hogg" w:date="2024-07-30T09:18:00Z">
              <w:r w:rsidRPr="0020749F">
                <w:rPr>
                  <w:rFonts w:ascii="Arial" w:hAnsi="Arial" w:cs="Arial"/>
                  <w:color w:val="000000"/>
                  <w:shd w:val="clear" w:color="auto" w:fill="FFFFFF"/>
                </w:rPr>
                <w:t xml:space="preserve">Derby and Derbyshire LADO referral </w:t>
              </w:r>
              <w:r w:rsidRPr="0020749F">
                <w:fldChar w:fldCharType="begin"/>
              </w:r>
              <w:r w:rsidRPr="0020749F">
                <w:rPr>
                  <w:rFonts w:ascii="Arial" w:hAnsi="Arial" w:cs="Arial"/>
                </w:rPr>
                <w:instrText>HYPERLINK "https://derbyshirescbs.proceduresonline.com/docs_library.html" \l "report"</w:instrText>
              </w:r>
              <w:r w:rsidRPr="0020749F">
                <w:fldChar w:fldCharType="separate"/>
              </w:r>
              <w:r w:rsidRPr="0020749F">
                <w:rPr>
                  <w:rStyle w:val="Hyperlink"/>
                  <w:rFonts w:ascii="Arial" w:hAnsi="Arial" w:cs="Arial"/>
                  <w:shd w:val="clear" w:color="auto" w:fill="FFFFFF"/>
                </w:rPr>
                <w:t>form</w:t>
              </w:r>
              <w:r w:rsidRPr="0020749F">
                <w:rPr>
                  <w:rStyle w:val="Hyperlink"/>
                  <w:rFonts w:ascii="Arial" w:hAnsi="Arial" w:cs="Arial"/>
                  <w:shd w:val="clear" w:color="auto" w:fill="FFFFFF"/>
                </w:rPr>
                <w:fldChar w:fldCharType="end"/>
              </w:r>
            </w:ins>
          </w:p>
          <w:p w14:paraId="6CCA0E45" w14:textId="77777777" w:rsidR="00A67E8D" w:rsidRPr="0020749F" w:rsidRDefault="00A67E8D" w:rsidP="00C51CD0">
            <w:pPr>
              <w:rPr>
                <w:ins w:id="10139" w:author="Heather Hogg" w:date="2024-07-30T09:18:00Z"/>
                <w:rFonts w:ascii="Arial" w:hAnsi="Arial" w:cs="Arial"/>
              </w:rPr>
            </w:pPr>
            <w:ins w:id="10140" w:author="Heather Hogg" w:date="2024-07-30T09:18:00Z">
              <w:r w:rsidRPr="0020749F">
                <w:rPr>
                  <w:rFonts w:ascii="Arial" w:hAnsi="Arial" w:cs="Arial"/>
                  <w:b/>
                  <w:bCs/>
                  <w:color w:val="000000"/>
                  <w:shd w:val="clear" w:color="auto" w:fill="FFFFFF"/>
                </w:rPr>
                <w:t>Email:</w:t>
              </w:r>
              <w:r w:rsidRPr="0020749F">
                <w:rPr>
                  <w:rFonts w:ascii="Arial" w:hAnsi="Arial" w:cs="Arial"/>
                  <w:color w:val="000000"/>
                  <w:shd w:val="clear" w:color="auto" w:fill="FFFFFF"/>
                </w:rPr>
                <w:t> </w:t>
              </w:r>
              <w:r w:rsidRPr="0020749F">
                <w:fldChar w:fldCharType="begin"/>
              </w:r>
              <w:r w:rsidRPr="0020749F">
                <w:rPr>
                  <w:rFonts w:ascii="Arial" w:hAnsi="Arial" w:cs="Arial"/>
                </w:rPr>
                <w:instrText>HYPERLINK "mailto:CPMduty@derby.gov.uk"</w:instrText>
              </w:r>
              <w:r w:rsidRPr="0020749F">
                <w:fldChar w:fldCharType="separate"/>
              </w:r>
              <w:r w:rsidRPr="0020749F">
                <w:rPr>
                  <w:rStyle w:val="Hyperlink"/>
                  <w:rFonts w:ascii="Arial" w:hAnsi="Arial" w:cs="Arial"/>
                  <w:shd w:val="clear" w:color="auto" w:fill="FFFFFF"/>
                </w:rPr>
                <w:t>CPMduty@derby.gov.uk</w:t>
              </w:r>
              <w:r w:rsidRPr="0020749F">
                <w:rPr>
                  <w:rStyle w:val="Hyperlink"/>
                  <w:rFonts w:ascii="Arial" w:hAnsi="Arial" w:cs="Arial"/>
                  <w:shd w:val="clear" w:color="auto" w:fill="FFFFFF"/>
                </w:rPr>
                <w:fldChar w:fldCharType="end"/>
              </w:r>
              <w:r w:rsidRPr="0020749F">
                <w:rPr>
                  <w:rFonts w:ascii="Arial" w:hAnsi="Arial" w:cs="Arial"/>
                  <w:color w:val="000000"/>
                  <w:shd w:val="clear" w:color="auto" w:fill="FFFFFF"/>
                </w:rPr>
                <w:t xml:space="preserve"> </w:t>
              </w:r>
            </w:ins>
          </w:p>
        </w:tc>
        <w:tc>
          <w:tcPr>
            <w:tcW w:w="4104" w:type="dxa"/>
          </w:tcPr>
          <w:p w14:paraId="1E92525F" w14:textId="77777777" w:rsidR="00A67E8D" w:rsidRPr="0020749F" w:rsidRDefault="00A67E8D" w:rsidP="00C51CD0">
            <w:pPr>
              <w:rPr>
                <w:ins w:id="10141" w:author="Heather Hogg" w:date="2024-07-30T09:18:00Z"/>
                <w:rFonts w:ascii="Arial" w:hAnsi="Arial" w:cs="Arial"/>
              </w:rPr>
            </w:pPr>
            <w:ins w:id="10142" w:author="Heather Hogg" w:date="2024-07-30T09:18:00Z">
              <w:r w:rsidRPr="0020749F">
                <w:rPr>
                  <w:rFonts w:ascii="Arial" w:hAnsi="Arial" w:cs="Arial"/>
                </w:rPr>
                <w:t xml:space="preserve">Derby and Derbyshire LADO referral </w:t>
              </w:r>
              <w:r w:rsidRPr="0020749F">
                <w:fldChar w:fldCharType="begin"/>
              </w:r>
              <w:r w:rsidRPr="0020749F">
                <w:rPr>
                  <w:rFonts w:ascii="Arial" w:hAnsi="Arial" w:cs="Arial"/>
                </w:rPr>
                <w:instrText>HYPERLINK "https://derbyshirescbs.proceduresonline.com/docs_library.html" \l "report"</w:instrText>
              </w:r>
              <w:r w:rsidRPr="0020749F">
                <w:fldChar w:fldCharType="separate"/>
              </w:r>
              <w:r w:rsidRPr="0020749F">
                <w:rPr>
                  <w:rStyle w:val="Hyperlink"/>
                  <w:rFonts w:ascii="Arial" w:hAnsi="Arial" w:cs="Arial"/>
                </w:rPr>
                <w:t>form</w:t>
              </w:r>
              <w:r w:rsidRPr="0020749F">
                <w:rPr>
                  <w:rStyle w:val="Hyperlink"/>
                  <w:rFonts w:ascii="Arial" w:hAnsi="Arial" w:cs="Arial"/>
                </w:rPr>
                <w:fldChar w:fldCharType="end"/>
              </w:r>
            </w:ins>
          </w:p>
          <w:p w14:paraId="6E6ED02A" w14:textId="77777777" w:rsidR="00A67E8D" w:rsidRPr="0020749F" w:rsidRDefault="00A67E8D" w:rsidP="00C51CD0">
            <w:pPr>
              <w:rPr>
                <w:ins w:id="10143" w:author="Heather Hogg" w:date="2024-07-30T09:18:00Z"/>
                <w:rFonts w:ascii="Arial" w:hAnsi="Arial" w:cs="Arial"/>
                <w:b/>
                <w:bCs/>
              </w:rPr>
            </w:pPr>
            <w:ins w:id="10144" w:author="Heather Hogg" w:date="2024-07-30T09:18:00Z">
              <w:r w:rsidRPr="0020749F">
                <w:rPr>
                  <w:rFonts w:ascii="Arial" w:hAnsi="Arial" w:cs="Arial"/>
                  <w:b/>
                  <w:bCs/>
                </w:rPr>
                <w:t>Email:</w:t>
              </w:r>
            </w:ins>
          </w:p>
          <w:p w14:paraId="2C34CA4E" w14:textId="77777777" w:rsidR="00A67E8D" w:rsidRPr="0020749F" w:rsidRDefault="00A67E8D" w:rsidP="00C51CD0">
            <w:pPr>
              <w:rPr>
                <w:ins w:id="10145" w:author="Heather Hogg" w:date="2024-07-30T09:18:00Z"/>
                <w:rFonts w:ascii="Arial" w:hAnsi="Arial" w:cs="Arial"/>
              </w:rPr>
            </w:pPr>
            <w:ins w:id="10146" w:author="Heather Hogg" w:date="2024-07-30T09:18:00Z">
              <w:r w:rsidRPr="0020749F">
                <w:fldChar w:fldCharType="begin"/>
              </w:r>
              <w:r w:rsidRPr="0020749F">
                <w:rPr>
                  <w:rFonts w:ascii="Arial" w:hAnsi="Arial" w:cs="Arial"/>
                </w:rPr>
                <w:instrText>HYPERLINK "mailto:professional.allegations@derbyshire.gov.uk"</w:instrText>
              </w:r>
              <w:r w:rsidRPr="0020749F">
                <w:fldChar w:fldCharType="separate"/>
              </w:r>
              <w:r w:rsidRPr="0020749F">
                <w:rPr>
                  <w:rStyle w:val="Hyperlink"/>
                  <w:rFonts w:ascii="Arial" w:hAnsi="Arial" w:cs="Arial"/>
                </w:rPr>
                <w:t>professional.allegations@derbyshire.gov.uk</w:t>
              </w:r>
              <w:r w:rsidRPr="0020749F">
                <w:rPr>
                  <w:rStyle w:val="Hyperlink"/>
                  <w:rFonts w:ascii="Arial" w:hAnsi="Arial" w:cs="Arial"/>
                </w:rPr>
                <w:fldChar w:fldCharType="end"/>
              </w:r>
              <w:r w:rsidRPr="0020749F">
                <w:rPr>
                  <w:rFonts w:ascii="Arial" w:hAnsi="Arial" w:cs="Arial"/>
                </w:rPr>
                <w:t xml:space="preserve"> </w:t>
              </w:r>
            </w:ins>
          </w:p>
        </w:tc>
      </w:tr>
      <w:tr w:rsidR="00A67E8D" w:rsidRPr="0020749F" w14:paraId="38ABE023" w14:textId="77777777" w:rsidTr="00C51CD0">
        <w:trPr>
          <w:trHeight w:val="1170"/>
          <w:ins w:id="10147" w:author="Heather Hogg" w:date="2024-07-30T09:18:00Z"/>
        </w:trPr>
        <w:tc>
          <w:tcPr>
            <w:tcW w:w="1881" w:type="dxa"/>
          </w:tcPr>
          <w:p w14:paraId="776E014C" w14:textId="77777777" w:rsidR="00A67E8D" w:rsidRPr="0020749F" w:rsidRDefault="00A67E8D" w:rsidP="00C51CD0">
            <w:pPr>
              <w:rPr>
                <w:ins w:id="10148" w:author="Heather Hogg" w:date="2024-07-30T09:18:00Z"/>
                <w:rFonts w:ascii="Arial" w:hAnsi="Arial" w:cs="Arial"/>
                <w:b/>
                <w:bCs/>
              </w:rPr>
            </w:pPr>
            <w:ins w:id="10149" w:author="Heather Hogg" w:date="2024-07-30T09:18:00Z">
              <w:r w:rsidRPr="0020749F">
                <w:rPr>
                  <w:rFonts w:ascii="Arial" w:hAnsi="Arial" w:cs="Arial"/>
                  <w:b/>
                  <w:bCs/>
                </w:rPr>
                <w:t>Derbyshire Police</w:t>
              </w:r>
            </w:ins>
          </w:p>
        </w:tc>
        <w:tc>
          <w:tcPr>
            <w:tcW w:w="7754" w:type="dxa"/>
            <w:gridSpan w:val="3"/>
          </w:tcPr>
          <w:p w14:paraId="5234CA41" w14:textId="77777777" w:rsidR="00A67E8D" w:rsidRPr="0020749F" w:rsidRDefault="00A67E8D" w:rsidP="00C51CD0">
            <w:pPr>
              <w:pStyle w:val="ListParagraph"/>
              <w:numPr>
                <w:ilvl w:val="0"/>
                <w:numId w:val="10"/>
              </w:numPr>
              <w:rPr>
                <w:ins w:id="10150" w:author="Heather Hogg" w:date="2024-07-30T09:18:00Z"/>
                <w:rFonts w:ascii="Arial" w:hAnsi="Arial" w:cs="Arial"/>
              </w:rPr>
            </w:pPr>
            <w:ins w:id="10151" w:author="Heather Hogg" w:date="2024-07-30T09:18:00Z">
              <w:r w:rsidRPr="0020749F">
                <w:rPr>
                  <w:rFonts w:ascii="Arial" w:hAnsi="Arial" w:cs="Arial"/>
                  <w:color w:val="000000"/>
                  <w:shd w:val="clear" w:color="auto" w:fill="FFFFFF"/>
                </w:rPr>
                <w:t>999 for emergencies or 101 for non-emergencies</w:t>
              </w:r>
              <w:r w:rsidRPr="0020749F">
                <w:rPr>
                  <w:rFonts w:ascii="Arial" w:hAnsi="Arial" w:cs="Arial"/>
                </w:rPr>
                <w:t xml:space="preserve"> </w:t>
              </w:r>
            </w:ins>
          </w:p>
          <w:p w14:paraId="4E3FFB66" w14:textId="77777777" w:rsidR="00A67E8D" w:rsidRPr="0020749F" w:rsidRDefault="00A67E8D" w:rsidP="00C51CD0">
            <w:pPr>
              <w:pStyle w:val="ListParagraph"/>
              <w:numPr>
                <w:ilvl w:val="0"/>
                <w:numId w:val="10"/>
              </w:numPr>
              <w:rPr>
                <w:ins w:id="10152" w:author="Heather Hogg" w:date="2024-07-30T09:18:00Z"/>
                <w:rFonts w:ascii="Arial" w:hAnsi="Arial" w:cs="Arial"/>
              </w:rPr>
            </w:pPr>
            <w:ins w:id="10153" w:author="Heather Hogg" w:date="2024-07-30T09:18:00Z">
              <w:r w:rsidRPr="0020749F">
                <w:rPr>
                  <w:rFonts w:ascii="Arial" w:hAnsi="Arial" w:cs="Arial"/>
                </w:rPr>
                <w:t>Mandatory reporting of Female Genital Mutilation (FGM) via 101</w:t>
              </w:r>
            </w:ins>
          </w:p>
          <w:p w14:paraId="079C6574" w14:textId="6A570CD2" w:rsidR="00A67E8D" w:rsidRPr="0020749F" w:rsidRDefault="00EA2BA1" w:rsidP="00C51CD0">
            <w:pPr>
              <w:pStyle w:val="ListParagraph"/>
              <w:numPr>
                <w:ilvl w:val="0"/>
                <w:numId w:val="10"/>
              </w:numPr>
              <w:rPr>
                <w:ins w:id="10154" w:author="Heather Hogg" w:date="2024-07-30T09:18:00Z"/>
                <w:rFonts w:ascii="Arial" w:hAnsi="Arial" w:cs="Arial"/>
              </w:rPr>
            </w:pPr>
            <w:ins w:id="10155" w:author="Heather Hogg" w:date="2024-07-30T10:05:00Z">
              <w:r>
                <w:rPr>
                  <w:rFonts w:ascii="Arial" w:hAnsi="Arial" w:cs="Arial"/>
                </w:rPr>
                <w:t>School</w:t>
              </w:r>
            </w:ins>
            <w:ins w:id="10156" w:author="Heather Hogg" w:date="2024-07-30T09:18:00Z">
              <w:r w:rsidR="00A67E8D" w:rsidRPr="0020749F">
                <w:rPr>
                  <w:rFonts w:ascii="Arial" w:hAnsi="Arial" w:cs="Arial"/>
                </w:rPr>
                <w:t xml:space="preserve"> Police Safer neighbourhood team or link officer </w:t>
              </w:r>
              <w:r w:rsidR="00A67E8D" w:rsidRPr="0020749F">
                <w:rPr>
                  <w:rFonts w:ascii="Arial" w:hAnsi="Arial" w:cs="Arial"/>
                  <w:i/>
                  <w:iCs/>
                  <w:color w:val="7030A0"/>
                </w:rPr>
                <w:t>(add name, role and contact details)</w:t>
              </w:r>
              <w:r w:rsidR="00A67E8D" w:rsidRPr="0020749F">
                <w:rPr>
                  <w:rFonts w:ascii="Arial" w:hAnsi="Arial" w:cs="Arial"/>
                </w:rPr>
                <w:t xml:space="preserve"> </w:t>
              </w:r>
            </w:ins>
          </w:p>
          <w:p w14:paraId="15ECCE1D" w14:textId="77777777" w:rsidR="00A67E8D" w:rsidRPr="0020749F" w:rsidRDefault="00A67E8D" w:rsidP="00C51CD0">
            <w:pPr>
              <w:pStyle w:val="ListParagraph"/>
              <w:numPr>
                <w:ilvl w:val="0"/>
                <w:numId w:val="10"/>
              </w:numPr>
              <w:rPr>
                <w:ins w:id="10157" w:author="Heather Hogg" w:date="2024-07-30T09:18:00Z"/>
                <w:rFonts w:ascii="Arial" w:hAnsi="Arial" w:cs="Arial"/>
              </w:rPr>
            </w:pPr>
            <w:ins w:id="10158" w:author="Heather Hogg" w:date="2024-07-30T09:18:00Z">
              <w:r w:rsidRPr="0020749F">
                <w:rPr>
                  <w:rFonts w:ascii="Arial" w:hAnsi="Arial" w:cs="Arial"/>
                </w:rPr>
                <w:t xml:space="preserve">Also see </w:t>
              </w:r>
              <w:r w:rsidRPr="0020749F">
                <w:rPr>
                  <w:rFonts w:ascii="Arial" w:hAnsi="Arial" w:cs="Arial"/>
                  <w:i/>
                  <w:iCs/>
                </w:rPr>
                <w:fldChar w:fldCharType="begin"/>
              </w:r>
              <w:r w:rsidRPr="0020749F">
                <w:rPr>
                  <w:rFonts w:ascii="Arial" w:hAnsi="Arial" w:cs="Arial"/>
                  <w:i/>
                  <w:iCs/>
                </w:rPr>
                <w:instrText>HYPERLINK "https://www.npcc.police.uk/SysSiteAssets/media/downloads/publications/publications-log/2020/when-to-call-the-police--guidance-for-schools-and-colleges.pdf"</w:instrText>
              </w:r>
              <w:r w:rsidRPr="0020749F">
                <w:rPr>
                  <w:rFonts w:ascii="Arial" w:hAnsi="Arial" w:cs="Arial"/>
                  <w:i/>
                  <w:iCs/>
                </w:rPr>
                <w:fldChar w:fldCharType="separate"/>
              </w:r>
              <w:r w:rsidRPr="0020749F">
                <w:rPr>
                  <w:rStyle w:val="Hyperlink"/>
                  <w:rFonts w:ascii="Arial" w:hAnsi="Arial" w:cs="Arial"/>
                  <w:i/>
                  <w:iCs/>
                </w:rPr>
                <w:t>When to call the police – guidance for schools and colleges</w:t>
              </w:r>
              <w:r w:rsidRPr="0020749F">
                <w:rPr>
                  <w:rFonts w:ascii="Arial" w:hAnsi="Arial" w:cs="Arial"/>
                  <w:i/>
                  <w:iCs/>
                </w:rPr>
                <w:fldChar w:fldCharType="end"/>
              </w:r>
            </w:ins>
          </w:p>
        </w:tc>
      </w:tr>
      <w:tr w:rsidR="00A67E8D" w:rsidRPr="0020749F" w14:paraId="32C3A172" w14:textId="77777777" w:rsidTr="00C51CD0">
        <w:trPr>
          <w:trHeight w:val="1775"/>
          <w:ins w:id="10159" w:author="Heather Hogg" w:date="2024-07-30T09:18:00Z"/>
        </w:trPr>
        <w:tc>
          <w:tcPr>
            <w:tcW w:w="1881" w:type="dxa"/>
          </w:tcPr>
          <w:p w14:paraId="34C281FF" w14:textId="77777777" w:rsidR="00A67E8D" w:rsidRPr="0020749F" w:rsidRDefault="00A67E8D" w:rsidP="00C51CD0">
            <w:pPr>
              <w:rPr>
                <w:ins w:id="10160" w:author="Heather Hogg" w:date="2024-07-30T09:18:00Z"/>
                <w:rFonts w:ascii="Arial" w:hAnsi="Arial" w:cs="Arial"/>
                <w:b/>
                <w:bCs/>
              </w:rPr>
            </w:pPr>
            <w:ins w:id="10161" w:author="Heather Hogg" w:date="2024-07-30T09:18:00Z">
              <w:r w:rsidRPr="0020749F">
                <w:rPr>
                  <w:rFonts w:ascii="Arial" w:hAnsi="Arial" w:cs="Arial"/>
                  <w:b/>
                  <w:bCs/>
                </w:rPr>
                <w:t>Prevent (radicalisation and extremism)</w:t>
              </w:r>
            </w:ins>
          </w:p>
        </w:tc>
        <w:tc>
          <w:tcPr>
            <w:tcW w:w="7754" w:type="dxa"/>
            <w:gridSpan w:val="3"/>
          </w:tcPr>
          <w:p w14:paraId="2501E0F7" w14:textId="77777777" w:rsidR="00A67E8D" w:rsidRPr="0020749F" w:rsidRDefault="00A67E8D" w:rsidP="00C51CD0">
            <w:pPr>
              <w:pStyle w:val="ListParagraph"/>
              <w:numPr>
                <w:ilvl w:val="0"/>
                <w:numId w:val="49"/>
              </w:numPr>
              <w:rPr>
                <w:ins w:id="10162" w:author="Heather Hogg" w:date="2024-07-30T09:18:00Z"/>
                <w:rFonts w:ascii="Arial" w:hAnsi="Arial" w:cs="Arial"/>
              </w:rPr>
            </w:pPr>
            <w:ins w:id="10163" w:author="Heather Hogg" w:date="2024-07-30T09:18:00Z">
              <w:r w:rsidRPr="0020749F">
                <w:rPr>
                  <w:rFonts w:ascii="Arial" w:hAnsi="Arial" w:cs="Arial"/>
                </w:rPr>
                <w:t xml:space="preserve">For advice contact the Local Authority Prevent Team: </w:t>
              </w:r>
            </w:ins>
          </w:p>
          <w:p w14:paraId="54202897" w14:textId="77777777" w:rsidR="00A67E8D" w:rsidRPr="0020749F" w:rsidRDefault="00A67E8D" w:rsidP="00C51CD0">
            <w:pPr>
              <w:pStyle w:val="ListParagraph"/>
              <w:rPr>
                <w:ins w:id="10164" w:author="Heather Hogg" w:date="2024-07-30T09:18:00Z"/>
                <w:rFonts w:ascii="Arial" w:hAnsi="Arial" w:cs="Arial"/>
              </w:rPr>
            </w:pPr>
            <w:ins w:id="10165" w:author="Heather Hogg" w:date="2024-07-30T09:18:00Z">
              <w:r w:rsidRPr="0020749F">
                <w:rPr>
                  <w:rFonts w:ascii="Arial" w:hAnsi="Arial" w:cs="Arial"/>
                </w:rPr>
                <w:t xml:space="preserve">Derbyshire - 01629 538473 or </w:t>
              </w:r>
              <w:r w:rsidRPr="0020749F">
                <w:fldChar w:fldCharType="begin"/>
              </w:r>
              <w:r w:rsidRPr="0020749F">
                <w:rPr>
                  <w:rFonts w:ascii="Arial" w:hAnsi="Arial" w:cs="Arial"/>
                </w:rPr>
                <w:instrText>HYPERLINK "mailto:prevent@derbyshire.gov.uk"</w:instrText>
              </w:r>
              <w:r w:rsidRPr="0020749F">
                <w:fldChar w:fldCharType="separate"/>
              </w:r>
              <w:r w:rsidRPr="0020749F">
                <w:rPr>
                  <w:rStyle w:val="Hyperlink"/>
                  <w:rFonts w:ascii="Arial" w:hAnsi="Arial" w:cs="Arial"/>
                </w:rPr>
                <w:t>prevent@derbyshire.gov.uk</w:t>
              </w:r>
              <w:r w:rsidRPr="0020749F">
                <w:rPr>
                  <w:rStyle w:val="Hyperlink"/>
                  <w:rFonts w:ascii="Arial" w:hAnsi="Arial" w:cs="Arial"/>
                </w:rPr>
                <w:fldChar w:fldCharType="end"/>
              </w:r>
              <w:r w:rsidRPr="0020749F">
                <w:rPr>
                  <w:rFonts w:ascii="Arial" w:hAnsi="Arial" w:cs="Arial"/>
                </w:rPr>
                <w:t xml:space="preserve"> </w:t>
              </w:r>
            </w:ins>
          </w:p>
          <w:p w14:paraId="70C1FFEB" w14:textId="77777777" w:rsidR="00A67E8D" w:rsidRPr="0020749F" w:rsidRDefault="00A67E8D" w:rsidP="00C51CD0">
            <w:pPr>
              <w:pStyle w:val="ListParagraph"/>
              <w:rPr>
                <w:ins w:id="10166" w:author="Heather Hogg" w:date="2024-07-30T09:18:00Z"/>
                <w:rFonts w:ascii="Arial" w:hAnsi="Arial" w:cs="Arial"/>
              </w:rPr>
            </w:pPr>
            <w:ins w:id="10167" w:author="Heather Hogg" w:date="2024-07-30T09:18:00Z">
              <w:r w:rsidRPr="0020749F">
                <w:rPr>
                  <w:rFonts w:ascii="Arial" w:hAnsi="Arial" w:cs="Arial"/>
                </w:rPr>
                <w:t xml:space="preserve">Derby - 07765 222032 or </w:t>
              </w:r>
              <w:r w:rsidRPr="0020749F">
                <w:fldChar w:fldCharType="begin"/>
              </w:r>
              <w:r w:rsidRPr="0020749F">
                <w:rPr>
                  <w:rFonts w:ascii="Arial" w:hAnsi="Arial" w:cs="Arial"/>
                </w:rPr>
                <w:instrText>HYPERLINK "mailto:sally.siner@derby.gov.uk"</w:instrText>
              </w:r>
              <w:r w:rsidRPr="0020749F">
                <w:fldChar w:fldCharType="separate"/>
              </w:r>
              <w:r w:rsidRPr="0020749F">
                <w:rPr>
                  <w:rStyle w:val="Hyperlink"/>
                  <w:rFonts w:ascii="Arial" w:hAnsi="Arial" w:cs="Arial"/>
                </w:rPr>
                <w:t>sally.siner@derby.gov.uk</w:t>
              </w:r>
              <w:r w:rsidRPr="0020749F">
                <w:rPr>
                  <w:rStyle w:val="Hyperlink"/>
                  <w:rFonts w:ascii="Arial" w:hAnsi="Arial" w:cs="Arial"/>
                </w:rPr>
                <w:fldChar w:fldCharType="end"/>
              </w:r>
              <w:r w:rsidRPr="0020749F">
                <w:rPr>
                  <w:rFonts w:ascii="Arial" w:hAnsi="Arial" w:cs="Arial"/>
                </w:rPr>
                <w:t xml:space="preserve"> </w:t>
              </w:r>
            </w:ins>
          </w:p>
          <w:p w14:paraId="5D83DD1F" w14:textId="77777777" w:rsidR="00A67E8D" w:rsidRPr="0020749F" w:rsidRDefault="00A67E8D" w:rsidP="00C51CD0">
            <w:pPr>
              <w:pStyle w:val="ListParagraph"/>
              <w:numPr>
                <w:ilvl w:val="0"/>
                <w:numId w:val="10"/>
              </w:numPr>
              <w:rPr>
                <w:ins w:id="10168" w:author="Heather Hogg" w:date="2024-07-30T09:18:00Z"/>
                <w:rFonts w:ascii="Arial" w:hAnsi="Arial" w:cs="Arial"/>
              </w:rPr>
            </w:pPr>
            <w:ins w:id="10169" w:author="Heather Hogg" w:date="2024-07-30T09:18:00Z">
              <w:r w:rsidRPr="0020749F">
                <w:rPr>
                  <w:rFonts w:ascii="Arial" w:hAnsi="Arial" w:cs="Arial"/>
                  <w:color w:val="000000"/>
                  <w:shd w:val="clear" w:color="auto" w:fill="FFFFFF"/>
                </w:rPr>
                <w:t>Police Prevent (radicalisation/extremism) Team on 101 or directly via 0300 1228694</w:t>
              </w:r>
              <w:r w:rsidRPr="0020749F">
                <w:rPr>
                  <w:rFonts w:ascii="Arial" w:hAnsi="Arial" w:cs="Arial"/>
                </w:rPr>
                <w:t xml:space="preserve">. For emergencies phone 999. See Refer someone to the </w:t>
              </w:r>
              <w:r w:rsidRPr="0020749F">
                <w:rPr>
                  <w:rFonts w:ascii="Arial" w:hAnsi="Arial" w:cs="Arial"/>
                </w:rPr>
                <w:fldChar w:fldCharType="begin"/>
              </w:r>
              <w:r w:rsidRPr="0020749F">
                <w:rPr>
                  <w:rFonts w:ascii="Arial" w:hAnsi="Arial" w:cs="Arial"/>
                </w:rPr>
                <w:instrText>HYPERLINK "https://www.derbyshire.police.uk/advice/advice-and-information/t/prevent/prevent/beta/prevent-team-referral/"</w:instrText>
              </w:r>
              <w:r w:rsidRPr="0020749F">
                <w:rPr>
                  <w:rFonts w:ascii="Arial" w:hAnsi="Arial" w:cs="Arial"/>
                </w:rPr>
                <w:fldChar w:fldCharType="separate"/>
              </w:r>
              <w:r w:rsidRPr="0020749F">
                <w:rPr>
                  <w:rStyle w:val="Hyperlink"/>
                  <w:rFonts w:ascii="Arial" w:hAnsi="Arial" w:cs="Arial"/>
                </w:rPr>
                <w:t>Derbyshire Prevent Team</w:t>
              </w:r>
              <w:r w:rsidRPr="0020749F">
                <w:rPr>
                  <w:rFonts w:ascii="Arial" w:hAnsi="Arial" w:cs="Arial"/>
                </w:rPr>
                <w:fldChar w:fldCharType="end"/>
              </w:r>
              <w:r w:rsidRPr="0020749F">
                <w:rPr>
                  <w:rFonts w:ascii="Arial" w:hAnsi="Arial" w:cs="Arial"/>
                </w:rPr>
                <w:t xml:space="preserve"> (Derbyshire Constabulary)  </w:t>
              </w:r>
            </w:ins>
          </w:p>
          <w:p w14:paraId="26C6C6C1" w14:textId="77777777" w:rsidR="00A67E8D" w:rsidRPr="0020749F" w:rsidRDefault="00A67E8D" w:rsidP="00C51CD0">
            <w:pPr>
              <w:pStyle w:val="ListParagraph"/>
              <w:numPr>
                <w:ilvl w:val="0"/>
                <w:numId w:val="49"/>
              </w:numPr>
              <w:shd w:val="clear" w:color="auto" w:fill="FFFFFF"/>
              <w:spacing w:after="75"/>
              <w:rPr>
                <w:ins w:id="10170" w:author="Heather Hogg" w:date="2024-07-30T09:18:00Z"/>
                <w:rFonts w:ascii="Arial" w:eastAsia="Times New Roman" w:hAnsi="Arial" w:cs="Arial"/>
                <w:color w:val="0B0C0C"/>
                <w:lang w:eastAsia="en-GB"/>
              </w:rPr>
            </w:pPr>
            <w:ins w:id="10171" w:author="Heather Hogg" w:date="2024-07-30T09:18:00Z">
              <w:r w:rsidRPr="0020749F">
                <w:rPr>
                  <w:rFonts w:ascii="Arial" w:hAnsi="Arial" w:cs="Arial"/>
                  <w:color w:val="000000"/>
                  <w:shd w:val="clear" w:color="auto" w:fill="FFFFFF"/>
                </w:rPr>
                <w:t xml:space="preserve">Reporting extremism concerns about an adult working in an education setting </w:t>
              </w:r>
              <w:r w:rsidRPr="0020749F">
                <w:rPr>
                  <w:rFonts w:ascii="Arial" w:eastAsia="Times New Roman" w:hAnsi="Arial" w:cs="Arial"/>
                  <w:color w:val="0B0C0C"/>
                  <w:lang w:eastAsia="en-GB"/>
                </w:rPr>
                <w:t>submit the details at </w:t>
              </w:r>
              <w:r w:rsidRPr="0020749F">
                <w:rPr>
                  <w:rFonts w:ascii="Arial" w:eastAsia="Times New Roman" w:hAnsi="Arial" w:cs="Arial"/>
                  <w:color w:val="0B0C0C"/>
                  <w:lang w:eastAsia="en-GB"/>
                </w:rPr>
                <w:fldChar w:fldCharType="begin"/>
              </w:r>
              <w:r w:rsidRPr="0020749F">
                <w:rPr>
                  <w:rFonts w:ascii="Arial" w:eastAsia="Times New Roman" w:hAnsi="Arial" w:cs="Arial"/>
                  <w:color w:val="0B0C0C"/>
                  <w:lang w:eastAsia="en-GB"/>
                </w:rPr>
                <w:instrText>HYPERLINK "https://report-extremism.education.gov.uk/"</w:instrText>
              </w:r>
              <w:r w:rsidRPr="0020749F">
                <w:rPr>
                  <w:rFonts w:ascii="Arial" w:eastAsia="Times New Roman" w:hAnsi="Arial" w:cs="Arial"/>
                  <w:color w:val="0B0C0C"/>
                  <w:lang w:eastAsia="en-GB"/>
                </w:rPr>
                <w:fldChar w:fldCharType="separate"/>
              </w:r>
              <w:r w:rsidRPr="0020749F">
                <w:rPr>
                  <w:rFonts w:ascii="Arial" w:eastAsia="Times New Roman" w:hAnsi="Arial" w:cs="Arial"/>
                  <w:color w:val="1D70B8"/>
                  <w:u w:val="single"/>
                  <w:lang w:eastAsia="en-GB"/>
                </w:rPr>
                <w:t>report extremism in education</w:t>
              </w:r>
              <w:r w:rsidRPr="0020749F">
                <w:rPr>
                  <w:rFonts w:ascii="Arial" w:eastAsia="Times New Roman" w:hAnsi="Arial" w:cs="Arial"/>
                  <w:color w:val="0B0C0C"/>
                  <w:lang w:eastAsia="en-GB"/>
                </w:rPr>
                <w:fldChar w:fldCharType="end"/>
              </w:r>
              <w:r w:rsidRPr="0020749F">
                <w:rPr>
                  <w:rFonts w:ascii="Arial" w:eastAsia="Times New Roman" w:hAnsi="Arial" w:cs="Arial"/>
                  <w:color w:val="0B0C0C"/>
                  <w:lang w:eastAsia="en-GB"/>
                </w:rPr>
                <w:t xml:space="preserve"> </w:t>
              </w:r>
            </w:ins>
          </w:p>
        </w:tc>
      </w:tr>
      <w:tr w:rsidR="00A67E8D" w:rsidRPr="0020749F" w14:paraId="6C022AFD" w14:textId="77777777" w:rsidTr="00C51CD0">
        <w:trPr>
          <w:trHeight w:val="2942"/>
          <w:ins w:id="10172" w:author="Heather Hogg" w:date="2024-07-30T09:18:00Z"/>
        </w:trPr>
        <w:tc>
          <w:tcPr>
            <w:tcW w:w="1881" w:type="dxa"/>
          </w:tcPr>
          <w:p w14:paraId="16156942" w14:textId="77777777" w:rsidR="00A67E8D" w:rsidRPr="0020749F" w:rsidRDefault="00A67E8D" w:rsidP="00C51CD0">
            <w:pPr>
              <w:rPr>
                <w:ins w:id="10173" w:author="Heather Hogg" w:date="2024-07-30T09:18:00Z"/>
                <w:rFonts w:ascii="Arial" w:hAnsi="Arial" w:cs="Arial"/>
                <w:b/>
                <w:bCs/>
              </w:rPr>
            </w:pPr>
            <w:ins w:id="10174" w:author="Heather Hogg" w:date="2024-07-30T09:18:00Z">
              <w:r w:rsidRPr="0020749F">
                <w:rPr>
                  <w:rFonts w:ascii="Arial" w:hAnsi="Arial" w:cs="Arial"/>
                  <w:b/>
                  <w:bCs/>
                </w:rPr>
                <w:t xml:space="preserve">Education Welfare and  </w:t>
              </w:r>
            </w:ins>
          </w:p>
          <w:p w14:paraId="4E73D075" w14:textId="77777777" w:rsidR="00A67E8D" w:rsidRPr="0020749F" w:rsidRDefault="00A67E8D" w:rsidP="00C51CD0">
            <w:pPr>
              <w:rPr>
                <w:ins w:id="10175" w:author="Heather Hogg" w:date="2024-07-30T09:18:00Z"/>
                <w:rFonts w:ascii="Arial" w:hAnsi="Arial" w:cs="Arial"/>
                <w:b/>
                <w:bCs/>
              </w:rPr>
            </w:pPr>
            <w:ins w:id="10176" w:author="Heather Hogg" w:date="2024-07-30T09:18:00Z">
              <w:r w:rsidRPr="0020749F">
                <w:rPr>
                  <w:rFonts w:ascii="Arial" w:hAnsi="Arial" w:cs="Arial"/>
                  <w:b/>
                  <w:bCs/>
                </w:rPr>
                <w:t>Local Authority Children Missing Education (CME) Officer</w:t>
              </w:r>
            </w:ins>
          </w:p>
        </w:tc>
        <w:tc>
          <w:tcPr>
            <w:tcW w:w="3650" w:type="dxa"/>
            <w:gridSpan w:val="2"/>
          </w:tcPr>
          <w:p w14:paraId="4C10FD48" w14:textId="35ED8D18" w:rsidR="00A67E8D" w:rsidRPr="00FF1128" w:rsidDel="00B94EBC" w:rsidRDefault="00A67E8D" w:rsidP="00C51CD0">
            <w:pPr>
              <w:pStyle w:val="ListParagraph"/>
              <w:numPr>
                <w:ilvl w:val="0"/>
                <w:numId w:val="46"/>
              </w:numPr>
              <w:ind w:left="360"/>
              <w:rPr>
                <w:ins w:id="10177" w:author="Heather Hogg" w:date="2024-07-30T09:18:00Z"/>
                <w:del w:id="10178" w:author="Teresa Bosley" w:date="2024-08-16T09:58:00Z"/>
                <w:rFonts w:ascii="Arial" w:hAnsi="Arial" w:cs="Arial"/>
                <w:i/>
                <w:iCs/>
                <w:color w:val="7030A0"/>
                <w:highlight w:val="yellow"/>
                <w:shd w:val="clear" w:color="auto" w:fill="FFFFFF"/>
                <w:rPrChange w:id="10179" w:author="Heather Hogg" w:date="2024-07-31T14:04:00Z">
                  <w:rPr>
                    <w:ins w:id="10180" w:author="Heather Hogg" w:date="2024-07-30T09:18:00Z"/>
                    <w:del w:id="10181" w:author="Teresa Bosley" w:date="2024-08-16T09:58:00Z"/>
                    <w:rFonts w:ascii="Arial" w:hAnsi="Arial" w:cs="Arial"/>
                    <w:i/>
                    <w:iCs/>
                    <w:color w:val="7030A0"/>
                    <w:shd w:val="clear" w:color="auto" w:fill="FFFFFF"/>
                  </w:rPr>
                </w:rPrChange>
              </w:rPr>
            </w:pPr>
            <w:ins w:id="10182" w:author="Heather Hogg" w:date="2024-07-30T09:18:00Z">
              <w:del w:id="10183" w:author="Teresa Bosley" w:date="2024-08-16T09:58:00Z">
                <w:r w:rsidRPr="00FF1128" w:rsidDel="00B94EBC">
                  <w:rPr>
                    <w:rFonts w:ascii="Arial" w:hAnsi="Arial" w:cs="Arial"/>
                    <w:i/>
                    <w:iCs/>
                    <w:color w:val="7030A0"/>
                    <w:highlight w:val="yellow"/>
                    <w:shd w:val="clear" w:color="auto" w:fill="FFFFFF"/>
                    <w:rPrChange w:id="10184" w:author="Heather Hogg" w:date="2024-07-31T14:04:00Z">
                      <w:rPr>
                        <w:rFonts w:ascii="Arial" w:hAnsi="Arial" w:cs="Arial"/>
                        <w:i/>
                        <w:iCs/>
                        <w:color w:val="7030A0"/>
                        <w:shd w:val="clear" w:color="auto" w:fill="FFFFFF"/>
                      </w:rPr>
                    </w:rPrChange>
                  </w:rPr>
                  <w:delText>(Add names, roles and contact details)</w:delText>
                </w:r>
              </w:del>
            </w:ins>
          </w:p>
          <w:p w14:paraId="42D198C2" w14:textId="77777777" w:rsidR="00A67E8D" w:rsidRPr="0020749F" w:rsidRDefault="00A67E8D" w:rsidP="00C51CD0">
            <w:pPr>
              <w:pStyle w:val="ListParagraph"/>
              <w:numPr>
                <w:ilvl w:val="0"/>
                <w:numId w:val="46"/>
              </w:numPr>
              <w:ind w:left="360"/>
              <w:rPr>
                <w:ins w:id="10185" w:author="Heather Hogg" w:date="2024-07-30T09:18:00Z"/>
                <w:rStyle w:val="Hyperlink"/>
                <w:rFonts w:ascii="Arial" w:hAnsi="Arial" w:cs="Arial"/>
                <w:shd w:val="clear" w:color="auto" w:fill="FFFFFF"/>
              </w:rPr>
            </w:pPr>
            <w:ins w:id="10186" w:author="Heather Hogg" w:date="2024-07-30T09:18:00Z">
              <w:r w:rsidRPr="0020749F">
                <w:rPr>
                  <w:rFonts w:ascii="Arial" w:hAnsi="Arial" w:cs="Arial"/>
                  <w:color w:val="7030A0"/>
                  <w:shd w:val="clear" w:color="auto" w:fill="FFFFFF"/>
                </w:rPr>
                <w:fldChar w:fldCharType="begin"/>
              </w:r>
              <w:r w:rsidRPr="0020749F">
                <w:rPr>
                  <w:rFonts w:ascii="Arial" w:hAnsi="Arial" w:cs="Arial"/>
                  <w:color w:val="7030A0"/>
                  <w:shd w:val="clear" w:color="auto" w:fill="FFFFFF"/>
                </w:rPr>
                <w:instrText xml:space="preserve"> HYPERLINK "https://derby.gov.uk/education-and-learning/schools-and-colleges/education-welfare/education-welfare-service/" </w:instrText>
              </w:r>
              <w:r w:rsidRPr="0020749F">
                <w:rPr>
                  <w:rFonts w:ascii="Arial" w:hAnsi="Arial" w:cs="Arial"/>
                  <w:color w:val="7030A0"/>
                  <w:shd w:val="clear" w:color="auto" w:fill="FFFFFF"/>
                </w:rPr>
                <w:fldChar w:fldCharType="separate"/>
              </w:r>
              <w:r w:rsidRPr="0020749F">
                <w:rPr>
                  <w:rStyle w:val="Hyperlink"/>
                  <w:rFonts w:ascii="Arial" w:hAnsi="Arial" w:cs="Arial"/>
                  <w:shd w:val="clear" w:color="auto" w:fill="FFFFFF"/>
                </w:rPr>
                <w:t>Derby Education Welfare Service</w:t>
              </w:r>
            </w:ins>
          </w:p>
          <w:p w14:paraId="7DDE3000" w14:textId="77777777" w:rsidR="00A67E8D" w:rsidRPr="0020749F" w:rsidRDefault="00A67E8D" w:rsidP="00C51CD0">
            <w:pPr>
              <w:pStyle w:val="ListParagraph"/>
              <w:numPr>
                <w:ilvl w:val="0"/>
                <w:numId w:val="46"/>
              </w:numPr>
              <w:ind w:left="360"/>
              <w:rPr>
                <w:ins w:id="10187" w:author="Heather Hogg" w:date="2024-07-30T09:18:00Z"/>
                <w:rFonts w:ascii="Arial" w:hAnsi="Arial" w:cs="Arial"/>
                <w:color w:val="000000"/>
                <w:shd w:val="clear" w:color="auto" w:fill="FFFFFF"/>
              </w:rPr>
            </w:pPr>
            <w:ins w:id="10188" w:author="Heather Hogg" w:date="2024-07-30T09:18:00Z">
              <w:r w:rsidRPr="0020749F">
                <w:rPr>
                  <w:rFonts w:ascii="Arial" w:hAnsi="Arial" w:cs="Arial"/>
                  <w:color w:val="7030A0"/>
                  <w:shd w:val="clear" w:color="auto" w:fill="FFFFFF"/>
                </w:rPr>
                <w:fldChar w:fldCharType="end"/>
              </w:r>
              <w:r w:rsidRPr="0020749F">
                <w:rPr>
                  <w:rFonts w:ascii="Arial" w:hAnsi="Arial" w:cs="Arial"/>
                  <w:color w:val="000000"/>
                  <w:shd w:val="clear" w:color="auto" w:fill="FFFFFF"/>
                </w:rPr>
                <w:t xml:space="preserve">CME: 01332 641448 or </w:t>
              </w:r>
              <w:r w:rsidRPr="0020749F">
                <w:fldChar w:fldCharType="begin"/>
              </w:r>
              <w:r w:rsidRPr="0020749F">
                <w:rPr>
                  <w:rFonts w:ascii="Arial" w:hAnsi="Arial" w:cs="Arial"/>
                </w:rPr>
                <w:instrText>HYPERLINK "mailto:cme@derby.gov.uk"</w:instrText>
              </w:r>
              <w:r w:rsidRPr="0020749F">
                <w:fldChar w:fldCharType="separate"/>
              </w:r>
              <w:r w:rsidRPr="0020749F">
                <w:rPr>
                  <w:rStyle w:val="Hyperlink"/>
                  <w:rFonts w:ascii="Arial" w:hAnsi="Arial" w:cs="Arial"/>
                  <w:shd w:val="clear" w:color="auto" w:fill="FFFFFF"/>
                </w:rPr>
                <w:t>cme@derby.gov.uk</w:t>
              </w:r>
              <w:r w:rsidRPr="0020749F">
                <w:rPr>
                  <w:rStyle w:val="Hyperlink"/>
                  <w:rFonts w:ascii="Arial" w:hAnsi="Arial" w:cs="Arial"/>
                  <w:shd w:val="clear" w:color="auto" w:fill="FFFFFF"/>
                </w:rPr>
                <w:fldChar w:fldCharType="end"/>
              </w:r>
              <w:r w:rsidRPr="0020749F">
                <w:rPr>
                  <w:rFonts w:ascii="Arial" w:hAnsi="Arial" w:cs="Arial"/>
                  <w:color w:val="000000"/>
                  <w:shd w:val="clear" w:color="auto" w:fill="FFFFFF"/>
                </w:rPr>
                <w:t xml:space="preserve"> </w:t>
              </w:r>
            </w:ins>
          </w:p>
          <w:p w14:paraId="4FE474EC" w14:textId="77777777" w:rsidR="00A67E8D" w:rsidRPr="0020749F" w:rsidRDefault="00A67E8D" w:rsidP="00C51CD0">
            <w:pPr>
              <w:pStyle w:val="ListParagraph"/>
              <w:numPr>
                <w:ilvl w:val="0"/>
                <w:numId w:val="46"/>
              </w:numPr>
              <w:ind w:left="360"/>
              <w:rPr>
                <w:ins w:id="10189" w:author="Heather Hogg" w:date="2024-07-30T09:18:00Z"/>
                <w:rFonts w:ascii="Arial" w:hAnsi="Arial" w:cs="Arial"/>
                <w:i/>
                <w:iCs/>
                <w:color w:val="000000"/>
                <w:shd w:val="clear" w:color="auto" w:fill="FFFFFF"/>
              </w:rPr>
            </w:pPr>
            <w:ins w:id="10190" w:author="Heather Hogg" w:date="2024-07-30T09:18:00Z">
              <w:r w:rsidRPr="0020749F">
                <w:rPr>
                  <w:rFonts w:ascii="Arial" w:hAnsi="Arial" w:cs="Arial"/>
                  <w:color w:val="000000"/>
                  <w:shd w:val="clear" w:color="auto" w:fill="FFFFFF"/>
                </w:rPr>
                <w:t xml:space="preserve">See </w:t>
              </w:r>
              <w:r w:rsidRPr="0020749F">
                <w:fldChar w:fldCharType="begin"/>
              </w:r>
              <w:r w:rsidRPr="0020749F">
                <w:rPr>
                  <w:rFonts w:ascii="Arial" w:hAnsi="Arial" w:cs="Arial"/>
                </w:rPr>
                <w:instrText>HYPERLINK "https://schoolsportal.derby.gov.uk/education-welfare/children-missing-education/"</w:instrText>
              </w:r>
              <w:r w:rsidRPr="0020749F">
                <w:fldChar w:fldCharType="separate"/>
              </w:r>
              <w:r w:rsidRPr="0020749F">
                <w:rPr>
                  <w:rStyle w:val="Hyperlink"/>
                  <w:rFonts w:ascii="Arial" w:hAnsi="Arial" w:cs="Arial"/>
                  <w:shd w:val="clear" w:color="auto" w:fill="FFFFFF"/>
                </w:rPr>
                <w:t>Children Missing Education</w:t>
              </w:r>
              <w:r w:rsidRPr="0020749F">
                <w:rPr>
                  <w:rStyle w:val="Hyperlink"/>
                  <w:rFonts w:ascii="Arial" w:hAnsi="Arial" w:cs="Arial"/>
                  <w:shd w:val="clear" w:color="auto" w:fill="FFFFFF"/>
                </w:rPr>
                <w:fldChar w:fldCharType="end"/>
              </w:r>
              <w:r w:rsidRPr="0020749F">
                <w:rPr>
                  <w:rFonts w:ascii="Arial" w:hAnsi="Arial" w:cs="Arial"/>
                  <w:color w:val="000000"/>
                  <w:shd w:val="clear" w:color="auto" w:fill="FFFFFF"/>
                </w:rPr>
                <w:t xml:space="preserve"> for further information and CME referral form and for notification forms for child on roll, removal from roll and removal from roll to Elective Home Education (EHE) </w:t>
              </w:r>
            </w:ins>
          </w:p>
        </w:tc>
        <w:tc>
          <w:tcPr>
            <w:tcW w:w="4104" w:type="dxa"/>
          </w:tcPr>
          <w:p w14:paraId="0A666492" w14:textId="754A9381" w:rsidR="00A67E8D" w:rsidRPr="00FF1128" w:rsidDel="00B94EBC" w:rsidRDefault="00A67E8D" w:rsidP="00C51CD0">
            <w:pPr>
              <w:pStyle w:val="ListParagraph"/>
              <w:numPr>
                <w:ilvl w:val="0"/>
                <w:numId w:val="47"/>
              </w:numPr>
              <w:rPr>
                <w:ins w:id="10191" w:author="Heather Hogg" w:date="2024-07-30T09:18:00Z"/>
                <w:del w:id="10192" w:author="Teresa Bosley" w:date="2024-08-16T09:58:00Z"/>
                <w:rFonts w:ascii="Arial" w:hAnsi="Arial" w:cs="Arial"/>
                <w:i/>
                <w:iCs/>
                <w:color w:val="7030A0"/>
                <w:highlight w:val="yellow"/>
                <w:rPrChange w:id="10193" w:author="Heather Hogg" w:date="2024-07-31T14:04:00Z">
                  <w:rPr>
                    <w:ins w:id="10194" w:author="Heather Hogg" w:date="2024-07-30T09:18:00Z"/>
                    <w:del w:id="10195" w:author="Teresa Bosley" w:date="2024-08-16T09:58:00Z"/>
                    <w:rFonts w:ascii="Arial" w:hAnsi="Arial" w:cs="Arial"/>
                    <w:i/>
                    <w:iCs/>
                    <w:color w:val="7030A0"/>
                  </w:rPr>
                </w:rPrChange>
              </w:rPr>
            </w:pPr>
            <w:ins w:id="10196" w:author="Heather Hogg" w:date="2024-07-30T09:18:00Z">
              <w:del w:id="10197" w:author="Teresa Bosley" w:date="2024-08-16T09:58:00Z">
                <w:r w:rsidRPr="00FF1128" w:rsidDel="00B94EBC">
                  <w:rPr>
                    <w:rFonts w:ascii="Arial" w:hAnsi="Arial" w:cs="Arial"/>
                    <w:i/>
                    <w:iCs/>
                    <w:color w:val="7030A0"/>
                    <w:highlight w:val="yellow"/>
                    <w:rPrChange w:id="10198" w:author="Heather Hogg" w:date="2024-07-31T14:04:00Z">
                      <w:rPr>
                        <w:rFonts w:ascii="Arial" w:hAnsi="Arial" w:cs="Arial"/>
                        <w:i/>
                        <w:iCs/>
                        <w:color w:val="7030A0"/>
                      </w:rPr>
                    </w:rPrChange>
                  </w:rPr>
                  <w:delText>(Add names, roles and contact details)</w:delText>
                </w:r>
              </w:del>
            </w:ins>
          </w:p>
          <w:p w14:paraId="152CD88F" w14:textId="77777777" w:rsidR="00A67E8D" w:rsidRPr="0020749F" w:rsidRDefault="00A67E8D" w:rsidP="00C51CD0">
            <w:pPr>
              <w:pStyle w:val="ListParagraph"/>
              <w:numPr>
                <w:ilvl w:val="0"/>
                <w:numId w:val="47"/>
              </w:numPr>
              <w:rPr>
                <w:ins w:id="10199" w:author="Heather Hogg" w:date="2024-07-30T09:18:00Z"/>
                <w:rFonts w:ascii="Arial" w:hAnsi="Arial" w:cs="Arial"/>
                <w:color w:val="7030A0"/>
              </w:rPr>
            </w:pPr>
            <w:ins w:id="10200" w:author="Heather Hogg" w:date="2024-07-30T09:18:00Z">
              <w:r w:rsidRPr="0020749F">
                <w:fldChar w:fldCharType="begin"/>
              </w:r>
              <w:r w:rsidRPr="0020749F">
                <w:rPr>
                  <w:rFonts w:ascii="Arial" w:hAnsi="Arial" w:cs="Arial"/>
                </w:rPr>
                <w:instrText>HYPERLINK "https://www.derbyshire.gov.uk/education/schools/welfare-services/education-welfare-services.aspx"</w:instrText>
              </w:r>
              <w:r w:rsidRPr="0020749F">
                <w:fldChar w:fldCharType="separate"/>
              </w:r>
              <w:r w:rsidRPr="0020749F">
                <w:rPr>
                  <w:rStyle w:val="Hyperlink"/>
                  <w:rFonts w:ascii="Arial" w:hAnsi="Arial" w:cs="Arial"/>
                </w:rPr>
                <w:t>Derbyshire Education Welfare Services</w:t>
              </w:r>
              <w:r w:rsidRPr="0020749F">
                <w:rPr>
                  <w:rStyle w:val="Hyperlink"/>
                  <w:rFonts w:ascii="Arial" w:hAnsi="Arial" w:cs="Arial"/>
                </w:rPr>
                <w:fldChar w:fldCharType="end"/>
              </w:r>
              <w:r w:rsidRPr="0020749F">
                <w:rPr>
                  <w:rFonts w:ascii="Arial" w:hAnsi="Arial" w:cs="Arial"/>
                  <w:color w:val="7030A0"/>
                </w:rPr>
                <w:t xml:space="preserve"> </w:t>
              </w:r>
            </w:ins>
          </w:p>
          <w:p w14:paraId="747C9D2B" w14:textId="77777777" w:rsidR="00A67E8D" w:rsidRPr="0020749F" w:rsidRDefault="00A67E8D" w:rsidP="00C51CD0">
            <w:pPr>
              <w:pStyle w:val="ListParagraph"/>
              <w:numPr>
                <w:ilvl w:val="0"/>
                <w:numId w:val="47"/>
              </w:numPr>
              <w:rPr>
                <w:ins w:id="10201" w:author="Heather Hogg" w:date="2024-07-30T09:18:00Z"/>
                <w:rFonts w:ascii="Arial" w:hAnsi="Arial" w:cs="Arial"/>
              </w:rPr>
            </w:pPr>
            <w:ins w:id="10202" w:author="Heather Hogg" w:date="2024-07-30T09:18:00Z">
              <w:r w:rsidRPr="0020749F">
                <w:rPr>
                  <w:rFonts w:ascii="Arial" w:hAnsi="Arial" w:cs="Arial"/>
                </w:rPr>
                <w:t xml:space="preserve">CME: </w:t>
              </w:r>
              <w:r w:rsidRPr="0020749F">
                <w:fldChar w:fldCharType="begin"/>
              </w:r>
              <w:r w:rsidRPr="0020749F">
                <w:rPr>
                  <w:rFonts w:ascii="Arial" w:hAnsi="Arial" w:cs="Arial"/>
                </w:rPr>
                <w:instrText>HYPERLINK "mailto:CS.CMECoordinators@derbyshire.gov.uk"</w:instrText>
              </w:r>
              <w:r w:rsidRPr="0020749F">
                <w:fldChar w:fldCharType="separate"/>
              </w:r>
              <w:r w:rsidRPr="0020749F">
                <w:rPr>
                  <w:rStyle w:val="Hyperlink"/>
                  <w:rFonts w:ascii="Arial" w:hAnsi="Arial" w:cs="Arial"/>
                </w:rPr>
                <w:t>CS.CMECoordinators@derbyshire.gov.uk</w:t>
              </w:r>
              <w:r w:rsidRPr="0020749F">
                <w:rPr>
                  <w:rStyle w:val="Hyperlink"/>
                  <w:rFonts w:ascii="Arial" w:hAnsi="Arial" w:cs="Arial"/>
                </w:rPr>
                <w:fldChar w:fldCharType="end"/>
              </w:r>
            </w:ins>
          </w:p>
          <w:p w14:paraId="6BA675CD" w14:textId="77777777" w:rsidR="00A67E8D" w:rsidRPr="0020749F" w:rsidRDefault="00A67E8D" w:rsidP="00C51CD0">
            <w:pPr>
              <w:pStyle w:val="ListParagraph"/>
              <w:numPr>
                <w:ilvl w:val="0"/>
                <w:numId w:val="47"/>
              </w:numPr>
              <w:rPr>
                <w:ins w:id="10203" w:author="Heather Hogg" w:date="2024-07-30T09:18:00Z"/>
                <w:rFonts w:ascii="Arial" w:hAnsi="Arial" w:cs="Arial"/>
                <w:i/>
                <w:iCs/>
              </w:rPr>
            </w:pPr>
            <w:ins w:id="10204" w:author="Heather Hogg" w:date="2024-07-30T09:18:00Z">
              <w:r w:rsidRPr="0020749F">
                <w:rPr>
                  <w:rFonts w:ascii="Arial" w:hAnsi="Arial" w:cs="Arial"/>
                </w:rPr>
                <w:t xml:space="preserve">See </w:t>
              </w:r>
              <w:r w:rsidRPr="0020749F">
                <w:rPr>
                  <w:rFonts w:ascii="Arial" w:hAnsi="Arial" w:cs="Arial"/>
                </w:rPr>
                <w:fldChar w:fldCharType="begin"/>
              </w:r>
              <w:r w:rsidRPr="0020749F">
                <w:rPr>
                  <w:rFonts w:ascii="Arial" w:hAnsi="Arial" w:cs="Arial"/>
                </w:rPr>
                <w:instrText>HYPERLINK "https://schoolsnet.derbyshire.gov.uk/keeping-children-safe-in-education/children-missing-from-education/children-missing-from-education.aspx"</w:instrText>
              </w:r>
              <w:r w:rsidRPr="0020749F">
                <w:rPr>
                  <w:rFonts w:ascii="Arial" w:hAnsi="Arial" w:cs="Arial"/>
                </w:rPr>
                <w:fldChar w:fldCharType="separate"/>
              </w:r>
              <w:r w:rsidRPr="0020749F">
                <w:rPr>
                  <w:rStyle w:val="Hyperlink"/>
                  <w:rFonts w:ascii="Arial" w:hAnsi="Arial" w:cs="Arial"/>
                </w:rPr>
                <w:t>Children missing from education</w:t>
              </w:r>
              <w:r w:rsidRPr="0020749F">
                <w:rPr>
                  <w:rFonts w:ascii="Arial" w:hAnsi="Arial" w:cs="Arial"/>
                </w:rPr>
                <w:fldChar w:fldCharType="end"/>
              </w:r>
              <w:r w:rsidRPr="0020749F">
                <w:rPr>
                  <w:rFonts w:ascii="Arial" w:hAnsi="Arial" w:cs="Arial"/>
                </w:rPr>
                <w:t xml:space="preserve"> for further information on guidance, policies and procedures relating to school age children missing from education</w:t>
              </w:r>
            </w:ins>
          </w:p>
        </w:tc>
      </w:tr>
      <w:tr w:rsidR="00A67E8D" w:rsidRPr="0020749F" w14:paraId="3CE5E9BB" w14:textId="77777777" w:rsidTr="00C51CD0">
        <w:trPr>
          <w:ins w:id="10205" w:author="Heather Hogg" w:date="2024-07-30T09:18:00Z"/>
        </w:trPr>
        <w:tc>
          <w:tcPr>
            <w:tcW w:w="1881" w:type="dxa"/>
          </w:tcPr>
          <w:p w14:paraId="2A380CF2" w14:textId="77777777" w:rsidR="00A67E8D" w:rsidRPr="0020749F" w:rsidRDefault="00A67E8D" w:rsidP="00C51CD0">
            <w:pPr>
              <w:rPr>
                <w:ins w:id="10206" w:author="Heather Hogg" w:date="2024-07-30T09:18:00Z"/>
                <w:rFonts w:ascii="Arial" w:hAnsi="Arial" w:cs="Arial"/>
                <w:b/>
                <w:bCs/>
              </w:rPr>
            </w:pPr>
            <w:ins w:id="10207" w:author="Heather Hogg" w:date="2024-07-30T09:18:00Z">
              <w:r w:rsidRPr="0020749F">
                <w:rPr>
                  <w:rFonts w:ascii="Arial" w:hAnsi="Arial" w:cs="Arial"/>
                  <w:b/>
                  <w:bCs/>
                </w:rPr>
                <w:t>Virtual School for Looked After Children</w:t>
              </w:r>
            </w:ins>
          </w:p>
        </w:tc>
        <w:tc>
          <w:tcPr>
            <w:tcW w:w="3650" w:type="dxa"/>
            <w:gridSpan w:val="2"/>
          </w:tcPr>
          <w:p w14:paraId="43555C15" w14:textId="77777777" w:rsidR="00A67E8D" w:rsidRPr="0020749F" w:rsidRDefault="00A67E8D" w:rsidP="00C51CD0">
            <w:pPr>
              <w:pStyle w:val="ListParagraph"/>
              <w:numPr>
                <w:ilvl w:val="0"/>
                <w:numId w:val="11"/>
              </w:numPr>
              <w:rPr>
                <w:ins w:id="10208" w:author="Heather Hogg" w:date="2024-07-30T09:18:00Z"/>
                <w:rFonts w:ascii="Arial" w:hAnsi="Arial" w:cs="Arial"/>
                <w:color w:val="000000"/>
                <w:shd w:val="clear" w:color="auto" w:fill="FFFFFF"/>
              </w:rPr>
            </w:pPr>
            <w:ins w:id="10209" w:author="Heather Hogg" w:date="2024-07-30T09:18:00Z">
              <w:r w:rsidRPr="0020749F">
                <w:rPr>
                  <w:rFonts w:ascii="Arial" w:hAnsi="Arial" w:cs="Arial"/>
                  <w:color w:val="000000"/>
                  <w:shd w:val="clear" w:color="auto" w:fill="FFFFFF"/>
                </w:rPr>
                <w:t xml:space="preserve">Virtual School Head - 07812 301044 or </w:t>
              </w:r>
              <w:r w:rsidRPr="0020749F">
                <w:fldChar w:fldCharType="begin"/>
              </w:r>
              <w:r w:rsidRPr="0020749F">
                <w:rPr>
                  <w:rFonts w:ascii="Arial" w:hAnsi="Arial" w:cs="Arial"/>
                </w:rPr>
                <w:instrText>HYPERLINK "mailto:graeme.ferguson@derby.gov.uk"</w:instrText>
              </w:r>
              <w:r w:rsidRPr="0020749F">
                <w:fldChar w:fldCharType="separate"/>
              </w:r>
              <w:r w:rsidRPr="0020749F">
                <w:rPr>
                  <w:rStyle w:val="Hyperlink"/>
                  <w:rFonts w:ascii="Arial" w:hAnsi="Arial" w:cs="Arial"/>
                  <w:shd w:val="clear" w:color="auto" w:fill="FFFFFF"/>
                </w:rPr>
                <w:t>graeme.ferguson@derby.gov.uk</w:t>
              </w:r>
              <w:r w:rsidRPr="0020749F">
                <w:rPr>
                  <w:rStyle w:val="Hyperlink"/>
                  <w:rFonts w:ascii="Arial" w:hAnsi="Arial" w:cs="Arial"/>
                  <w:shd w:val="clear" w:color="auto" w:fill="FFFFFF"/>
                </w:rPr>
                <w:fldChar w:fldCharType="end"/>
              </w:r>
              <w:r w:rsidRPr="0020749F">
                <w:rPr>
                  <w:rFonts w:ascii="Arial" w:hAnsi="Arial" w:cs="Arial"/>
                  <w:color w:val="000000"/>
                  <w:shd w:val="clear" w:color="auto" w:fill="FFFFFF"/>
                </w:rPr>
                <w:t xml:space="preserve">              </w:t>
              </w:r>
            </w:ins>
          </w:p>
          <w:p w14:paraId="3CBA6600" w14:textId="12840C54" w:rsidR="00A67E8D" w:rsidRPr="0020749F" w:rsidRDefault="00A67E8D" w:rsidP="00C51CD0">
            <w:pPr>
              <w:pStyle w:val="ListParagraph"/>
              <w:numPr>
                <w:ilvl w:val="0"/>
                <w:numId w:val="11"/>
              </w:numPr>
              <w:rPr>
                <w:ins w:id="10210" w:author="Heather Hogg" w:date="2024-07-30T09:18:00Z"/>
                <w:rFonts w:ascii="Arial" w:hAnsi="Arial" w:cs="Arial"/>
                <w:color w:val="000000"/>
                <w:shd w:val="clear" w:color="auto" w:fill="FFFFFF"/>
              </w:rPr>
            </w:pPr>
            <w:ins w:id="10211" w:author="Heather Hogg" w:date="2024-07-30T09:18:00Z">
              <w:r w:rsidRPr="0020749F">
                <w:rPr>
                  <w:rFonts w:ascii="Arial" w:hAnsi="Arial" w:cs="Arial"/>
                  <w:color w:val="000000"/>
                  <w:shd w:val="clear" w:color="auto" w:fill="FFFFFF"/>
                </w:rPr>
                <w:t>Specialist Education Support Officer for LAC</w:t>
              </w:r>
              <w:del w:id="10212" w:author="Teresa Bosley" w:date="2024-08-16T09:59:00Z">
                <w:r w:rsidRPr="0020749F" w:rsidDel="00B94EBC">
                  <w:rPr>
                    <w:rFonts w:ascii="Arial" w:hAnsi="Arial" w:cs="Arial"/>
                    <w:color w:val="000000"/>
                    <w:shd w:val="clear" w:color="auto" w:fill="FFFFFF"/>
                  </w:rPr>
                  <w:delText xml:space="preserve"> </w:delText>
                </w:r>
                <w:r w:rsidRPr="00FF1128" w:rsidDel="00B94EBC">
                  <w:rPr>
                    <w:rFonts w:ascii="Arial" w:hAnsi="Arial" w:cs="Arial"/>
                    <w:i/>
                    <w:iCs/>
                    <w:color w:val="7030A0"/>
                    <w:highlight w:val="yellow"/>
                    <w:shd w:val="clear" w:color="auto" w:fill="FFFFFF"/>
                    <w:rPrChange w:id="10213" w:author="Heather Hogg" w:date="2024-07-31T14:04:00Z">
                      <w:rPr>
                        <w:rFonts w:ascii="Arial" w:hAnsi="Arial" w:cs="Arial"/>
                        <w:i/>
                        <w:iCs/>
                        <w:color w:val="7030A0"/>
                        <w:shd w:val="clear" w:color="auto" w:fill="FFFFFF"/>
                      </w:rPr>
                    </w:rPrChange>
                  </w:rPr>
                  <w:delText>(add name and contact details)</w:delText>
                </w:r>
              </w:del>
            </w:ins>
          </w:p>
        </w:tc>
        <w:tc>
          <w:tcPr>
            <w:tcW w:w="4104" w:type="dxa"/>
          </w:tcPr>
          <w:p w14:paraId="55E7D5B5" w14:textId="77777777" w:rsidR="00A67E8D" w:rsidRPr="0020749F" w:rsidRDefault="00A67E8D" w:rsidP="00C51CD0">
            <w:pPr>
              <w:pStyle w:val="ListParagraph"/>
              <w:numPr>
                <w:ilvl w:val="0"/>
                <w:numId w:val="48"/>
              </w:numPr>
              <w:rPr>
                <w:ins w:id="10214" w:author="Heather Hogg" w:date="2024-07-30T09:18:00Z"/>
                <w:rFonts w:ascii="Arial" w:hAnsi="Arial" w:cs="Arial"/>
              </w:rPr>
            </w:pPr>
            <w:ins w:id="10215" w:author="Heather Hogg" w:date="2024-07-30T09:18:00Z">
              <w:r w:rsidRPr="0020749F">
                <w:rPr>
                  <w:rFonts w:ascii="Arial" w:hAnsi="Arial" w:cs="Arial"/>
                </w:rPr>
                <w:t>Rachel Moore, Head of the Virtual School for Children in Care</w:t>
              </w:r>
            </w:ins>
          </w:p>
          <w:p w14:paraId="39FE5413" w14:textId="77777777" w:rsidR="00A67E8D" w:rsidRPr="0020749F" w:rsidRDefault="00A67E8D" w:rsidP="00C51CD0">
            <w:pPr>
              <w:pStyle w:val="ListParagraph"/>
              <w:ind w:left="360"/>
              <w:rPr>
                <w:ins w:id="10216" w:author="Heather Hogg" w:date="2024-07-30T09:18:00Z"/>
                <w:rFonts w:ascii="Arial" w:hAnsi="Arial" w:cs="Arial"/>
              </w:rPr>
            </w:pPr>
            <w:ins w:id="10217" w:author="Heather Hogg" w:date="2024-07-30T09:18:00Z">
              <w:r w:rsidRPr="0020749F">
                <w:rPr>
                  <w:rFonts w:ascii="Arial" w:hAnsi="Arial" w:cs="Arial"/>
                </w:rPr>
                <w:t xml:space="preserve">07798 882876 or </w:t>
              </w:r>
              <w:r w:rsidRPr="0020749F">
                <w:fldChar w:fldCharType="begin"/>
              </w:r>
              <w:r w:rsidRPr="0020749F">
                <w:rPr>
                  <w:rFonts w:ascii="Arial" w:hAnsi="Arial" w:cs="Arial"/>
                </w:rPr>
                <w:instrText>HYPERLINK "mailto:rachel.moore@derbyshire.gov.uk"</w:instrText>
              </w:r>
              <w:r w:rsidRPr="0020749F">
                <w:fldChar w:fldCharType="separate"/>
              </w:r>
              <w:r w:rsidRPr="0020749F">
                <w:rPr>
                  <w:rStyle w:val="Hyperlink"/>
                  <w:rFonts w:ascii="Arial" w:hAnsi="Arial" w:cs="Arial"/>
                </w:rPr>
                <w:t>rachel.moore@derbyshire.gov.uk</w:t>
              </w:r>
              <w:r w:rsidRPr="0020749F">
                <w:rPr>
                  <w:rStyle w:val="Hyperlink"/>
                  <w:rFonts w:ascii="Arial" w:hAnsi="Arial" w:cs="Arial"/>
                </w:rPr>
                <w:fldChar w:fldCharType="end"/>
              </w:r>
              <w:r w:rsidRPr="0020749F">
                <w:rPr>
                  <w:rFonts w:ascii="Arial" w:hAnsi="Arial" w:cs="Arial"/>
                </w:rPr>
                <w:t xml:space="preserve"> </w:t>
              </w:r>
            </w:ins>
          </w:p>
          <w:p w14:paraId="6CEC3624" w14:textId="6ED99C2C" w:rsidR="00A67E8D" w:rsidRPr="0020749F" w:rsidRDefault="00A67E8D" w:rsidP="00C51CD0">
            <w:pPr>
              <w:pStyle w:val="ListParagraph"/>
              <w:numPr>
                <w:ilvl w:val="0"/>
                <w:numId w:val="48"/>
              </w:numPr>
              <w:rPr>
                <w:ins w:id="10218" w:author="Heather Hogg" w:date="2024-07-30T09:18:00Z"/>
                <w:rFonts w:ascii="Arial" w:hAnsi="Arial" w:cs="Arial"/>
              </w:rPr>
            </w:pPr>
            <w:ins w:id="10219" w:author="Heather Hogg" w:date="2024-07-30T09:18:00Z">
              <w:r w:rsidRPr="0020749F">
                <w:rPr>
                  <w:rFonts w:ascii="Arial" w:hAnsi="Arial" w:cs="Arial"/>
                  <w:color w:val="000000"/>
                  <w:shd w:val="clear" w:color="auto" w:fill="FFFFFF"/>
                </w:rPr>
                <w:t xml:space="preserve">Specialist Education Support Officer for LAC or </w:t>
              </w:r>
              <w:proofErr w:type="gramStart"/>
              <w:r w:rsidRPr="0020749F">
                <w:rPr>
                  <w:rFonts w:ascii="Arial" w:hAnsi="Arial" w:cs="Arial"/>
                  <w:color w:val="000000"/>
                  <w:shd w:val="clear" w:color="auto" w:fill="FFFFFF"/>
                </w:rPr>
                <w:t>other</w:t>
              </w:r>
              <w:proofErr w:type="gramEnd"/>
              <w:r w:rsidRPr="0020749F">
                <w:rPr>
                  <w:rFonts w:ascii="Arial" w:hAnsi="Arial" w:cs="Arial"/>
                  <w:color w:val="000000"/>
                  <w:shd w:val="clear" w:color="auto" w:fill="FFFFFF"/>
                </w:rPr>
                <w:t xml:space="preserve"> role</w:t>
              </w:r>
              <w:del w:id="10220" w:author="Teresa Bosley" w:date="2024-08-16T09:59:00Z">
                <w:r w:rsidRPr="0020749F" w:rsidDel="00B94EBC">
                  <w:rPr>
                    <w:rFonts w:ascii="Arial" w:hAnsi="Arial" w:cs="Arial"/>
                    <w:color w:val="000000"/>
                    <w:shd w:val="clear" w:color="auto" w:fill="FFFFFF"/>
                  </w:rPr>
                  <w:delText xml:space="preserve"> </w:delText>
                </w:r>
                <w:r w:rsidRPr="00FF1128" w:rsidDel="00B94EBC">
                  <w:rPr>
                    <w:rFonts w:ascii="Arial" w:hAnsi="Arial" w:cs="Arial"/>
                    <w:i/>
                    <w:iCs/>
                    <w:color w:val="7030A0"/>
                    <w:highlight w:val="yellow"/>
                    <w:shd w:val="clear" w:color="auto" w:fill="FFFFFF"/>
                    <w:rPrChange w:id="10221" w:author="Heather Hogg" w:date="2024-07-31T14:04:00Z">
                      <w:rPr>
                        <w:rFonts w:ascii="Arial" w:hAnsi="Arial" w:cs="Arial"/>
                        <w:i/>
                        <w:iCs/>
                        <w:color w:val="7030A0"/>
                        <w:shd w:val="clear" w:color="auto" w:fill="FFFFFF"/>
                      </w:rPr>
                    </w:rPrChange>
                  </w:rPr>
                  <w:delText>(add name, role and contact details)</w:delText>
                </w:r>
              </w:del>
            </w:ins>
          </w:p>
        </w:tc>
      </w:tr>
      <w:tr w:rsidR="00A67E8D" w:rsidRPr="0020749F" w14:paraId="62C8B421" w14:textId="77777777" w:rsidTr="00C51CD0">
        <w:trPr>
          <w:ins w:id="10222" w:author="Heather Hogg" w:date="2024-07-30T09:18:00Z"/>
        </w:trPr>
        <w:tc>
          <w:tcPr>
            <w:tcW w:w="1881" w:type="dxa"/>
          </w:tcPr>
          <w:p w14:paraId="5B447F14" w14:textId="77777777" w:rsidR="00A67E8D" w:rsidRPr="0020749F" w:rsidRDefault="00A67E8D" w:rsidP="00C51CD0">
            <w:pPr>
              <w:rPr>
                <w:ins w:id="10223" w:author="Heather Hogg" w:date="2024-07-30T09:18:00Z"/>
                <w:rFonts w:ascii="Arial" w:hAnsi="Arial" w:cs="Arial"/>
                <w:b/>
                <w:bCs/>
              </w:rPr>
            </w:pPr>
            <w:ins w:id="10224" w:author="Heather Hogg" w:date="2024-07-30T09:18:00Z">
              <w:r w:rsidRPr="0020749F">
                <w:rPr>
                  <w:rFonts w:ascii="Arial" w:hAnsi="Arial" w:cs="Arial"/>
                  <w:b/>
                  <w:bCs/>
                </w:rPr>
                <w:t xml:space="preserve">Public Health Nurse/other health contact/s </w:t>
              </w:r>
            </w:ins>
          </w:p>
        </w:tc>
        <w:tc>
          <w:tcPr>
            <w:tcW w:w="3650" w:type="dxa"/>
            <w:gridSpan w:val="2"/>
          </w:tcPr>
          <w:p w14:paraId="6DCBFB6E" w14:textId="1C6014E9" w:rsidR="00A67E8D" w:rsidRPr="00B94EBC" w:rsidRDefault="00A67E8D" w:rsidP="00C51CD0">
            <w:pPr>
              <w:pStyle w:val="ListParagraph"/>
              <w:numPr>
                <w:ilvl w:val="0"/>
                <w:numId w:val="11"/>
              </w:numPr>
              <w:rPr>
                <w:ins w:id="10225" w:author="Heather Hogg" w:date="2024-07-30T09:18:00Z"/>
                <w:rFonts w:ascii="Arial" w:hAnsi="Arial" w:cs="Arial"/>
                <w:shd w:val="clear" w:color="auto" w:fill="FFFFFF"/>
                <w:rPrChange w:id="10226" w:author="Teresa Bosley" w:date="2024-08-16T09:59:00Z">
                  <w:rPr>
                    <w:ins w:id="10227" w:author="Heather Hogg" w:date="2024-07-30T09:18:00Z"/>
                    <w:rFonts w:ascii="Arial" w:hAnsi="Arial" w:cs="Arial"/>
                    <w:color w:val="000000"/>
                    <w:shd w:val="clear" w:color="auto" w:fill="FFFFFF"/>
                  </w:rPr>
                </w:rPrChange>
              </w:rPr>
            </w:pPr>
            <w:ins w:id="10228" w:author="Heather Hogg" w:date="2024-07-30T09:18:00Z">
              <w:del w:id="10229" w:author="Teresa Bosley" w:date="2024-08-16T09:59:00Z">
                <w:r w:rsidRPr="00B94EBC" w:rsidDel="00B94EBC">
                  <w:rPr>
                    <w:rFonts w:ascii="Arial" w:hAnsi="Arial" w:cs="Arial"/>
                    <w:i/>
                    <w:iCs/>
                    <w:shd w:val="clear" w:color="auto" w:fill="FFFFFF"/>
                    <w:rPrChange w:id="10230" w:author="Teresa Bosley" w:date="2024-08-16T09:59:00Z">
                      <w:rPr>
                        <w:rFonts w:ascii="Arial" w:hAnsi="Arial" w:cs="Arial"/>
                        <w:i/>
                        <w:iCs/>
                        <w:color w:val="7030A0"/>
                        <w:shd w:val="clear" w:color="auto" w:fill="FFFFFF"/>
                      </w:rPr>
                    </w:rPrChange>
                  </w:rPr>
                  <w:delText>(Add name, role and contact details)</w:delText>
                </w:r>
              </w:del>
            </w:ins>
            <w:ins w:id="10231" w:author="Teresa Bosley" w:date="2024-08-16T09:59:00Z">
              <w:r w:rsidR="00B94EBC" w:rsidRPr="00B94EBC">
                <w:rPr>
                  <w:rFonts w:ascii="Arial" w:hAnsi="Arial" w:cs="Arial"/>
                  <w:i/>
                  <w:iCs/>
                  <w:shd w:val="clear" w:color="auto" w:fill="FFFFFF"/>
                  <w:rPrChange w:id="10232" w:author="Teresa Bosley" w:date="2024-08-16T09:59:00Z">
                    <w:rPr>
                      <w:rFonts w:ascii="Arial" w:hAnsi="Arial" w:cs="Arial"/>
                      <w:i/>
                      <w:iCs/>
                      <w:color w:val="7030A0"/>
                      <w:highlight w:val="yellow"/>
                      <w:shd w:val="clear" w:color="auto" w:fill="FFFFFF"/>
                    </w:rPr>
                  </w:rPrChange>
                </w:rPr>
                <w:t>School Nurse, Ashbourne</w:t>
              </w:r>
            </w:ins>
          </w:p>
        </w:tc>
        <w:tc>
          <w:tcPr>
            <w:tcW w:w="4104" w:type="dxa"/>
          </w:tcPr>
          <w:p w14:paraId="45798AA5" w14:textId="031985CA" w:rsidR="00A67E8D" w:rsidRPr="00B94EBC" w:rsidRDefault="00A67E8D" w:rsidP="00C51CD0">
            <w:pPr>
              <w:rPr>
                <w:ins w:id="10233" w:author="Heather Hogg" w:date="2024-07-30T09:18:00Z"/>
                <w:rFonts w:ascii="Arial" w:hAnsi="Arial" w:cs="Arial"/>
              </w:rPr>
            </w:pPr>
            <w:ins w:id="10234" w:author="Heather Hogg" w:date="2024-07-30T09:18:00Z">
              <w:r w:rsidRPr="00B94EBC">
                <w:rPr>
                  <w:rFonts w:ascii="Arial" w:hAnsi="Arial" w:cs="Arial"/>
                </w:rPr>
                <w:t xml:space="preserve">• </w:t>
              </w:r>
              <w:r w:rsidRPr="00B94EBC">
                <w:rPr>
                  <w:rFonts w:ascii="Arial" w:hAnsi="Arial" w:cs="Arial"/>
                  <w:i/>
                  <w:iCs/>
                  <w:rPrChange w:id="10235" w:author="Teresa Bosley" w:date="2024-08-16T09:59:00Z">
                    <w:rPr>
                      <w:rFonts w:ascii="Arial" w:hAnsi="Arial" w:cs="Arial"/>
                      <w:i/>
                      <w:iCs/>
                      <w:color w:val="7030A0"/>
                    </w:rPr>
                  </w:rPrChange>
                </w:rPr>
                <w:t>(</w:t>
              </w:r>
            </w:ins>
            <w:ins w:id="10236" w:author="Teresa Bosley" w:date="2024-08-16T09:59:00Z">
              <w:r w:rsidR="00B94EBC" w:rsidRPr="00B94EBC">
                <w:rPr>
                  <w:rFonts w:ascii="Arial" w:hAnsi="Arial" w:cs="Arial"/>
                  <w:i/>
                  <w:iCs/>
                  <w:shd w:val="clear" w:color="auto" w:fill="FFFFFF"/>
                  <w:rPrChange w:id="10237" w:author="Teresa Bosley" w:date="2024-08-16T09:59:00Z">
                    <w:rPr>
                      <w:rFonts w:ascii="Arial" w:hAnsi="Arial" w:cs="Arial"/>
                      <w:i/>
                      <w:iCs/>
                      <w:color w:val="7030A0"/>
                      <w:highlight w:val="yellow"/>
                      <w:shd w:val="clear" w:color="auto" w:fill="FFFFFF"/>
                    </w:rPr>
                  </w:rPrChange>
                </w:rPr>
                <w:t>School Nurse, Ashbourne</w:t>
              </w:r>
            </w:ins>
            <w:ins w:id="10238" w:author="Heather Hogg" w:date="2024-07-30T09:18:00Z">
              <w:del w:id="10239" w:author="Teresa Bosley" w:date="2024-08-16T09:59:00Z">
                <w:r w:rsidRPr="00B94EBC" w:rsidDel="00B94EBC">
                  <w:rPr>
                    <w:rFonts w:ascii="Arial" w:hAnsi="Arial" w:cs="Arial"/>
                    <w:i/>
                    <w:iCs/>
                    <w:rPrChange w:id="10240" w:author="Teresa Bosley" w:date="2024-08-16T09:59:00Z">
                      <w:rPr>
                        <w:rFonts w:ascii="Arial" w:hAnsi="Arial" w:cs="Arial"/>
                        <w:i/>
                        <w:iCs/>
                        <w:color w:val="7030A0"/>
                      </w:rPr>
                    </w:rPrChange>
                  </w:rPr>
                  <w:delText>Add name, role and contact details)</w:delText>
                </w:r>
              </w:del>
            </w:ins>
          </w:p>
        </w:tc>
      </w:tr>
      <w:tr w:rsidR="00A67E8D" w:rsidRPr="0020749F" w14:paraId="7D66240B" w14:textId="77777777" w:rsidTr="00C51CD0">
        <w:trPr>
          <w:ins w:id="10241" w:author="Heather Hogg" w:date="2024-07-30T09:18:00Z"/>
        </w:trPr>
        <w:tc>
          <w:tcPr>
            <w:tcW w:w="1881" w:type="dxa"/>
          </w:tcPr>
          <w:p w14:paraId="48B34E2C" w14:textId="77777777" w:rsidR="00A67E8D" w:rsidRPr="0020749F" w:rsidRDefault="00A67E8D" w:rsidP="00C51CD0">
            <w:pPr>
              <w:rPr>
                <w:ins w:id="10242" w:author="Heather Hogg" w:date="2024-07-30T09:18:00Z"/>
                <w:rFonts w:ascii="Arial" w:hAnsi="Arial" w:cs="Arial"/>
                <w:b/>
                <w:bCs/>
              </w:rPr>
            </w:pPr>
            <w:ins w:id="10243" w:author="Heather Hogg" w:date="2024-07-30T09:18:00Z">
              <w:r w:rsidRPr="0020749F">
                <w:rPr>
                  <w:rFonts w:ascii="Arial" w:hAnsi="Arial" w:cs="Arial"/>
                  <w:b/>
                  <w:bCs/>
                </w:rPr>
                <w:t>Emotional Health and Well-being Services</w:t>
              </w:r>
            </w:ins>
          </w:p>
        </w:tc>
        <w:tc>
          <w:tcPr>
            <w:tcW w:w="7754" w:type="dxa"/>
            <w:gridSpan w:val="3"/>
          </w:tcPr>
          <w:p w14:paraId="21CAD550" w14:textId="5D998C60" w:rsidR="00A67E8D" w:rsidRPr="0020749F" w:rsidRDefault="00B94EBC" w:rsidP="00C51CD0">
            <w:pPr>
              <w:rPr>
                <w:ins w:id="10244" w:author="Heather Hogg" w:date="2024-07-30T09:18:00Z"/>
                <w:rFonts w:ascii="Arial" w:hAnsi="Arial" w:cs="Arial"/>
              </w:rPr>
            </w:pPr>
            <w:ins w:id="10245" w:author="Teresa Bosley" w:date="2024-08-16T10:00:00Z">
              <w:r w:rsidRPr="00B94EBC">
                <w:rPr>
                  <w:rFonts w:ascii="Arial" w:hAnsi="Arial" w:cs="Arial"/>
                  <w:rPrChange w:id="10246" w:author="Teresa Bosley" w:date="2024-08-16T10:00:00Z">
                    <w:rPr>
                      <w:rFonts w:ascii="Arial" w:hAnsi="Arial" w:cs="Arial"/>
                      <w:highlight w:val="yellow"/>
                    </w:rPr>
                  </w:rPrChange>
                </w:rPr>
                <w:t>Contacted through the school nurse</w:t>
              </w:r>
            </w:ins>
            <w:ins w:id="10247" w:author="Heather Hogg" w:date="2024-07-30T09:18:00Z">
              <w:del w:id="10248" w:author="Teresa Bosley" w:date="2024-08-16T10:00:00Z">
                <w:r w:rsidR="00A67E8D" w:rsidRPr="00FF1128" w:rsidDel="00B94EBC">
                  <w:rPr>
                    <w:rFonts w:ascii="Arial" w:hAnsi="Arial" w:cs="Arial"/>
                    <w:i/>
                    <w:color w:val="7030A0"/>
                    <w:highlight w:val="yellow"/>
                    <w:rPrChange w:id="10249" w:author="Heather Hogg" w:date="2024-07-31T14:04:00Z">
                      <w:rPr>
                        <w:rFonts w:ascii="Arial" w:hAnsi="Arial" w:cs="Arial"/>
                        <w:i/>
                        <w:color w:val="7030A0"/>
                      </w:rPr>
                    </w:rPrChange>
                  </w:rPr>
                  <w:delText xml:space="preserve">(Add links to relevant </w:delText>
                </w:r>
                <w:r w:rsidR="00A67E8D" w:rsidRPr="00FF1128" w:rsidDel="00B94EBC">
                  <w:rPr>
                    <w:highlight w:val="yellow"/>
                    <w:rPrChange w:id="10250" w:author="Heather Hogg" w:date="2024-07-31T14:04:00Z">
                      <w:rPr/>
                    </w:rPrChange>
                  </w:rPr>
                  <w:fldChar w:fldCharType="begin"/>
                </w:r>
                <w:r w:rsidR="00A67E8D" w:rsidRPr="00FF1128" w:rsidDel="00B94EBC">
                  <w:rPr>
                    <w:rFonts w:ascii="Arial" w:hAnsi="Arial" w:cs="Arial"/>
                    <w:highlight w:val="yellow"/>
                    <w:rPrChange w:id="10251" w:author="Heather Hogg" w:date="2024-07-31T14:04:00Z">
                      <w:rPr>
                        <w:rFonts w:ascii="Arial" w:hAnsi="Arial" w:cs="Arial"/>
                      </w:rPr>
                    </w:rPrChange>
                  </w:rPr>
                  <w:delInstrText>HYPERLINK "https://derbyandderbyshireemotionalhealthandwellbeing.uk/professionals"</w:delInstrText>
                </w:r>
                <w:r w:rsidR="00A67E8D" w:rsidRPr="00FF1128" w:rsidDel="00B94EBC">
                  <w:rPr>
                    <w:highlight w:val="yellow"/>
                    <w:rPrChange w:id="10252" w:author="Heather Hogg" w:date="2024-07-31T14:04:00Z">
                      <w:rPr>
                        <w:rStyle w:val="Hyperlink"/>
                        <w:rFonts w:ascii="Arial" w:hAnsi="Arial" w:cs="Arial"/>
                        <w:i/>
                      </w:rPr>
                    </w:rPrChange>
                  </w:rPr>
                  <w:fldChar w:fldCharType="separate"/>
                </w:r>
                <w:r w:rsidR="00A67E8D" w:rsidRPr="00FF1128" w:rsidDel="00B94EBC">
                  <w:rPr>
                    <w:rStyle w:val="Hyperlink"/>
                    <w:rFonts w:ascii="Arial" w:hAnsi="Arial" w:cs="Arial"/>
                    <w:i/>
                    <w:highlight w:val="yellow"/>
                    <w:rPrChange w:id="10253" w:author="Heather Hogg" w:date="2024-07-31T14:04:00Z">
                      <w:rPr>
                        <w:rStyle w:val="Hyperlink"/>
                        <w:rFonts w:ascii="Arial" w:hAnsi="Arial" w:cs="Arial"/>
                        <w:i/>
                      </w:rPr>
                    </w:rPrChange>
                  </w:rPr>
                  <w:delText>emotional well-being and mental health services</w:delText>
                </w:r>
                <w:r w:rsidR="00A67E8D" w:rsidRPr="00FF1128" w:rsidDel="00B94EBC">
                  <w:rPr>
                    <w:rStyle w:val="Hyperlink"/>
                    <w:rFonts w:ascii="Arial" w:hAnsi="Arial" w:cs="Arial"/>
                    <w:i/>
                    <w:highlight w:val="yellow"/>
                    <w:rPrChange w:id="10254" w:author="Heather Hogg" w:date="2024-07-31T14:04:00Z">
                      <w:rPr>
                        <w:rStyle w:val="Hyperlink"/>
                        <w:rFonts w:ascii="Arial" w:hAnsi="Arial" w:cs="Arial"/>
                        <w:i/>
                      </w:rPr>
                    </w:rPrChange>
                  </w:rPr>
                  <w:fldChar w:fldCharType="end"/>
                </w:r>
                <w:r w:rsidR="00A67E8D" w:rsidRPr="00FF1128" w:rsidDel="00B94EBC">
                  <w:rPr>
                    <w:rFonts w:ascii="Arial" w:hAnsi="Arial" w:cs="Arial"/>
                    <w:i/>
                    <w:highlight w:val="yellow"/>
                    <w:rPrChange w:id="10255" w:author="Heather Hogg" w:date="2024-07-31T14:04:00Z">
                      <w:rPr>
                        <w:rFonts w:ascii="Arial" w:hAnsi="Arial" w:cs="Arial"/>
                        <w:i/>
                      </w:rPr>
                    </w:rPrChange>
                  </w:rPr>
                  <w:delText xml:space="preserve">, </w:delText>
                </w:r>
                <w:r w:rsidR="00A67E8D" w:rsidRPr="00FF1128" w:rsidDel="00B94EBC">
                  <w:rPr>
                    <w:rFonts w:ascii="Arial" w:hAnsi="Arial" w:cs="Arial"/>
                    <w:i/>
                    <w:color w:val="7030A0"/>
                    <w:highlight w:val="yellow"/>
                    <w:rPrChange w:id="10256" w:author="Heather Hogg" w:date="2024-07-31T14:04:00Z">
                      <w:rPr>
                        <w:rFonts w:ascii="Arial" w:hAnsi="Arial" w:cs="Arial"/>
                        <w:i/>
                        <w:color w:val="7030A0"/>
                      </w:rPr>
                    </w:rPrChange>
                  </w:rPr>
                  <w:delText xml:space="preserve">including school Mental Health Support Teams and </w:delText>
                </w:r>
                <w:r w:rsidR="00A67E8D" w:rsidRPr="00FF1128" w:rsidDel="00B94EBC">
                  <w:rPr>
                    <w:highlight w:val="yellow"/>
                    <w:rPrChange w:id="10257" w:author="Heather Hogg" w:date="2024-07-31T14:04:00Z">
                      <w:rPr/>
                    </w:rPrChange>
                  </w:rPr>
                  <w:fldChar w:fldCharType="begin"/>
                </w:r>
                <w:r w:rsidR="00A67E8D" w:rsidRPr="00FF1128" w:rsidDel="00B94EBC">
                  <w:rPr>
                    <w:rFonts w:ascii="Arial" w:hAnsi="Arial" w:cs="Arial"/>
                    <w:highlight w:val="yellow"/>
                    <w:rPrChange w:id="10258" w:author="Heather Hogg" w:date="2024-07-31T14:04:00Z">
                      <w:rPr>
                        <w:rFonts w:ascii="Arial" w:hAnsi="Arial" w:cs="Arial"/>
                      </w:rPr>
                    </w:rPrChange>
                  </w:rPr>
                  <w:delInstrText>HYPERLINK "https://www.derbyshirehealthcareft.nhs.uk/services/childrens-mental-health-services-camhs-derby-and-southern-derbyshire/im-professional/specialist-community-advisors"</w:delInstrText>
                </w:r>
                <w:r w:rsidR="00A67E8D" w:rsidRPr="00FF1128" w:rsidDel="00B94EBC">
                  <w:rPr>
                    <w:highlight w:val="yellow"/>
                    <w:rPrChange w:id="10259" w:author="Heather Hogg" w:date="2024-07-31T14:04:00Z">
                      <w:rPr>
                        <w:rStyle w:val="Hyperlink"/>
                        <w:rFonts w:ascii="Arial" w:hAnsi="Arial" w:cs="Arial"/>
                        <w:i/>
                      </w:rPr>
                    </w:rPrChange>
                  </w:rPr>
                  <w:fldChar w:fldCharType="separate"/>
                </w:r>
                <w:r w:rsidR="00A67E8D" w:rsidRPr="00FF1128" w:rsidDel="00B94EBC">
                  <w:rPr>
                    <w:rStyle w:val="Hyperlink"/>
                    <w:rFonts w:ascii="Arial" w:hAnsi="Arial" w:cs="Arial"/>
                    <w:i/>
                    <w:highlight w:val="yellow"/>
                    <w:rPrChange w:id="10260" w:author="Heather Hogg" w:date="2024-07-31T14:04:00Z">
                      <w:rPr>
                        <w:rStyle w:val="Hyperlink"/>
                        <w:rFonts w:ascii="Arial" w:hAnsi="Arial" w:cs="Arial"/>
                        <w:i/>
                      </w:rPr>
                    </w:rPrChange>
                  </w:rPr>
                  <w:delText>Specialist Community Advisors</w:delText>
                </w:r>
                <w:r w:rsidR="00A67E8D" w:rsidRPr="00FF1128" w:rsidDel="00B94EBC">
                  <w:rPr>
                    <w:rStyle w:val="Hyperlink"/>
                    <w:rFonts w:ascii="Arial" w:hAnsi="Arial" w:cs="Arial"/>
                    <w:i/>
                    <w:highlight w:val="yellow"/>
                    <w:rPrChange w:id="10261" w:author="Heather Hogg" w:date="2024-07-31T14:04:00Z">
                      <w:rPr>
                        <w:rStyle w:val="Hyperlink"/>
                        <w:rFonts w:ascii="Arial" w:hAnsi="Arial" w:cs="Arial"/>
                        <w:i/>
                      </w:rPr>
                    </w:rPrChange>
                  </w:rPr>
                  <w:fldChar w:fldCharType="end"/>
                </w:r>
                <w:r w:rsidR="00A67E8D" w:rsidRPr="00FF1128" w:rsidDel="00B94EBC">
                  <w:rPr>
                    <w:rFonts w:ascii="Arial" w:hAnsi="Arial" w:cs="Arial"/>
                    <w:i/>
                    <w:highlight w:val="yellow"/>
                    <w:rPrChange w:id="10262" w:author="Heather Hogg" w:date="2024-07-31T14:04:00Z">
                      <w:rPr>
                        <w:rFonts w:ascii="Arial" w:hAnsi="Arial" w:cs="Arial"/>
                        <w:i/>
                      </w:rPr>
                    </w:rPrChange>
                  </w:rPr>
                  <w:delText xml:space="preserve">. </w:delText>
                </w:r>
                <w:r w:rsidR="00A67E8D" w:rsidRPr="00FF1128" w:rsidDel="00B94EBC">
                  <w:rPr>
                    <w:rFonts w:ascii="Arial" w:hAnsi="Arial" w:cs="Arial"/>
                    <w:iCs/>
                    <w:highlight w:val="yellow"/>
                    <w:rPrChange w:id="10263" w:author="Heather Hogg" w:date="2024-07-31T14:04:00Z">
                      <w:rPr>
                        <w:rFonts w:ascii="Arial" w:hAnsi="Arial" w:cs="Arial"/>
                        <w:iCs/>
                      </w:rPr>
                    </w:rPrChange>
                  </w:rPr>
                  <w:delText xml:space="preserve"> </w:delText>
                </w:r>
                <w:r w:rsidR="00A67E8D" w:rsidRPr="00FF1128" w:rsidDel="00B94EBC">
                  <w:rPr>
                    <w:rFonts w:ascii="Arial" w:hAnsi="Arial" w:cs="Arial"/>
                    <w:i/>
                    <w:color w:val="7030A0"/>
                    <w:highlight w:val="yellow"/>
                    <w:rPrChange w:id="10264" w:author="Heather Hogg" w:date="2024-07-31T14:04:00Z">
                      <w:rPr>
                        <w:rFonts w:ascii="Arial" w:hAnsi="Arial" w:cs="Arial"/>
                        <w:i/>
                        <w:color w:val="7030A0"/>
                      </w:rPr>
                    </w:rPrChange>
                  </w:rPr>
                  <w:delText xml:space="preserve">You may wish to add a link to your own bespoke </w:delText>
                </w:r>
                <w:r w:rsidR="00A67E8D" w:rsidRPr="00FF1128" w:rsidDel="00B94EBC">
                  <w:rPr>
                    <w:rFonts w:ascii="Arial" w:hAnsi="Arial" w:cs="Arial"/>
                    <w:i/>
                    <w:color w:val="7030A0"/>
                    <w:highlight w:val="yellow"/>
                    <w:shd w:val="clear" w:color="auto" w:fill="FFFFFF"/>
                    <w:rPrChange w:id="10265" w:author="Heather Hogg" w:date="2024-07-31T14:04:00Z">
                      <w:rPr>
                        <w:rFonts w:ascii="Arial" w:hAnsi="Arial" w:cs="Arial"/>
                        <w:i/>
                        <w:color w:val="7030A0"/>
                        <w:shd w:val="clear" w:color="auto" w:fill="FFFFFF"/>
                      </w:rPr>
                    </w:rPrChange>
                  </w:rPr>
                  <w:delText xml:space="preserve">Derby and Derbyshire Mental Health </w:delText>
                </w:r>
                <w:r w:rsidR="00A67E8D" w:rsidRPr="00FF1128" w:rsidDel="00B94EBC">
                  <w:rPr>
                    <w:highlight w:val="yellow"/>
                    <w:rPrChange w:id="10266" w:author="Heather Hogg" w:date="2024-07-31T14:04:00Z">
                      <w:rPr/>
                    </w:rPrChange>
                  </w:rPr>
                  <w:fldChar w:fldCharType="begin"/>
                </w:r>
                <w:r w:rsidR="00A67E8D" w:rsidRPr="00FF1128" w:rsidDel="00B94EBC">
                  <w:rPr>
                    <w:rFonts w:ascii="Arial" w:hAnsi="Arial" w:cs="Arial"/>
                    <w:highlight w:val="yellow"/>
                    <w:rPrChange w:id="10267" w:author="Heather Hogg" w:date="2024-07-31T14:04:00Z">
                      <w:rPr>
                        <w:rFonts w:ascii="Arial" w:hAnsi="Arial" w:cs="Arial"/>
                      </w:rPr>
                    </w:rPrChange>
                  </w:rPr>
                  <w:delInstrText>HYPERLINK "https://derbyandderbyshireemotionalhealthandwellbeing.uk/professionals/whole-school-approach/children-young-people-mental-health-pathway"</w:delInstrText>
                </w:r>
                <w:r w:rsidR="00A67E8D" w:rsidRPr="00FF1128" w:rsidDel="00B94EBC">
                  <w:rPr>
                    <w:highlight w:val="yellow"/>
                    <w:rPrChange w:id="10268" w:author="Heather Hogg" w:date="2024-07-31T14:04:00Z">
                      <w:rPr>
                        <w:rStyle w:val="Hyperlink"/>
                        <w:rFonts w:ascii="Arial" w:hAnsi="Arial" w:cs="Arial"/>
                        <w:i/>
                        <w:shd w:val="clear" w:color="auto" w:fill="FFFFFF"/>
                      </w:rPr>
                    </w:rPrChange>
                  </w:rPr>
                  <w:fldChar w:fldCharType="separate"/>
                </w:r>
                <w:r w:rsidR="00A67E8D" w:rsidRPr="00FF1128" w:rsidDel="00B94EBC">
                  <w:rPr>
                    <w:rStyle w:val="Hyperlink"/>
                    <w:rFonts w:ascii="Arial" w:hAnsi="Arial" w:cs="Arial"/>
                    <w:i/>
                    <w:highlight w:val="yellow"/>
                    <w:shd w:val="clear" w:color="auto" w:fill="FFFFFF"/>
                    <w:rPrChange w:id="10269" w:author="Heather Hogg" w:date="2024-07-31T14:04:00Z">
                      <w:rPr>
                        <w:rStyle w:val="Hyperlink"/>
                        <w:rFonts w:ascii="Arial" w:hAnsi="Arial" w:cs="Arial"/>
                        <w:i/>
                        <w:shd w:val="clear" w:color="auto" w:fill="FFFFFF"/>
                      </w:rPr>
                    </w:rPrChange>
                  </w:rPr>
                  <w:delText>Pathway</w:delText>
                </w:r>
                <w:r w:rsidR="00A67E8D" w:rsidRPr="00FF1128" w:rsidDel="00B94EBC">
                  <w:rPr>
                    <w:rStyle w:val="Hyperlink"/>
                    <w:rFonts w:ascii="Arial" w:hAnsi="Arial" w:cs="Arial"/>
                    <w:i/>
                    <w:highlight w:val="yellow"/>
                    <w:shd w:val="clear" w:color="auto" w:fill="FFFFFF"/>
                    <w:rPrChange w:id="10270" w:author="Heather Hogg" w:date="2024-07-31T14:04:00Z">
                      <w:rPr>
                        <w:rStyle w:val="Hyperlink"/>
                        <w:rFonts w:ascii="Arial" w:hAnsi="Arial" w:cs="Arial"/>
                        <w:i/>
                        <w:shd w:val="clear" w:color="auto" w:fill="FFFFFF"/>
                      </w:rPr>
                    </w:rPrChange>
                  </w:rPr>
                  <w:fldChar w:fldCharType="end"/>
                </w:r>
                <w:r w:rsidR="00A67E8D" w:rsidRPr="00FF1128" w:rsidDel="00B94EBC">
                  <w:rPr>
                    <w:rFonts w:ascii="Arial" w:hAnsi="Arial" w:cs="Arial"/>
                    <w:color w:val="000000"/>
                    <w:highlight w:val="yellow"/>
                    <w:shd w:val="clear" w:color="auto" w:fill="FFFFFF"/>
                    <w:rPrChange w:id="10271" w:author="Heather Hogg" w:date="2024-07-31T14:04:00Z">
                      <w:rPr>
                        <w:rFonts w:ascii="Arial" w:hAnsi="Arial" w:cs="Arial"/>
                        <w:color w:val="000000"/>
                        <w:shd w:val="clear" w:color="auto" w:fill="FFFFFF"/>
                      </w:rPr>
                    </w:rPrChange>
                  </w:rPr>
                  <w:delText xml:space="preserve"> </w:delText>
                </w:r>
                <w:r w:rsidR="00A67E8D" w:rsidRPr="00FF1128" w:rsidDel="00B94EBC">
                  <w:rPr>
                    <w:rFonts w:ascii="Arial" w:hAnsi="Arial" w:cs="Arial"/>
                    <w:i/>
                    <w:iCs/>
                    <w:color w:val="7030A0"/>
                    <w:highlight w:val="yellow"/>
                    <w:shd w:val="clear" w:color="auto" w:fill="FFFFFF"/>
                    <w:rPrChange w:id="10272" w:author="Heather Hogg" w:date="2024-07-31T14:04:00Z">
                      <w:rPr>
                        <w:rFonts w:ascii="Arial" w:hAnsi="Arial" w:cs="Arial"/>
                        <w:i/>
                        <w:iCs/>
                        <w:color w:val="7030A0"/>
                        <w:shd w:val="clear" w:color="auto" w:fill="FFFFFF"/>
                      </w:rPr>
                    </w:rPrChange>
                  </w:rPr>
                  <w:delText>Guidance</w:delText>
                </w:r>
                <w:r w:rsidR="00A67E8D" w:rsidRPr="0020749F" w:rsidDel="00B94EBC">
                  <w:rPr>
                    <w:rFonts w:ascii="Arial" w:hAnsi="Arial" w:cs="Arial"/>
                    <w:i/>
                    <w:iCs/>
                    <w:color w:val="7030A0"/>
                    <w:shd w:val="clear" w:color="auto" w:fill="FFFFFF"/>
                  </w:rPr>
                  <w:delText>)</w:delText>
                </w:r>
              </w:del>
            </w:ins>
          </w:p>
        </w:tc>
      </w:tr>
      <w:tr w:rsidR="00A67E8D" w:rsidRPr="0020749F" w14:paraId="35631C3E" w14:textId="77777777" w:rsidTr="00C51CD0">
        <w:trPr>
          <w:ins w:id="10273" w:author="Heather Hogg" w:date="2024-07-30T09:18:00Z"/>
        </w:trPr>
        <w:tc>
          <w:tcPr>
            <w:tcW w:w="1881" w:type="dxa"/>
          </w:tcPr>
          <w:p w14:paraId="5281ACDC" w14:textId="77777777" w:rsidR="00A67E8D" w:rsidRPr="0020749F" w:rsidRDefault="00A67E8D" w:rsidP="00C51CD0">
            <w:pPr>
              <w:rPr>
                <w:ins w:id="10274" w:author="Heather Hogg" w:date="2024-07-30T09:18:00Z"/>
                <w:rFonts w:ascii="Arial" w:hAnsi="Arial" w:cs="Arial"/>
                <w:b/>
                <w:bCs/>
              </w:rPr>
            </w:pPr>
            <w:ins w:id="10275" w:author="Heather Hogg" w:date="2024-07-30T09:18:00Z">
              <w:r w:rsidRPr="0020749F">
                <w:rPr>
                  <w:rFonts w:ascii="Arial" w:hAnsi="Arial" w:cs="Arial"/>
                  <w:b/>
                  <w:bCs/>
                </w:rPr>
                <w:t xml:space="preserve">Domestic Abuse </w:t>
              </w:r>
            </w:ins>
          </w:p>
        </w:tc>
        <w:tc>
          <w:tcPr>
            <w:tcW w:w="3590" w:type="dxa"/>
          </w:tcPr>
          <w:p w14:paraId="53D15F4B" w14:textId="77777777" w:rsidR="00A67E8D" w:rsidRPr="0020749F" w:rsidRDefault="00A67E8D" w:rsidP="00C51CD0">
            <w:pPr>
              <w:pStyle w:val="ListParagraph"/>
              <w:numPr>
                <w:ilvl w:val="0"/>
                <w:numId w:val="13"/>
              </w:numPr>
              <w:rPr>
                <w:ins w:id="10276" w:author="Heather Hogg" w:date="2024-07-30T09:18:00Z"/>
                <w:rFonts w:ascii="Arial" w:eastAsia="Times New Roman" w:hAnsi="Arial" w:cs="Arial"/>
                <w:color w:val="000000" w:themeColor="text1"/>
                <w:kern w:val="24"/>
                <w:lang w:eastAsia="en-GB"/>
              </w:rPr>
            </w:pPr>
            <w:ins w:id="10277" w:author="Heather Hogg" w:date="2024-07-30T09:18:00Z">
              <w:r w:rsidRPr="0020749F">
                <w:fldChar w:fldCharType="begin"/>
              </w:r>
              <w:r w:rsidRPr="0020749F">
                <w:rPr>
                  <w:rFonts w:ascii="Arial" w:hAnsi="Arial" w:cs="Arial"/>
                </w:rPr>
                <w:instrText>HYPERLINK "https://saferderbycity.org/"</w:instrText>
              </w:r>
              <w:r w:rsidRPr="0020749F">
                <w:fldChar w:fldCharType="separate"/>
              </w:r>
              <w:r w:rsidRPr="0020749F">
                <w:rPr>
                  <w:rStyle w:val="Hyperlink"/>
                  <w:rFonts w:ascii="Arial" w:hAnsi="Arial" w:cs="Arial"/>
                  <w:iCs/>
                  <w:lang w:val="en-US"/>
                </w:rPr>
                <w:t xml:space="preserve">Safer Derby City </w:t>
              </w:r>
              <w:r w:rsidRPr="0020749F">
                <w:rPr>
                  <w:rStyle w:val="Hyperlink"/>
                  <w:rFonts w:ascii="Arial" w:hAnsi="Arial" w:cs="Arial"/>
                  <w:iCs/>
                  <w:lang w:val="en-US"/>
                </w:rPr>
                <w:fldChar w:fldCharType="end"/>
              </w:r>
              <w:r w:rsidRPr="0020749F">
                <w:rPr>
                  <w:rFonts w:ascii="Arial" w:eastAsia="Times New Roman" w:hAnsi="Arial" w:cs="Arial"/>
                  <w:color w:val="000000" w:themeColor="text1"/>
                  <w:kern w:val="24"/>
                  <w:lang w:eastAsia="en-GB"/>
                </w:rPr>
                <w:t xml:space="preserve"> </w:t>
              </w:r>
            </w:ins>
          </w:p>
          <w:p w14:paraId="2241A540" w14:textId="77777777" w:rsidR="00A67E8D" w:rsidRPr="0020749F" w:rsidRDefault="00A67E8D" w:rsidP="00C51CD0">
            <w:pPr>
              <w:pStyle w:val="ListParagraph"/>
              <w:numPr>
                <w:ilvl w:val="0"/>
                <w:numId w:val="13"/>
              </w:numPr>
              <w:rPr>
                <w:ins w:id="10278" w:author="Heather Hogg" w:date="2024-07-30T09:18:00Z"/>
                <w:rFonts w:ascii="Arial" w:hAnsi="Arial" w:cs="Arial"/>
                <w:iCs/>
              </w:rPr>
            </w:pPr>
            <w:ins w:id="10279" w:author="Heather Hogg" w:date="2024-07-30T09:18:00Z">
              <w:r w:rsidRPr="0020749F">
                <w:rPr>
                  <w:rFonts w:ascii="Arial" w:hAnsi="Arial" w:cs="Arial"/>
                  <w:iCs/>
                </w:rPr>
                <w:t xml:space="preserve">Derbyshire constabulary - information and advice about domestic abuse </w:t>
              </w:r>
              <w:r w:rsidRPr="0020749F">
                <w:fldChar w:fldCharType="begin"/>
              </w:r>
              <w:r w:rsidRPr="0020749F">
                <w:rPr>
                  <w:rFonts w:ascii="Arial" w:hAnsi="Arial" w:cs="Arial"/>
                </w:rPr>
                <w:instrText>HYPERLINK "https://www.derbyshire.police.uk/advice/advice-and-information/daa/domestic-abuse/"</w:instrText>
              </w:r>
              <w:r w:rsidRPr="0020749F">
                <w:fldChar w:fldCharType="separate"/>
              </w:r>
              <w:r w:rsidRPr="0020749F">
                <w:rPr>
                  <w:rStyle w:val="Hyperlink"/>
                  <w:rFonts w:ascii="Arial" w:hAnsi="Arial" w:cs="Arial"/>
                  <w:iCs/>
                </w:rPr>
                <w:t>webpages</w:t>
              </w:r>
              <w:r w:rsidRPr="0020749F">
                <w:rPr>
                  <w:rStyle w:val="Hyperlink"/>
                  <w:rFonts w:ascii="Arial" w:hAnsi="Arial" w:cs="Arial"/>
                  <w:iCs/>
                </w:rPr>
                <w:fldChar w:fldCharType="end"/>
              </w:r>
            </w:ins>
          </w:p>
        </w:tc>
        <w:tc>
          <w:tcPr>
            <w:tcW w:w="4164" w:type="dxa"/>
            <w:gridSpan w:val="2"/>
          </w:tcPr>
          <w:p w14:paraId="4B6D5C65" w14:textId="77777777" w:rsidR="00A67E8D" w:rsidRPr="0020749F" w:rsidRDefault="00A67E8D" w:rsidP="00C51CD0">
            <w:pPr>
              <w:pStyle w:val="ListParagraph"/>
              <w:numPr>
                <w:ilvl w:val="0"/>
                <w:numId w:val="12"/>
              </w:numPr>
              <w:rPr>
                <w:ins w:id="10280" w:author="Heather Hogg" w:date="2024-07-30T09:18:00Z"/>
                <w:rFonts w:ascii="Arial" w:eastAsia="Times New Roman" w:hAnsi="Arial" w:cs="Arial"/>
                <w:color w:val="000000" w:themeColor="text1"/>
                <w:kern w:val="24"/>
                <w:lang w:eastAsia="en-GB"/>
              </w:rPr>
            </w:pPr>
            <w:ins w:id="10281" w:author="Heather Hogg" w:date="2024-07-30T09:18:00Z">
              <w:r w:rsidRPr="0020749F">
                <w:rPr>
                  <w:rFonts w:ascii="Arial" w:hAnsi="Arial" w:cs="Arial"/>
                  <w:iCs/>
                  <w:lang w:val="en-US"/>
                </w:rPr>
                <w:t xml:space="preserve">Safer Derbyshire domestic abuse </w:t>
              </w:r>
              <w:r w:rsidRPr="0020749F">
                <w:fldChar w:fldCharType="begin"/>
              </w:r>
              <w:r w:rsidRPr="0020749F">
                <w:rPr>
                  <w:rFonts w:ascii="Arial" w:hAnsi="Arial" w:cs="Arial"/>
                </w:rPr>
                <w:instrText>HYPERLINK "https://www.saferderbyshire.gov.uk/what-we-do/domestic-abuse/domestic-abuse.aspx"</w:instrText>
              </w:r>
              <w:r w:rsidRPr="0020749F">
                <w:fldChar w:fldCharType="separate"/>
              </w:r>
              <w:r w:rsidRPr="0020749F">
                <w:rPr>
                  <w:rStyle w:val="Hyperlink"/>
                  <w:rFonts w:ascii="Arial" w:hAnsi="Arial" w:cs="Arial"/>
                  <w:iCs/>
                  <w:lang w:val="en-US"/>
                </w:rPr>
                <w:t>webpage</w:t>
              </w:r>
              <w:r w:rsidRPr="0020749F">
                <w:rPr>
                  <w:rStyle w:val="Hyperlink"/>
                  <w:rFonts w:ascii="Arial" w:hAnsi="Arial" w:cs="Arial"/>
                  <w:iCs/>
                  <w:lang w:val="en-US"/>
                </w:rPr>
                <w:fldChar w:fldCharType="end"/>
              </w:r>
              <w:r w:rsidRPr="0020749F">
                <w:rPr>
                  <w:rFonts w:ascii="Arial" w:eastAsia="Times New Roman" w:hAnsi="Arial" w:cs="Arial"/>
                  <w:color w:val="000000" w:themeColor="text1"/>
                  <w:kern w:val="24"/>
                  <w:lang w:eastAsia="en-GB"/>
                </w:rPr>
                <w:t xml:space="preserve"> </w:t>
              </w:r>
            </w:ins>
          </w:p>
          <w:p w14:paraId="3D7E67DB" w14:textId="77777777" w:rsidR="00A67E8D" w:rsidRPr="0020749F" w:rsidRDefault="00A67E8D" w:rsidP="00C51CD0">
            <w:pPr>
              <w:pStyle w:val="ListParagraph"/>
              <w:numPr>
                <w:ilvl w:val="0"/>
                <w:numId w:val="12"/>
              </w:numPr>
              <w:rPr>
                <w:ins w:id="10282" w:author="Heather Hogg" w:date="2024-07-30T09:18:00Z"/>
                <w:rFonts w:ascii="Arial" w:hAnsi="Arial" w:cs="Arial"/>
                <w:iCs/>
              </w:rPr>
            </w:pPr>
            <w:ins w:id="10283" w:author="Heather Hogg" w:date="2024-07-30T09:18:00Z">
              <w:r w:rsidRPr="0020749F">
                <w:rPr>
                  <w:rFonts w:ascii="Arial" w:hAnsi="Arial" w:cs="Arial"/>
                  <w:iCs/>
                </w:rPr>
                <w:t xml:space="preserve">Derbyshire constabulary - information and advice about domestic abuse </w:t>
              </w:r>
              <w:r w:rsidRPr="0020749F">
                <w:fldChar w:fldCharType="begin"/>
              </w:r>
              <w:r w:rsidRPr="0020749F">
                <w:rPr>
                  <w:rFonts w:ascii="Arial" w:hAnsi="Arial" w:cs="Arial"/>
                </w:rPr>
                <w:instrText>HYPERLINK "https://www.derbyshire.police.uk/advice/advice-and-information/daa/domestic-abuse/"</w:instrText>
              </w:r>
              <w:r w:rsidRPr="0020749F">
                <w:fldChar w:fldCharType="separate"/>
              </w:r>
              <w:r w:rsidRPr="0020749F">
                <w:rPr>
                  <w:rStyle w:val="Hyperlink"/>
                  <w:rFonts w:ascii="Arial" w:hAnsi="Arial" w:cs="Arial"/>
                  <w:iCs/>
                </w:rPr>
                <w:t>webpages</w:t>
              </w:r>
              <w:r w:rsidRPr="0020749F">
                <w:rPr>
                  <w:rStyle w:val="Hyperlink"/>
                  <w:rFonts w:ascii="Arial" w:hAnsi="Arial" w:cs="Arial"/>
                  <w:iCs/>
                </w:rPr>
                <w:fldChar w:fldCharType="end"/>
              </w:r>
            </w:ins>
          </w:p>
        </w:tc>
      </w:tr>
      <w:tr w:rsidR="00A67E8D" w:rsidRPr="0020749F" w14:paraId="09EECB69" w14:textId="77777777" w:rsidTr="00C51CD0">
        <w:trPr>
          <w:ins w:id="10284" w:author="Heather Hogg" w:date="2024-07-30T09:18:00Z"/>
        </w:trPr>
        <w:tc>
          <w:tcPr>
            <w:tcW w:w="1881" w:type="dxa"/>
          </w:tcPr>
          <w:p w14:paraId="363F4EA4" w14:textId="77777777" w:rsidR="00A67E8D" w:rsidRPr="0020749F" w:rsidRDefault="00A67E8D" w:rsidP="00C51CD0">
            <w:pPr>
              <w:rPr>
                <w:ins w:id="10285" w:author="Heather Hogg" w:date="2024-07-30T09:18:00Z"/>
                <w:rFonts w:ascii="Arial" w:hAnsi="Arial" w:cs="Arial"/>
                <w:b/>
                <w:bCs/>
              </w:rPr>
            </w:pPr>
            <w:ins w:id="10286" w:author="Heather Hogg" w:date="2024-07-30T09:18:00Z">
              <w:r w:rsidRPr="0020749F">
                <w:rPr>
                  <w:rFonts w:ascii="Arial" w:hAnsi="Arial" w:cs="Arial"/>
                  <w:b/>
                  <w:bCs/>
                </w:rPr>
                <w:t xml:space="preserve">Harmful Sexual Behaviour Service </w:t>
              </w:r>
            </w:ins>
          </w:p>
        </w:tc>
        <w:tc>
          <w:tcPr>
            <w:tcW w:w="7754" w:type="dxa"/>
            <w:gridSpan w:val="3"/>
          </w:tcPr>
          <w:p w14:paraId="35B8B46F" w14:textId="77777777" w:rsidR="00A67E8D" w:rsidRPr="0020749F" w:rsidRDefault="00A67E8D" w:rsidP="00C51CD0">
            <w:pPr>
              <w:rPr>
                <w:ins w:id="10287" w:author="Heather Hogg" w:date="2024-07-30T09:18:00Z"/>
                <w:rFonts w:ascii="Arial" w:hAnsi="Arial" w:cs="Arial"/>
                <w:iCs/>
              </w:rPr>
            </w:pPr>
            <w:ins w:id="10288" w:author="Heather Hogg" w:date="2024-07-30T09:18:00Z">
              <w:r w:rsidRPr="0020749F">
                <w:rPr>
                  <w:rFonts w:ascii="Arial" w:hAnsi="Arial" w:cs="Arial"/>
                  <w:iCs/>
                </w:rPr>
                <w:t xml:space="preserve">Action for Children Pathway Programme Service for harmful sexual behaviours. </w:t>
              </w:r>
              <w:r w:rsidRPr="0020749F">
                <w:fldChar w:fldCharType="begin"/>
              </w:r>
              <w:r w:rsidRPr="0020749F">
                <w:rPr>
                  <w:rFonts w:ascii="Arial" w:hAnsi="Arial" w:cs="Arial"/>
                </w:rPr>
                <w:instrText>HYPERLINK "mailto:pathwayservice@actionforchildren.org.uk"</w:instrText>
              </w:r>
              <w:r w:rsidRPr="0020749F">
                <w:fldChar w:fldCharType="separate"/>
              </w:r>
              <w:r w:rsidRPr="0020749F">
                <w:rPr>
                  <w:rStyle w:val="Hyperlink"/>
                  <w:rFonts w:ascii="Arial" w:hAnsi="Arial" w:cs="Arial"/>
                  <w:iCs/>
                </w:rPr>
                <w:t>pathwayservice@actionforchildren.org.uk</w:t>
              </w:r>
              <w:r w:rsidRPr="0020749F">
                <w:rPr>
                  <w:rStyle w:val="Hyperlink"/>
                  <w:rFonts w:ascii="Arial" w:hAnsi="Arial" w:cs="Arial"/>
                  <w:iCs/>
                </w:rPr>
                <w:fldChar w:fldCharType="end"/>
              </w:r>
              <w:r w:rsidRPr="0020749F">
                <w:rPr>
                  <w:rFonts w:ascii="Arial" w:hAnsi="Arial" w:cs="Arial"/>
                  <w:iCs/>
                </w:rPr>
                <w:t xml:space="preserve"> </w:t>
              </w:r>
            </w:ins>
          </w:p>
        </w:tc>
      </w:tr>
      <w:tr w:rsidR="00A67E8D" w:rsidRPr="0020749F" w14:paraId="5003A441" w14:textId="77777777" w:rsidTr="00C51CD0">
        <w:trPr>
          <w:trHeight w:val="636"/>
          <w:ins w:id="10289" w:author="Heather Hogg" w:date="2024-07-30T09:18:00Z"/>
        </w:trPr>
        <w:tc>
          <w:tcPr>
            <w:tcW w:w="1881" w:type="dxa"/>
          </w:tcPr>
          <w:p w14:paraId="28FE40C1" w14:textId="77777777" w:rsidR="00A67E8D" w:rsidRPr="0020749F" w:rsidRDefault="00A67E8D" w:rsidP="00C51CD0">
            <w:pPr>
              <w:rPr>
                <w:ins w:id="10290" w:author="Heather Hogg" w:date="2024-07-30T09:18:00Z"/>
                <w:rFonts w:ascii="Arial" w:hAnsi="Arial" w:cs="Arial"/>
                <w:b/>
                <w:bCs/>
              </w:rPr>
            </w:pPr>
            <w:proofErr w:type="spellStart"/>
            <w:ins w:id="10291" w:author="Heather Hogg" w:date="2024-07-30T09:18:00Z">
              <w:r w:rsidRPr="0020749F">
                <w:rPr>
                  <w:rFonts w:ascii="Arial" w:hAnsi="Arial" w:cs="Arial"/>
                  <w:b/>
                  <w:bCs/>
                </w:rPr>
                <w:t>Cyberchoices</w:t>
              </w:r>
              <w:proofErr w:type="spellEnd"/>
              <w:r w:rsidRPr="0020749F">
                <w:rPr>
                  <w:rFonts w:ascii="Arial" w:hAnsi="Arial" w:cs="Arial"/>
                  <w:b/>
                  <w:bCs/>
                </w:rPr>
                <w:t xml:space="preserve"> </w:t>
              </w:r>
            </w:ins>
          </w:p>
        </w:tc>
        <w:tc>
          <w:tcPr>
            <w:tcW w:w="7754" w:type="dxa"/>
            <w:gridSpan w:val="3"/>
          </w:tcPr>
          <w:p w14:paraId="3D06FC23" w14:textId="77777777" w:rsidR="00A67E8D" w:rsidRPr="0020749F" w:rsidRDefault="00A67E8D" w:rsidP="00C51CD0">
            <w:pPr>
              <w:rPr>
                <w:ins w:id="10292" w:author="Heather Hogg" w:date="2024-07-30T09:18:00Z"/>
                <w:rFonts w:ascii="Arial" w:hAnsi="Arial" w:cs="Arial"/>
                <w:b/>
                <w:bCs/>
                <w:iCs/>
                <w:u w:val="single"/>
              </w:rPr>
            </w:pPr>
            <w:ins w:id="10293" w:author="Heather Hogg" w:date="2024-07-30T09:18:00Z">
              <w:r w:rsidRPr="0020749F">
                <w:rPr>
                  <w:rFonts w:ascii="Arial" w:hAnsi="Arial" w:cs="Arial"/>
                  <w:iCs/>
                </w:rPr>
                <w:t>For children at risk of being drawn into cybercrime via</w:t>
              </w:r>
              <w:r w:rsidRPr="0020749F">
                <w:rPr>
                  <w:rFonts w:ascii="Arial" w:hAnsi="Arial" w:cs="Arial"/>
                  <w:b/>
                  <w:bCs/>
                  <w:iCs/>
                </w:rPr>
                <w:t xml:space="preserve"> </w:t>
              </w:r>
              <w:r w:rsidRPr="0020749F">
                <w:fldChar w:fldCharType="begin"/>
              </w:r>
              <w:r w:rsidRPr="0020749F">
                <w:rPr>
                  <w:rFonts w:ascii="Arial" w:hAnsi="Arial" w:cs="Arial"/>
                </w:rPr>
                <w:instrText>HYPERLINK "https://www.eastmidlandscybersecure.co.uk/cyber-choices"</w:instrText>
              </w:r>
              <w:r w:rsidRPr="0020749F">
                <w:fldChar w:fldCharType="separate"/>
              </w:r>
              <w:r w:rsidRPr="0020749F">
                <w:rPr>
                  <w:rStyle w:val="Hyperlink"/>
                  <w:rFonts w:ascii="Arial" w:hAnsi="Arial" w:cs="Arial"/>
                  <w:iCs/>
                </w:rPr>
                <w:t>East Midlands Cyber Secure</w:t>
              </w:r>
              <w:r w:rsidRPr="0020749F">
                <w:rPr>
                  <w:rStyle w:val="Hyperlink"/>
                  <w:rFonts w:ascii="Arial" w:hAnsi="Arial" w:cs="Arial"/>
                  <w:iCs/>
                </w:rPr>
                <w:fldChar w:fldCharType="end"/>
              </w:r>
              <w:r w:rsidRPr="0020749F">
                <w:rPr>
                  <w:rFonts w:ascii="Arial" w:hAnsi="Arial" w:cs="Arial"/>
                  <w:b/>
                  <w:bCs/>
                  <w:iCs/>
                </w:rPr>
                <w:t xml:space="preserve"> </w:t>
              </w:r>
            </w:ins>
          </w:p>
        </w:tc>
      </w:tr>
      <w:tr w:rsidR="00A67E8D" w:rsidRPr="0020749F" w14:paraId="78BF6B26" w14:textId="77777777" w:rsidTr="00C51CD0">
        <w:trPr>
          <w:ins w:id="10294" w:author="Heather Hogg" w:date="2024-07-30T09:18:00Z"/>
        </w:trPr>
        <w:tc>
          <w:tcPr>
            <w:tcW w:w="1881" w:type="dxa"/>
          </w:tcPr>
          <w:p w14:paraId="36C12DC7" w14:textId="77777777" w:rsidR="00A67E8D" w:rsidRPr="0020749F" w:rsidRDefault="00A67E8D" w:rsidP="00C51CD0">
            <w:pPr>
              <w:rPr>
                <w:ins w:id="10295" w:author="Heather Hogg" w:date="2024-07-30T09:18:00Z"/>
                <w:rFonts w:ascii="Arial" w:hAnsi="Arial" w:cs="Arial"/>
                <w:b/>
                <w:bCs/>
              </w:rPr>
            </w:pPr>
            <w:ins w:id="10296" w:author="Heather Hogg" w:date="2024-07-30T09:18:00Z">
              <w:r w:rsidRPr="0020749F">
                <w:rPr>
                  <w:rFonts w:ascii="Arial" w:hAnsi="Arial" w:cs="Arial"/>
                  <w:b/>
                  <w:bCs/>
                </w:rPr>
                <w:t>Homelessness or at risk of homelessness</w:t>
              </w:r>
            </w:ins>
          </w:p>
        </w:tc>
        <w:tc>
          <w:tcPr>
            <w:tcW w:w="3650" w:type="dxa"/>
            <w:gridSpan w:val="2"/>
          </w:tcPr>
          <w:p w14:paraId="2C05EECE" w14:textId="77777777" w:rsidR="00A67E8D" w:rsidRPr="0020749F" w:rsidRDefault="00A67E8D" w:rsidP="00C51CD0">
            <w:pPr>
              <w:rPr>
                <w:ins w:id="10297" w:author="Heather Hogg" w:date="2024-07-30T09:18:00Z"/>
                <w:rFonts w:ascii="Arial" w:hAnsi="Arial" w:cs="Arial"/>
                <w:iCs/>
              </w:rPr>
            </w:pPr>
            <w:ins w:id="10298" w:author="Heather Hogg" w:date="2024-07-30T09:18:00Z">
              <w:r w:rsidRPr="0020749F">
                <w:rPr>
                  <w:rFonts w:ascii="Arial" w:hAnsi="Arial" w:cs="Arial"/>
                  <w:iCs/>
                </w:rPr>
                <w:t xml:space="preserve">Derby city council homelessness </w:t>
              </w:r>
              <w:r w:rsidRPr="0020749F">
                <w:fldChar w:fldCharType="begin"/>
              </w:r>
              <w:r w:rsidRPr="0020749F">
                <w:rPr>
                  <w:rFonts w:ascii="Arial" w:hAnsi="Arial" w:cs="Arial"/>
                </w:rPr>
                <w:instrText>HYPERLINK "https://www.derby.gov.uk/housing/homelessness/"</w:instrText>
              </w:r>
              <w:r w:rsidRPr="0020749F">
                <w:fldChar w:fldCharType="separate"/>
              </w:r>
              <w:r w:rsidRPr="0020749F">
                <w:rPr>
                  <w:rStyle w:val="Hyperlink"/>
                  <w:rFonts w:ascii="Arial" w:hAnsi="Arial" w:cs="Arial"/>
                  <w:iCs/>
                </w:rPr>
                <w:t>webpages</w:t>
              </w:r>
              <w:r w:rsidRPr="0020749F">
                <w:rPr>
                  <w:rStyle w:val="Hyperlink"/>
                  <w:rFonts w:ascii="Arial" w:hAnsi="Arial" w:cs="Arial"/>
                  <w:iCs/>
                </w:rPr>
                <w:fldChar w:fldCharType="end"/>
              </w:r>
              <w:r w:rsidRPr="0020749F">
                <w:rPr>
                  <w:rFonts w:ascii="Arial" w:hAnsi="Arial" w:cs="Arial"/>
                  <w:iCs/>
                </w:rPr>
                <w:t xml:space="preserve"> </w:t>
              </w:r>
            </w:ins>
          </w:p>
        </w:tc>
        <w:tc>
          <w:tcPr>
            <w:tcW w:w="4104" w:type="dxa"/>
          </w:tcPr>
          <w:p w14:paraId="7AA7218F" w14:textId="77777777" w:rsidR="00A67E8D" w:rsidRPr="001B0A80" w:rsidRDefault="00A67E8D" w:rsidP="00C51CD0">
            <w:pPr>
              <w:rPr>
                <w:ins w:id="10299" w:author="Heather Hogg" w:date="2024-07-30T09:18:00Z"/>
                <w:rFonts w:ascii="Arial" w:hAnsi="Arial" w:cs="Arial"/>
                <w:rPrChange w:id="10300" w:author="Teresa Bosley" w:date="2024-08-16T10:00:00Z">
                  <w:rPr>
                    <w:ins w:id="10301" w:author="Heather Hogg" w:date="2024-07-30T09:18:00Z"/>
                    <w:rFonts w:ascii="Arial" w:hAnsi="Arial" w:cs="Arial"/>
                    <w:i/>
                  </w:rPr>
                </w:rPrChange>
              </w:rPr>
            </w:pPr>
            <w:ins w:id="10302" w:author="Heather Hogg" w:date="2024-07-30T09:18:00Z">
              <w:del w:id="10303" w:author="Teresa Bosley" w:date="2024-08-16T10:00:00Z">
                <w:r w:rsidRPr="001B0A80" w:rsidDel="001B0A80">
                  <w:rPr>
                    <w:rFonts w:ascii="Arial" w:hAnsi="Arial" w:cs="Arial"/>
                    <w:rPrChange w:id="10304" w:author="Teresa Bosley" w:date="2024-08-16T10:00:00Z">
                      <w:rPr>
                        <w:rFonts w:ascii="Arial" w:hAnsi="Arial" w:cs="Arial"/>
                        <w:i/>
                        <w:color w:val="7030A0"/>
                      </w:rPr>
                    </w:rPrChange>
                  </w:rPr>
                  <w:delText>(</w:delText>
                </w:r>
              </w:del>
              <w:r w:rsidRPr="001B0A80">
                <w:rPr>
                  <w:rFonts w:ascii="Arial" w:hAnsi="Arial" w:cs="Arial"/>
                  <w:rPrChange w:id="10305" w:author="Teresa Bosley" w:date="2024-08-16T10:00:00Z">
                    <w:rPr>
                      <w:rFonts w:ascii="Arial" w:hAnsi="Arial" w:cs="Arial"/>
                      <w:i/>
                      <w:color w:val="7030A0"/>
                    </w:rPr>
                  </w:rPrChange>
                </w:rPr>
                <w:t>See relevant District council website</w:t>
              </w:r>
              <w:del w:id="10306" w:author="Teresa Bosley" w:date="2024-08-16T10:00:00Z">
                <w:r w:rsidRPr="001B0A80" w:rsidDel="001B0A80">
                  <w:rPr>
                    <w:rFonts w:ascii="Arial" w:hAnsi="Arial" w:cs="Arial"/>
                    <w:rPrChange w:id="10307" w:author="Teresa Bosley" w:date="2024-08-16T10:00:00Z">
                      <w:rPr>
                        <w:rFonts w:ascii="Arial" w:hAnsi="Arial" w:cs="Arial"/>
                        <w:i/>
                        <w:color w:val="7030A0"/>
                      </w:rPr>
                    </w:rPrChange>
                  </w:rPr>
                  <w:delText xml:space="preserve">) </w:delText>
                </w:r>
              </w:del>
            </w:ins>
          </w:p>
        </w:tc>
      </w:tr>
    </w:tbl>
    <w:p w14:paraId="627E88EA" w14:textId="77777777" w:rsidR="00A67E8D" w:rsidRPr="0020749F" w:rsidRDefault="00A67E8D" w:rsidP="00A67E8D">
      <w:pPr>
        <w:rPr>
          <w:ins w:id="10308" w:author="Heather Hogg" w:date="2024-07-30T09:18:00Z"/>
          <w:rFonts w:ascii="Arial" w:hAnsi="Arial" w:cs="Arial"/>
        </w:rPr>
      </w:pPr>
    </w:p>
    <w:p w14:paraId="16F934F6" w14:textId="05EBEB60" w:rsidR="0090044C" w:rsidRPr="0090044C" w:rsidRDefault="00A67E8D" w:rsidP="00A67E8D">
      <w:pPr>
        <w:rPr>
          <w:ins w:id="10309" w:author="Heather Hogg" w:date="2024-07-30T11:06:00Z"/>
          <w:rFonts w:ascii="Arial" w:hAnsi="Arial" w:cs="Arial"/>
          <w:sz w:val="24"/>
          <w:szCs w:val="24"/>
          <w:rPrChange w:id="10310" w:author="Heather Hogg" w:date="2024-07-30T11:09:00Z">
            <w:rPr>
              <w:ins w:id="10311" w:author="Heather Hogg" w:date="2024-07-30T11:06:00Z"/>
              <w:rFonts w:ascii="Arial" w:hAnsi="Arial" w:cs="Arial"/>
            </w:rPr>
          </w:rPrChange>
        </w:rPr>
      </w:pPr>
      <w:ins w:id="10312" w:author="Heather Hogg" w:date="2024-07-30T09:18:00Z">
        <w:r w:rsidRPr="0090044C">
          <w:rPr>
            <w:rFonts w:ascii="Arial" w:hAnsi="Arial" w:cs="Arial"/>
            <w:b/>
            <w:bCs/>
            <w:sz w:val="24"/>
            <w:szCs w:val="24"/>
            <w:u w:val="single"/>
            <w:rPrChange w:id="10313" w:author="Heather Hogg" w:date="2024-07-30T11:09:00Z">
              <w:rPr>
                <w:rFonts w:ascii="Arial" w:hAnsi="Arial" w:cs="Arial"/>
                <w:b/>
                <w:bCs/>
              </w:rPr>
            </w:rPrChange>
          </w:rPr>
          <w:t>Key National Contacts</w:t>
        </w:r>
      </w:ins>
      <w:ins w:id="10314" w:author="Heather Hogg" w:date="2024-07-30T11:09:00Z">
        <w:r w:rsidR="0090044C" w:rsidRPr="0090044C">
          <w:rPr>
            <w:rFonts w:ascii="Arial" w:hAnsi="Arial" w:cs="Arial"/>
            <w:sz w:val="24"/>
            <w:szCs w:val="24"/>
            <w:rPrChange w:id="10315" w:author="Heather Hogg" w:date="2024-07-30T11:09:00Z">
              <w:rPr>
                <w:rFonts w:ascii="Arial" w:hAnsi="Arial" w:cs="Arial"/>
              </w:rPr>
            </w:rPrChange>
          </w:rPr>
          <w:t>:</w:t>
        </w:r>
      </w:ins>
    </w:p>
    <w:p w14:paraId="2B575971" w14:textId="7E4360EF" w:rsidR="00A67E8D" w:rsidDel="001B0A80" w:rsidRDefault="00A67E8D" w:rsidP="00A67E8D">
      <w:pPr>
        <w:rPr>
          <w:ins w:id="10316" w:author="Heather Hogg" w:date="2024-07-30T11:06:00Z"/>
          <w:del w:id="10317" w:author="Teresa Bosley" w:date="2024-08-16T10:00:00Z"/>
          <w:rFonts w:ascii="Arial" w:hAnsi="Arial" w:cs="Arial"/>
          <w:i/>
          <w:iCs/>
          <w:color w:val="7030A0"/>
        </w:rPr>
      </w:pPr>
      <w:ins w:id="10318" w:author="Heather Hogg" w:date="2024-07-30T09:18:00Z">
        <w:del w:id="10319" w:author="Teresa Bosley" w:date="2024-08-16T10:00:00Z">
          <w:r w:rsidRPr="0090044C" w:rsidDel="001B0A80">
            <w:rPr>
              <w:rFonts w:ascii="Arial" w:hAnsi="Arial" w:cs="Arial"/>
              <w:i/>
              <w:iCs/>
              <w:color w:val="7030A0"/>
              <w:highlight w:val="yellow"/>
              <w:rPrChange w:id="10320" w:author="Heather Hogg" w:date="2024-07-30T11:06:00Z">
                <w:rPr>
                  <w:rFonts w:ascii="Arial" w:hAnsi="Arial" w:cs="Arial"/>
                  <w:i/>
                  <w:iCs/>
                  <w:color w:val="7030A0"/>
                </w:rPr>
              </w:rPrChange>
            </w:rPr>
            <w:delText>(Add or amend as appropriate)</w:delText>
          </w:r>
        </w:del>
      </w:ins>
    </w:p>
    <w:p w14:paraId="2E0CCB5E" w14:textId="77777777" w:rsidR="0090044C" w:rsidRPr="0020749F" w:rsidRDefault="0090044C" w:rsidP="00A67E8D">
      <w:pPr>
        <w:rPr>
          <w:ins w:id="10321" w:author="Heather Hogg" w:date="2024-07-30T09:18:00Z"/>
          <w:rFonts w:ascii="Arial" w:hAnsi="Arial" w:cs="Arial"/>
          <w:b/>
          <w:bCs/>
        </w:rPr>
      </w:pPr>
    </w:p>
    <w:tbl>
      <w:tblPr>
        <w:tblStyle w:val="TableGrid"/>
        <w:tblW w:w="0" w:type="auto"/>
        <w:tblLook w:val="04A0" w:firstRow="1" w:lastRow="0" w:firstColumn="1" w:lastColumn="0" w:noHBand="0" w:noVBand="1"/>
        <w:tblPrChange w:id="10322" w:author="Heather Hogg" w:date="2024-07-30T11:12:00Z">
          <w:tblPr>
            <w:tblStyle w:val="TableGrid"/>
            <w:tblW w:w="0" w:type="auto"/>
            <w:tblLook w:val="04A0" w:firstRow="1" w:lastRow="0" w:firstColumn="1" w:lastColumn="0" w:noHBand="0" w:noVBand="1"/>
          </w:tblPr>
        </w:tblPrChange>
      </w:tblPr>
      <w:tblGrid>
        <w:gridCol w:w="3397"/>
        <w:gridCol w:w="6231"/>
        <w:tblGridChange w:id="10323">
          <w:tblGrid>
            <w:gridCol w:w="3397"/>
            <w:gridCol w:w="6231"/>
          </w:tblGrid>
        </w:tblGridChange>
      </w:tblGrid>
      <w:tr w:rsidR="00A67E8D" w:rsidRPr="0020749F" w14:paraId="7EB1F3AE" w14:textId="77777777" w:rsidTr="0090044C">
        <w:trPr>
          <w:trHeight w:val="240"/>
          <w:tblHeader/>
          <w:ins w:id="10324" w:author="Heather Hogg" w:date="2024-07-30T09:18:00Z"/>
          <w:trPrChange w:id="10325" w:author="Heather Hogg" w:date="2024-07-30T11:12:00Z">
            <w:trPr>
              <w:trHeight w:val="240"/>
              <w:tblHeader/>
            </w:trPr>
          </w:trPrChange>
        </w:trPr>
        <w:tc>
          <w:tcPr>
            <w:tcW w:w="3397" w:type="dxa"/>
            <w:shd w:val="clear" w:color="auto" w:fill="C5E0B3" w:themeFill="accent6" w:themeFillTint="66"/>
            <w:tcPrChange w:id="10326" w:author="Heather Hogg" w:date="2024-07-30T11:12:00Z">
              <w:tcPr>
                <w:tcW w:w="3397" w:type="dxa"/>
                <w:shd w:val="clear" w:color="auto" w:fill="D9E2F3" w:themeFill="accent1" w:themeFillTint="33"/>
              </w:tcPr>
            </w:tcPrChange>
          </w:tcPr>
          <w:p w14:paraId="0ACD71B2" w14:textId="77777777" w:rsidR="0090044C" w:rsidRDefault="0090044C" w:rsidP="00C51CD0">
            <w:pPr>
              <w:rPr>
                <w:ins w:id="10327" w:author="Heather Hogg" w:date="2024-07-30T11:13:00Z"/>
                <w:rFonts w:ascii="Arial" w:hAnsi="Arial" w:cs="Arial"/>
                <w:b/>
                <w:bCs/>
              </w:rPr>
            </w:pPr>
          </w:p>
          <w:p w14:paraId="510F151F" w14:textId="51281C2B" w:rsidR="00A67E8D" w:rsidRPr="0020749F" w:rsidRDefault="00A67E8D" w:rsidP="00C51CD0">
            <w:pPr>
              <w:rPr>
                <w:ins w:id="10328" w:author="Heather Hogg" w:date="2024-07-30T09:18:00Z"/>
                <w:rFonts w:ascii="Arial" w:hAnsi="Arial" w:cs="Arial"/>
                <w:b/>
                <w:bCs/>
              </w:rPr>
            </w:pPr>
            <w:ins w:id="10329" w:author="Heather Hogg" w:date="2024-07-30T09:18:00Z">
              <w:r w:rsidRPr="0020749F">
                <w:rPr>
                  <w:rFonts w:ascii="Arial" w:hAnsi="Arial" w:cs="Arial"/>
                  <w:b/>
                  <w:bCs/>
                </w:rPr>
                <w:t>Organisation</w:t>
              </w:r>
            </w:ins>
          </w:p>
        </w:tc>
        <w:tc>
          <w:tcPr>
            <w:tcW w:w="6231" w:type="dxa"/>
            <w:shd w:val="clear" w:color="auto" w:fill="C5E0B3" w:themeFill="accent6" w:themeFillTint="66"/>
            <w:tcPrChange w:id="10330" w:author="Heather Hogg" w:date="2024-07-30T11:12:00Z">
              <w:tcPr>
                <w:tcW w:w="6231" w:type="dxa"/>
                <w:shd w:val="clear" w:color="auto" w:fill="D9E2F3" w:themeFill="accent1" w:themeFillTint="33"/>
              </w:tcPr>
            </w:tcPrChange>
          </w:tcPr>
          <w:p w14:paraId="73ED3096" w14:textId="77777777" w:rsidR="0090044C" w:rsidRDefault="0090044C" w:rsidP="00C51CD0">
            <w:pPr>
              <w:rPr>
                <w:ins w:id="10331" w:author="Heather Hogg" w:date="2024-07-30T11:13:00Z"/>
                <w:rFonts w:ascii="Arial" w:hAnsi="Arial" w:cs="Arial"/>
                <w:b/>
                <w:bCs/>
              </w:rPr>
            </w:pPr>
          </w:p>
          <w:p w14:paraId="6F2261F0" w14:textId="77777777" w:rsidR="00A67E8D" w:rsidRDefault="00A67E8D" w:rsidP="00C51CD0">
            <w:pPr>
              <w:rPr>
                <w:ins w:id="10332" w:author="Heather Hogg" w:date="2024-07-30T11:13:00Z"/>
                <w:rFonts w:ascii="Arial" w:hAnsi="Arial" w:cs="Arial"/>
                <w:b/>
                <w:bCs/>
              </w:rPr>
            </w:pPr>
            <w:ins w:id="10333" w:author="Heather Hogg" w:date="2024-07-30T09:18:00Z">
              <w:r w:rsidRPr="0020749F">
                <w:rPr>
                  <w:rFonts w:ascii="Arial" w:hAnsi="Arial" w:cs="Arial"/>
                  <w:b/>
                  <w:bCs/>
                </w:rPr>
                <w:t xml:space="preserve">Description and contact details </w:t>
              </w:r>
            </w:ins>
          </w:p>
          <w:p w14:paraId="4AAA34A1" w14:textId="6132C645" w:rsidR="0090044C" w:rsidRPr="0020749F" w:rsidRDefault="0090044C" w:rsidP="00C51CD0">
            <w:pPr>
              <w:rPr>
                <w:ins w:id="10334" w:author="Heather Hogg" w:date="2024-07-30T09:18:00Z"/>
                <w:rFonts w:ascii="Arial" w:hAnsi="Arial" w:cs="Arial"/>
                <w:b/>
                <w:bCs/>
              </w:rPr>
            </w:pPr>
          </w:p>
        </w:tc>
      </w:tr>
      <w:tr w:rsidR="00A67E8D" w:rsidRPr="0020749F" w14:paraId="0E34C1D7" w14:textId="77777777" w:rsidTr="00C51CD0">
        <w:trPr>
          <w:ins w:id="10335" w:author="Heather Hogg" w:date="2024-07-30T09:18:00Z"/>
        </w:trPr>
        <w:tc>
          <w:tcPr>
            <w:tcW w:w="3397" w:type="dxa"/>
          </w:tcPr>
          <w:p w14:paraId="0BDE4955" w14:textId="77777777" w:rsidR="00A67E8D" w:rsidRPr="0020749F" w:rsidRDefault="00A67E8D" w:rsidP="00C51CD0">
            <w:pPr>
              <w:spacing w:line="360" w:lineRule="auto"/>
              <w:rPr>
                <w:ins w:id="10336" w:author="Heather Hogg" w:date="2024-07-30T09:18:00Z"/>
                <w:rFonts w:ascii="Arial" w:hAnsi="Arial" w:cs="Arial"/>
                <w:b/>
                <w:bCs/>
              </w:rPr>
            </w:pPr>
            <w:ins w:id="10337" w:author="Heather Hogg" w:date="2024-07-30T09:18:00Z">
              <w:r w:rsidRPr="0020749F">
                <w:rPr>
                  <w:rFonts w:ascii="Arial" w:hAnsi="Arial" w:cs="Arial"/>
                  <w:b/>
                  <w:bCs/>
                </w:rPr>
                <w:t>NSPCC helpline for adults</w:t>
              </w:r>
            </w:ins>
          </w:p>
        </w:tc>
        <w:tc>
          <w:tcPr>
            <w:tcW w:w="6231" w:type="dxa"/>
          </w:tcPr>
          <w:p w14:paraId="69B003BD" w14:textId="77777777" w:rsidR="00A67E8D" w:rsidRPr="0020749F" w:rsidRDefault="00A67E8D" w:rsidP="00C51CD0">
            <w:pPr>
              <w:rPr>
                <w:ins w:id="10338" w:author="Heather Hogg" w:date="2024-07-30T09:18:00Z"/>
                <w:rFonts w:ascii="Arial" w:hAnsi="Arial" w:cs="Arial"/>
              </w:rPr>
            </w:pPr>
            <w:ins w:id="10339" w:author="Heather Hogg" w:date="2024-07-30T09:18:00Z">
              <w:r w:rsidRPr="0020749F">
                <w:rPr>
                  <w:rFonts w:ascii="Arial" w:hAnsi="Arial" w:cs="Arial"/>
                </w:rPr>
                <w:t xml:space="preserve">Helping adults protect children 24 hours a day. For help and support, including anyone needing advice about female genital mutilation, young people affected by gangs, concerns that someone may be a victim of modern slavery contact the NSPCC trained helpline counsellors on: </w:t>
              </w:r>
            </w:ins>
          </w:p>
          <w:p w14:paraId="208C5CE7" w14:textId="77777777" w:rsidR="00A67E8D" w:rsidRPr="0020749F" w:rsidRDefault="00A67E8D" w:rsidP="00C51CD0">
            <w:pPr>
              <w:pStyle w:val="ListParagraph"/>
              <w:numPr>
                <w:ilvl w:val="0"/>
                <w:numId w:val="14"/>
              </w:numPr>
              <w:ind w:left="714" w:hanging="357"/>
              <w:rPr>
                <w:ins w:id="10340" w:author="Heather Hogg" w:date="2024-07-30T09:18:00Z"/>
                <w:rFonts w:ascii="Arial" w:hAnsi="Arial" w:cs="Arial"/>
              </w:rPr>
            </w:pPr>
            <w:ins w:id="10341" w:author="Heather Hogg" w:date="2024-07-30T09:18:00Z">
              <w:r w:rsidRPr="0020749F">
                <w:rPr>
                  <w:rFonts w:ascii="Arial" w:hAnsi="Arial" w:cs="Arial"/>
                </w:rPr>
                <w:t>Text 88858</w:t>
              </w:r>
            </w:ins>
          </w:p>
          <w:p w14:paraId="43D4CB55" w14:textId="77777777" w:rsidR="00A67E8D" w:rsidRPr="0020749F" w:rsidRDefault="00A67E8D" w:rsidP="00C51CD0">
            <w:pPr>
              <w:pStyle w:val="ListParagraph"/>
              <w:numPr>
                <w:ilvl w:val="0"/>
                <w:numId w:val="14"/>
              </w:numPr>
              <w:ind w:left="714" w:hanging="357"/>
              <w:rPr>
                <w:ins w:id="10342" w:author="Heather Hogg" w:date="2024-07-30T09:18:00Z"/>
                <w:rFonts w:ascii="Arial" w:hAnsi="Arial" w:cs="Arial"/>
              </w:rPr>
            </w:pPr>
            <w:ins w:id="10343" w:author="Heather Hogg" w:date="2024-07-30T09:18:00Z">
              <w:r w:rsidRPr="0020749F">
                <w:rPr>
                  <w:rFonts w:ascii="Arial" w:hAnsi="Arial" w:cs="Arial"/>
                </w:rPr>
                <w:t>0808 800 5000</w:t>
              </w:r>
            </w:ins>
          </w:p>
          <w:p w14:paraId="6C88F052" w14:textId="77777777" w:rsidR="00A67E8D" w:rsidRDefault="00A67E8D" w:rsidP="00C51CD0">
            <w:pPr>
              <w:pStyle w:val="ListParagraph"/>
              <w:numPr>
                <w:ilvl w:val="0"/>
                <w:numId w:val="14"/>
              </w:numPr>
              <w:ind w:left="714" w:hanging="357"/>
              <w:rPr>
                <w:ins w:id="10344" w:author="Heather Hogg" w:date="2024-07-31T14:04:00Z"/>
                <w:rFonts w:ascii="Arial" w:hAnsi="Arial" w:cs="Arial"/>
              </w:rPr>
            </w:pPr>
            <w:ins w:id="10345" w:author="Heather Hogg" w:date="2024-07-30T09:18:00Z">
              <w:r w:rsidRPr="0020749F">
                <w:fldChar w:fldCharType="begin"/>
              </w:r>
              <w:r w:rsidRPr="0020749F">
                <w:rPr>
                  <w:rFonts w:ascii="Arial" w:hAnsi="Arial" w:cs="Arial"/>
                </w:rPr>
                <w:instrText>HYPERLINK "mailto:help@nspcc.org.uk"</w:instrText>
              </w:r>
              <w:r w:rsidRPr="0020749F">
                <w:fldChar w:fldCharType="separate"/>
              </w:r>
              <w:r w:rsidRPr="0020749F">
                <w:rPr>
                  <w:rStyle w:val="Hyperlink"/>
                  <w:rFonts w:ascii="Arial" w:hAnsi="Arial" w:cs="Arial"/>
                </w:rPr>
                <w:t>help@nspcc.org.uk</w:t>
              </w:r>
              <w:r w:rsidRPr="0020749F">
                <w:rPr>
                  <w:rStyle w:val="Hyperlink"/>
                  <w:rFonts w:ascii="Arial" w:hAnsi="Arial" w:cs="Arial"/>
                </w:rPr>
                <w:fldChar w:fldCharType="end"/>
              </w:r>
              <w:r w:rsidRPr="0020749F">
                <w:rPr>
                  <w:rFonts w:ascii="Arial" w:hAnsi="Arial" w:cs="Arial"/>
                </w:rPr>
                <w:t xml:space="preserve"> </w:t>
              </w:r>
            </w:ins>
          </w:p>
          <w:p w14:paraId="5589454F" w14:textId="77777777" w:rsidR="00FF1128" w:rsidRPr="0020749F" w:rsidRDefault="00FF1128">
            <w:pPr>
              <w:pStyle w:val="ListParagraph"/>
              <w:ind w:left="714"/>
              <w:rPr>
                <w:ins w:id="10346" w:author="Heather Hogg" w:date="2024-07-30T09:18:00Z"/>
                <w:rFonts w:ascii="Arial" w:hAnsi="Arial" w:cs="Arial"/>
              </w:rPr>
              <w:pPrChange w:id="10347" w:author="Heather Hogg" w:date="2024-07-31T14:05:00Z">
                <w:pPr>
                  <w:pStyle w:val="ListParagraph"/>
                  <w:numPr>
                    <w:numId w:val="14"/>
                  </w:numPr>
                  <w:ind w:left="714" w:hanging="357"/>
                </w:pPr>
              </w:pPrChange>
            </w:pPr>
          </w:p>
        </w:tc>
      </w:tr>
      <w:tr w:rsidR="00A67E8D" w:rsidRPr="0020749F" w14:paraId="79B98563" w14:textId="77777777" w:rsidTr="00C51CD0">
        <w:trPr>
          <w:ins w:id="10348" w:author="Heather Hogg" w:date="2024-07-30T09:18:00Z"/>
        </w:trPr>
        <w:tc>
          <w:tcPr>
            <w:tcW w:w="3397" w:type="dxa"/>
          </w:tcPr>
          <w:p w14:paraId="18FD1C4A" w14:textId="77777777" w:rsidR="00A67E8D" w:rsidRPr="0020749F" w:rsidRDefault="00A67E8D" w:rsidP="00C51CD0">
            <w:pPr>
              <w:rPr>
                <w:ins w:id="10349" w:author="Heather Hogg" w:date="2024-07-30T09:18:00Z"/>
                <w:rFonts w:ascii="Arial" w:hAnsi="Arial" w:cs="Arial"/>
                <w:b/>
                <w:bCs/>
              </w:rPr>
            </w:pPr>
            <w:ins w:id="10350" w:author="Heather Hogg" w:date="2024-07-30T09:18:00Z">
              <w:r w:rsidRPr="0020749F">
                <w:rPr>
                  <w:rFonts w:ascii="Arial" w:hAnsi="Arial" w:cs="Arial"/>
                  <w:b/>
                  <w:bCs/>
                </w:rPr>
                <w:t>NSPCC helpline Report Abuse in Education</w:t>
              </w:r>
            </w:ins>
          </w:p>
        </w:tc>
        <w:tc>
          <w:tcPr>
            <w:tcW w:w="6231" w:type="dxa"/>
          </w:tcPr>
          <w:p w14:paraId="41330BCA" w14:textId="77777777" w:rsidR="00A67E8D" w:rsidRPr="0020749F" w:rsidRDefault="00A67E8D" w:rsidP="00C51CD0">
            <w:pPr>
              <w:rPr>
                <w:ins w:id="10351" w:author="Heather Hogg" w:date="2024-07-30T09:18:00Z"/>
                <w:rFonts w:ascii="Arial" w:hAnsi="Arial" w:cs="Arial"/>
              </w:rPr>
            </w:pPr>
            <w:ins w:id="10352" w:author="Heather Hogg" w:date="2024-07-30T09:18:00Z">
              <w:r w:rsidRPr="0020749F">
                <w:rPr>
                  <w:rFonts w:ascii="Arial" w:hAnsi="Arial" w:cs="Arial"/>
                </w:rPr>
                <w:t>Bespoke helpline for children and young people who've experienced abuse at school, and for worried adults and professionals who need support and guidance including for non-recent abuse:</w:t>
              </w:r>
            </w:ins>
          </w:p>
          <w:p w14:paraId="5E58141B" w14:textId="77777777" w:rsidR="00A67E8D" w:rsidRPr="0020749F" w:rsidRDefault="00A67E8D" w:rsidP="00C51CD0">
            <w:pPr>
              <w:pStyle w:val="ListParagraph"/>
              <w:numPr>
                <w:ilvl w:val="0"/>
                <w:numId w:val="15"/>
              </w:numPr>
              <w:rPr>
                <w:ins w:id="10353" w:author="Heather Hogg" w:date="2024-07-30T09:18:00Z"/>
                <w:rFonts w:ascii="Arial" w:hAnsi="Arial" w:cs="Arial"/>
              </w:rPr>
            </w:pPr>
            <w:ins w:id="10354" w:author="Heather Hogg" w:date="2024-07-30T09:18:00Z">
              <w:r w:rsidRPr="0020749F">
                <w:rPr>
                  <w:rFonts w:ascii="Arial" w:hAnsi="Arial" w:cs="Arial"/>
                </w:rPr>
                <w:t xml:space="preserve">0800 136 663 </w:t>
              </w:r>
            </w:ins>
          </w:p>
          <w:p w14:paraId="1B2DBD76" w14:textId="77777777" w:rsidR="00A67E8D" w:rsidRDefault="00A67E8D" w:rsidP="00C51CD0">
            <w:pPr>
              <w:pStyle w:val="ListParagraph"/>
              <w:numPr>
                <w:ilvl w:val="0"/>
                <w:numId w:val="15"/>
              </w:numPr>
              <w:rPr>
                <w:ins w:id="10355" w:author="Heather Hogg" w:date="2024-07-31T14:05:00Z"/>
                <w:rFonts w:ascii="Arial" w:hAnsi="Arial" w:cs="Arial"/>
              </w:rPr>
            </w:pPr>
            <w:ins w:id="10356" w:author="Heather Hogg" w:date="2024-07-30T09:18:00Z">
              <w:r w:rsidRPr="0020749F">
                <w:fldChar w:fldCharType="begin"/>
              </w:r>
              <w:r w:rsidRPr="0020749F">
                <w:rPr>
                  <w:rFonts w:ascii="Arial" w:hAnsi="Arial" w:cs="Arial"/>
                </w:rPr>
                <w:instrText>HYPERLINK "mailto:help@nspcc.org.uk"</w:instrText>
              </w:r>
              <w:r w:rsidRPr="0020749F">
                <w:fldChar w:fldCharType="separate"/>
              </w:r>
              <w:r w:rsidRPr="0020749F">
                <w:rPr>
                  <w:rStyle w:val="Hyperlink"/>
                  <w:rFonts w:ascii="Arial" w:hAnsi="Arial" w:cs="Arial"/>
                </w:rPr>
                <w:t>help@nspcc.org.uk</w:t>
              </w:r>
              <w:r w:rsidRPr="0020749F">
                <w:rPr>
                  <w:rStyle w:val="Hyperlink"/>
                  <w:rFonts w:ascii="Arial" w:hAnsi="Arial" w:cs="Arial"/>
                </w:rPr>
                <w:fldChar w:fldCharType="end"/>
              </w:r>
              <w:r w:rsidRPr="0020749F">
                <w:rPr>
                  <w:rFonts w:ascii="Arial" w:hAnsi="Arial" w:cs="Arial"/>
                </w:rPr>
                <w:t xml:space="preserve"> </w:t>
              </w:r>
            </w:ins>
          </w:p>
          <w:p w14:paraId="740833D6" w14:textId="77777777" w:rsidR="00FF1128" w:rsidRPr="00FF1128" w:rsidRDefault="00FF1128">
            <w:pPr>
              <w:ind w:left="360"/>
              <w:rPr>
                <w:ins w:id="10357" w:author="Heather Hogg" w:date="2024-07-30T09:18:00Z"/>
                <w:rFonts w:ascii="Arial" w:hAnsi="Arial" w:cs="Arial"/>
                <w:rPrChange w:id="10358" w:author="Heather Hogg" w:date="2024-07-31T14:05:00Z">
                  <w:rPr>
                    <w:ins w:id="10359" w:author="Heather Hogg" w:date="2024-07-30T09:18:00Z"/>
                  </w:rPr>
                </w:rPrChange>
              </w:rPr>
              <w:pPrChange w:id="10360" w:author="Heather Hogg" w:date="2024-07-31T14:05:00Z">
                <w:pPr>
                  <w:pStyle w:val="ListParagraph"/>
                  <w:numPr>
                    <w:numId w:val="15"/>
                  </w:numPr>
                  <w:ind w:hanging="360"/>
                </w:pPr>
              </w:pPrChange>
            </w:pPr>
          </w:p>
        </w:tc>
      </w:tr>
      <w:tr w:rsidR="00A67E8D" w:rsidRPr="0020749F" w14:paraId="01480D68" w14:textId="77777777" w:rsidTr="00C51CD0">
        <w:trPr>
          <w:ins w:id="10361" w:author="Heather Hogg" w:date="2024-07-30T09:18:00Z"/>
        </w:trPr>
        <w:tc>
          <w:tcPr>
            <w:tcW w:w="3397" w:type="dxa"/>
          </w:tcPr>
          <w:p w14:paraId="5D3F0F7D" w14:textId="77777777" w:rsidR="00A67E8D" w:rsidRPr="0020749F" w:rsidRDefault="00A67E8D" w:rsidP="00C51CD0">
            <w:pPr>
              <w:rPr>
                <w:ins w:id="10362" w:author="Heather Hogg" w:date="2024-07-30T09:18:00Z"/>
                <w:rFonts w:ascii="Arial" w:hAnsi="Arial" w:cs="Arial"/>
                <w:b/>
                <w:bCs/>
              </w:rPr>
            </w:pPr>
            <w:ins w:id="10363" w:author="Heather Hogg" w:date="2024-07-30T09:18:00Z">
              <w:r w:rsidRPr="0020749F">
                <w:rPr>
                  <w:rFonts w:ascii="Arial" w:hAnsi="Arial" w:cs="Arial"/>
                  <w:b/>
                  <w:bCs/>
                </w:rPr>
                <w:t>NSPCC Whistleblowing Advice</w:t>
              </w:r>
            </w:ins>
          </w:p>
        </w:tc>
        <w:tc>
          <w:tcPr>
            <w:tcW w:w="6231" w:type="dxa"/>
          </w:tcPr>
          <w:p w14:paraId="5742173C" w14:textId="77777777" w:rsidR="00A67E8D" w:rsidRPr="0020749F" w:rsidRDefault="00A67E8D" w:rsidP="00C51CD0">
            <w:pPr>
              <w:rPr>
                <w:ins w:id="10364" w:author="Heather Hogg" w:date="2024-07-30T09:18:00Z"/>
                <w:rFonts w:ascii="Arial" w:hAnsi="Arial" w:cs="Arial"/>
              </w:rPr>
            </w:pPr>
            <w:ins w:id="10365" w:author="Heather Hogg" w:date="2024-07-30T09:18:00Z">
              <w:r w:rsidRPr="0020749F">
                <w:rPr>
                  <w:rFonts w:ascii="Arial" w:hAnsi="Arial" w:cs="Arial"/>
                </w:rPr>
                <w:t>Free advice and support for professionals concerned about how child protection issues are being handled in their organisation:</w:t>
              </w:r>
            </w:ins>
          </w:p>
          <w:p w14:paraId="1D82370F" w14:textId="77777777" w:rsidR="00A67E8D" w:rsidRPr="0020749F" w:rsidRDefault="00A67E8D" w:rsidP="00C51CD0">
            <w:pPr>
              <w:pStyle w:val="ListParagraph"/>
              <w:numPr>
                <w:ilvl w:val="0"/>
                <w:numId w:val="16"/>
              </w:numPr>
              <w:rPr>
                <w:ins w:id="10366" w:author="Heather Hogg" w:date="2024-07-30T09:18:00Z"/>
                <w:rFonts w:ascii="Arial" w:hAnsi="Arial" w:cs="Arial"/>
              </w:rPr>
            </w:pPr>
            <w:ins w:id="10367" w:author="Heather Hogg" w:date="2024-07-30T09:18:00Z">
              <w:r w:rsidRPr="0020749F">
                <w:rPr>
                  <w:rFonts w:ascii="Arial" w:hAnsi="Arial" w:cs="Arial"/>
                </w:rPr>
                <w:t>0800 028 0285</w:t>
              </w:r>
            </w:ins>
          </w:p>
          <w:p w14:paraId="2C19292A" w14:textId="77777777" w:rsidR="00A67E8D" w:rsidRDefault="00A67E8D" w:rsidP="00C51CD0">
            <w:pPr>
              <w:pStyle w:val="ListParagraph"/>
              <w:numPr>
                <w:ilvl w:val="0"/>
                <w:numId w:val="16"/>
              </w:numPr>
              <w:rPr>
                <w:ins w:id="10368" w:author="Heather Hogg" w:date="2024-07-31T14:05:00Z"/>
                <w:rFonts w:ascii="Arial" w:hAnsi="Arial" w:cs="Arial"/>
              </w:rPr>
            </w:pPr>
            <w:ins w:id="10369" w:author="Heather Hogg" w:date="2024-07-30T09:18:00Z">
              <w:r w:rsidRPr="0020749F">
                <w:fldChar w:fldCharType="begin"/>
              </w:r>
              <w:r w:rsidRPr="0020749F">
                <w:rPr>
                  <w:rFonts w:ascii="Arial" w:hAnsi="Arial" w:cs="Arial"/>
                </w:rPr>
                <w:instrText>HYPERLINK "mailto:help@nspcc.org.uk"</w:instrText>
              </w:r>
              <w:r w:rsidRPr="0020749F">
                <w:fldChar w:fldCharType="separate"/>
              </w:r>
              <w:r w:rsidRPr="0020749F">
                <w:rPr>
                  <w:rStyle w:val="Hyperlink"/>
                  <w:rFonts w:ascii="Arial" w:hAnsi="Arial" w:cs="Arial"/>
                </w:rPr>
                <w:t>help@nspcc.org.uk</w:t>
              </w:r>
              <w:r w:rsidRPr="0020749F">
                <w:rPr>
                  <w:rStyle w:val="Hyperlink"/>
                  <w:rFonts w:ascii="Arial" w:hAnsi="Arial" w:cs="Arial"/>
                </w:rPr>
                <w:fldChar w:fldCharType="end"/>
              </w:r>
              <w:r w:rsidRPr="0020749F">
                <w:rPr>
                  <w:rFonts w:ascii="Arial" w:hAnsi="Arial" w:cs="Arial"/>
                </w:rPr>
                <w:t xml:space="preserve"> </w:t>
              </w:r>
            </w:ins>
          </w:p>
          <w:p w14:paraId="27870142" w14:textId="77777777" w:rsidR="00FF1128" w:rsidRPr="0020749F" w:rsidRDefault="00FF1128">
            <w:pPr>
              <w:pStyle w:val="ListParagraph"/>
              <w:rPr>
                <w:ins w:id="10370" w:author="Heather Hogg" w:date="2024-07-30T09:18:00Z"/>
                <w:rFonts w:ascii="Arial" w:hAnsi="Arial" w:cs="Arial"/>
              </w:rPr>
              <w:pPrChange w:id="10371" w:author="Heather Hogg" w:date="2024-07-31T14:05:00Z">
                <w:pPr>
                  <w:pStyle w:val="ListParagraph"/>
                  <w:numPr>
                    <w:numId w:val="16"/>
                  </w:numPr>
                  <w:ind w:hanging="360"/>
                </w:pPr>
              </w:pPrChange>
            </w:pPr>
          </w:p>
        </w:tc>
      </w:tr>
      <w:tr w:rsidR="00A67E8D" w:rsidRPr="0020749F" w14:paraId="1470C584" w14:textId="77777777" w:rsidTr="00C51CD0">
        <w:trPr>
          <w:ins w:id="10372" w:author="Heather Hogg" w:date="2024-07-30T09:18:00Z"/>
        </w:trPr>
        <w:tc>
          <w:tcPr>
            <w:tcW w:w="3397" w:type="dxa"/>
          </w:tcPr>
          <w:p w14:paraId="44370CBF" w14:textId="77777777" w:rsidR="00A67E8D" w:rsidRPr="0020749F" w:rsidRDefault="00A67E8D" w:rsidP="00C51CD0">
            <w:pPr>
              <w:rPr>
                <w:ins w:id="10373" w:author="Heather Hogg" w:date="2024-07-30T09:18:00Z"/>
                <w:rFonts w:ascii="Arial" w:hAnsi="Arial" w:cs="Arial"/>
                <w:b/>
                <w:bCs/>
              </w:rPr>
            </w:pPr>
            <w:ins w:id="10374" w:author="Heather Hogg" w:date="2024-07-30T09:18:00Z">
              <w:r w:rsidRPr="0020749F">
                <w:rPr>
                  <w:rFonts w:ascii="Arial" w:hAnsi="Arial" w:cs="Arial"/>
                  <w:b/>
                  <w:bCs/>
                </w:rPr>
                <w:t>UK Safer Internet Centre professional advice line</w:t>
              </w:r>
            </w:ins>
          </w:p>
        </w:tc>
        <w:tc>
          <w:tcPr>
            <w:tcW w:w="6231" w:type="dxa"/>
          </w:tcPr>
          <w:p w14:paraId="0EF0DD8C" w14:textId="77777777" w:rsidR="00A67E8D" w:rsidRPr="0020749F" w:rsidRDefault="00A67E8D" w:rsidP="00C51CD0">
            <w:pPr>
              <w:rPr>
                <w:ins w:id="10375" w:author="Heather Hogg" w:date="2024-07-30T09:18:00Z"/>
                <w:rFonts w:ascii="Arial" w:hAnsi="Arial" w:cs="Arial"/>
              </w:rPr>
            </w:pPr>
            <w:ins w:id="10376" w:author="Heather Hogg" w:date="2024-07-30T09:18:00Z">
              <w:r w:rsidRPr="0020749F">
                <w:rPr>
                  <w:rFonts w:ascii="Arial" w:hAnsi="Arial" w:cs="Arial"/>
                </w:rPr>
                <w:t>Helpline for professionals working with children and young people in the UK with any online safety issues they may face themselves or with children in their care:</w:t>
              </w:r>
            </w:ins>
          </w:p>
          <w:p w14:paraId="497000DA" w14:textId="77777777" w:rsidR="00A67E8D" w:rsidRPr="0020749F" w:rsidRDefault="00A67E8D" w:rsidP="00C51CD0">
            <w:pPr>
              <w:pStyle w:val="ListParagraph"/>
              <w:numPr>
                <w:ilvl w:val="0"/>
                <w:numId w:val="17"/>
              </w:numPr>
              <w:rPr>
                <w:ins w:id="10377" w:author="Heather Hogg" w:date="2024-07-30T09:18:00Z"/>
                <w:rFonts w:ascii="Arial" w:hAnsi="Arial" w:cs="Arial"/>
              </w:rPr>
            </w:pPr>
            <w:ins w:id="10378" w:author="Heather Hogg" w:date="2024-07-30T09:18:00Z">
              <w:r w:rsidRPr="0020749F">
                <w:rPr>
                  <w:rFonts w:ascii="Arial" w:hAnsi="Arial" w:cs="Arial"/>
                </w:rPr>
                <w:t xml:space="preserve">0844 381 4772 </w:t>
              </w:r>
            </w:ins>
          </w:p>
          <w:p w14:paraId="2C50D60D" w14:textId="77777777" w:rsidR="00A67E8D" w:rsidRDefault="00A67E8D" w:rsidP="00C51CD0">
            <w:pPr>
              <w:pStyle w:val="ListParagraph"/>
              <w:numPr>
                <w:ilvl w:val="0"/>
                <w:numId w:val="17"/>
              </w:numPr>
              <w:rPr>
                <w:ins w:id="10379" w:author="Heather Hogg" w:date="2024-07-31T14:05:00Z"/>
                <w:rFonts w:ascii="Arial" w:hAnsi="Arial" w:cs="Arial"/>
              </w:rPr>
            </w:pPr>
            <w:ins w:id="10380" w:author="Heather Hogg" w:date="2024-07-30T09:18:00Z">
              <w:r w:rsidRPr="0020749F">
                <w:fldChar w:fldCharType="begin"/>
              </w:r>
              <w:r w:rsidRPr="0020749F">
                <w:rPr>
                  <w:rFonts w:ascii="Arial" w:hAnsi="Arial" w:cs="Arial"/>
                </w:rPr>
                <w:instrText>HYPERLINK "mailto:helpline@saferinternet.org.uk"</w:instrText>
              </w:r>
              <w:r w:rsidRPr="0020749F">
                <w:fldChar w:fldCharType="separate"/>
              </w:r>
              <w:r w:rsidRPr="0020749F">
                <w:rPr>
                  <w:rStyle w:val="Hyperlink"/>
                  <w:rFonts w:ascii="Arial" w:hAnsi="Arial" w:cs="Arial"/>
                </w:rPr>
                <w:t>helpline@saferinternet.org.uk</w:t>
              </w:r>
              <w:r w:rsidRPr="0020749F">
                <w:rPr>
                  <w:rStyle w:val="Hyperlink"/>
                  <w:rFonts w:ascii="Arial" w:hAnsi="Arial" w:cs="Arial"/>
                </w:rPr>
                <w:fldChar w:fldCharType="end"/>
              </w:r>
              <w:r w:rsidRPr="0020749F">
                <w:rPr>
                  <w:rFonts w:ascii="Arial" w:hAnsi="Arial" w:cs="Arial"/>
                </w:rPr>
                <w:t xml:space="preserve"> </w:t>
              </w:r>
            </w:ins>
          </w:p>
          <w:p w14:paraId="68DD7F7D" w14:textId="77777777" w:rsidR="00FF1128" w:rsidRPr="0020749F" w:rsidRDefault="00FF1128">
            <w:pPr>
              <w:pStyle w:val="ListParagraph"/>
              <w:rPr>
                <w:ins w:id="10381" w:author="Heather Hogg" w:date="2024-07-30T09:18:00Z"/>
                <w:rFonts w:ascii="Arial" w:hAnsi="Arial" w:cs="Arial"/>
              </w:rPr>
              <w:pPrChange w:id="10382" w:author="Heather Hogg" w:date="2024-07-31T14:05:00Z">
                <w:pPr>
                  <w:pStyle w:val="ListParagraph"/>
                  <w:numPr>
                    <w:numId w:val="17"/>
                  </w:numPr>
                  <w:ind w:hanging="360"/>
                </w:pPr>
              </w:pPrChange>
            </w:pPr>
          </w:p>
        </w:tc>
      </w:tr>
      <w:tr w:rsidR="00A67E8D" w:rsidRPr="0020749F" w14:paraId="70D648BD" w14:textId="77777777" w:rsidTr="00C51CD0">
        <w:trPr>
          <w:ins w:id="10383" w:author="Heather Hogg" w:date="2024-07-30T09:18:00Z"/>
        </w:trPr>
        <w:tc>
          <w:tcPr>
            <w:tcW w:w="3397" w:type="dxa"/>
          </w:tcPr>
          <w:p w14:paraId="45560A08" w14:textId="77777777" w:rsidR="00A67E8D" w:rsidRPr="0020749F" w:rsidRDefault="00A67E8D" w:rsidP="00C51CD0">
            <w:pPr>
              <w:rPr>
                <w:ins w:id="10384" w:author="Heather Hogg" w:date="2024-07-30T09:18:00Z"/>
                <w:rFonts w:ascii="Arial" w:hAnsi="Arial" w:cs="Arial"/>
              </w:rPr>
            </w:pPr>
            <w:ins w:id="10385" w:author="Heather Hogg" w:date="2024-07-30T09:18:00Z">
              <w:r w:rsidRPr="0020749F">
                <w:rPr>
                  <w:rFonts w:ascii="Arial" w:hAnsi="Arial" w:cs="Arial"/>
                  <w:b/>
                  <w:bCs/>
                </w:rPr>
                <w:t>Police Anti-Terrorist Hot Line number</w:t>
              </w:r>
            </w:ins>
          </w:p>
        </w:tc>
        <w:tc>
          <w:tcPr>
            <w:tcW w:w="6231" w:type="dxa"/>
          </w:tcPr>
          <w:p w14:paraId="10CBADC6" w14:textId="77777777" w:rsidR="00A67E8D" w:rsidRPr="0020749F" w:rsidRDefault="00A67E8D" w:rsidP="00C51CD0">
            <w:pPr>
              <w:rPr>
                <w:ins w:id="10386" w:author="Heather Hogg" w:date="2024-07-30T09:18:00Z"/>
                <w:rFonts w:ascii="Arial" w:hAnsi="Arial" w:cs="Arial"/>
              </w:rPr>
            </w:pPr>
            <w:ins w:id="10387" w:author="Heather Hogg" w:date="2024-07-30T09:18:00Z">
              <w:r w:rsidRPr="0020749F">
                <w:rPr>
                  <w:rFonts w:ascii="Arial" w:hAnsi="Arial" w:cs="Arial"/>
                </w:rPr>
                <w:t>0800 789 321</w:t>
              </w:r>
            </w:ins>
          </w:p>
        </w:tc>
      </w:tr>
      <w:tr w:rsidR="00A67E8D" w:rsidRPr="0020749F" w14:paraId="1321E1D6" w14:textId="77777777" w:rsidTr="00C51CD0">
        <w:trPr>
          <w:ins w:id="10388" w:author="Heather Hogg" w:date="2024-07-30T09:18:00Z"/>
        </w:trPr>
        <w:tc>
          <w:tcPr>
            <w:tcW w:w="3397" w:type="dxa"/>
          </w:tcPr>
          <w:p w14:paraId="67B16342" w14:textId="77777777" w:rsidR="00A67E8D" w:rsidRPr="0020749F" w:rsidRDefault="00A67E8D" w:rsidP="00C51CD0">
            <w:pPr>
              <w:rPr>
                <w:ins w:id="10389" w:author="Heather Hogg" w:date="2024-07-30T09:18:00Z"/>
                <w:rFonts w:ascii="Arial" w:hAnsi="Arial" w:cs="Arial"/>
                <w:b/>
                <w:bCs/>
              </w:rPr>
            </w:pPr>
            <w:ins w:id="10390" w:author="Heather Hogg" w:date="2024-07-30T09:18:00Z">
              <w:r w:rsidRPr="0020749F">
                <w:rPr>
                  <w:rFonts w:ascii="Arial" w:hAnsi="Arial" w:cs="Arial"/>
                  <w:b/>
                  <w:bCs/>
                </w:rPr>
                <w:t xml:space="preserve">National Domestic Abuse Helpline </w:t>
              </w:r>
            </w:ins>
          </w:p>
        </w:tc>
        <w:tc>
          <w:tcPr>
            <w:tcW w:w="6231" w:type="dxa"/>
          </w:tcPr>
          <w:p w14:paraId="1B39CAB2" w14:textId="77777777" w:rsidR="00A67E8D" w:rsidRPr="0020749F" w:rsidRDefault="00A67E8D" w:rsidP="00C51CD0">
            <w:pPr>
              <w:rPr>
                <w:ins w:id="10391" w:author="Heather Hogg" w:date="2024-07-30T09:18:00Z"/>
                <w:rFonts w:ascii="Arial" w:hAnsi="Arial" w:cs="Arial"/>
              </w:rPr>
            </w:pPr>
            <w:ins w:id="10392" w:author="Heather Hogg" w:date="2024-07-30T09:18:00Z">
              <w:r w:rsidRPr="0020749F">
                <w:rPr>
                  <w:rFonts w:ascii="Arial" w:hAnsi="Arial" w:cs="Arial"/>
                </w:rPr>
                <w:t xml:space="preserve">Hosted by </w:t>
              </w:r>
              <w:r w:rsidRPr="0020749F">
                <w:fldChar w:fldCharType="begin"/>
              </w:r>
              <w:r w:rsidRPr="0020749F">
                <w:rPr>
                  <w:rFonts w:ascii="Arial" w:hAnsi="Arial" w:cs="Arial"/>
                </w:rPr>
                <w:instrText>HYPERLINK "https://www.refuge.org.uk/"</w:instrText>
              </w:r>
              <w:r w:rsidRPr="0020749F">
                <w:fldChar w:fldCharType="separate"/>
              </w:r>
              <w:r w:rsidRPr="0020749F">
                <w:rPr>
                  <w:rStyle w:val="Hyperlink"/>
                  <w:rFonts w:ascii="Arial" w:hAnsi="Arial" w:cs="Arial"/>
                </w:rPr>
                <w:t>Refuge</w:t>
              </w:r>
              <w:r w:rsidRPr="0020749F">
                <w:rPr>
                  <w:rStyle w:val="Hyperlink"/>
                  <w:rFonts w:ascii="Arial" w:hAnsi="Arial" w:cs="Arial"/>
                </w:rPr>
                <w:fldChar w:fldCharType="end"/>
              </w:r>
              <w:r w:rsidRPr="0020749F">
                <w:rPr>
                  <w:rFonts w:ascii="Arial" w:hAnsi="Arial" w:cs="Arial"/>
                </w:rPr>
                <w:t xml:space="preserve">, Helpline 0808 2000247 </w:t>
              </w:r>
            </w:ins>
          </w:p>
        </w:tc>
      </w:tr>
      <w:tr w:rsidR="00A67E8D" w:rsidRPr="0020749F" w14:paraId="3C46AC13" w14:textId="77777777" w:rsidTr="00C51CD0">
        <w:trPr>
          <w:ins w:id="10393" w:author="Heather Hogg" w:date="2024-07-30T09:18:00Z"/>
        </w:trPr>
        <w:tc>
          <w:tcPr>
            <w:tcW w:w="3397" w:type="dxa"/>
          </w:tcPr>
          <w:p w14:paraId="15E19A0C" w14:textId="77777777" w:rsidR="00A67E8D" w:rsidRPr="0020749F" w:rsidRDefault="00A67E8D" w:rsidP="00C51CD0">
            <w:pPr>
              <w:rPr>
                <w:ins w:id="10394" w:author="Heather Hogg" w:date="2024-07-30T09:18:00Z"/>
                <w:rFonts w:ascii="Arial" w:hAnsi="Arial" w:cs="Arial"/>
                <w:b/>
                <w:bCs/>
              </w:rPr>
            </w:pPr>
            <w:ins w:id="10395" w:author="Heather Hogg" w:date="2024-07-30T09:18:00Z">
              <w:r w:rsidRPr="0020749F">
                <w:fldChar w:fldCharType="begin"/>
              </w:r>
              <w:r w:rsidRPr="0020749F">
                <w:rPr>
                  <w:rFonts w:ascii="Arial" w:hAnsi="Arial" w:cs="Arial"/>
                </w:rPr>
                <w:instrText>HYPERLINK "https://www.operationencompass.org/"</w:instrText>
              </w:r>
              <w:r w:rsidRPr="0020749F">
                <w:fldChar w:fldCharType="separate"/>
              </w:r>
              <w:r w:rsidRPr="0020749F">
                <w:rPr>
                  <w:rStyle w:val="Hyperlink"/>
                  <w:rFonts w:ascii="Arial" w:hAnsi="Arial" w:cs="Arial"/>
                  <w:b/>
                  <w:bCs/>
                </w:rPr>
                <w:t>Operation Encompass</w:t>
              </w:r>
              <w:r w:rsidRPr="0020749F">
                <w:rPr>
                  <w:rStyle w:val="Hyperlink"/>
                  <w:rFonts w:ascii="Arial" w:hAnsi="Arial" w:cs="Arial"/>
                  <w:b/>
                  <w:bCs/>
                </w:rPr>
                <w:fldChar w:fldCharType="end"/>
              </w:r>
              <w:r w:rsidRPr="0020749F">
                <w:rPr>
                  <w:rFonts w:ascii="Arial" w:hAnsi="Arial" w:cs="Arial"/>
                  <w:b/>
                  <w:bCs/>
                </w:rPr>
                <w:t xml:space="preserve"> </w:t>
              </w:r>
            </w:ins>
          </w:p>
        </w:tc>
        <w:tc>
          <w:tcPr>
            <w:tcW w:w="6231" w:type="dxa"/>
          </w:tcPr>
          <w:p w14:paraId="037E898F" w14:textId="77777777" w:rsidR="00A67E8D" w:rsidRDefault="00A67E8D" w:rsidP="00C51CD0">
            <w:pPr>
              <w:rPr>
                <w:ins w:id="10396" w:author="Heather Hogg" w:date="2024-07-31T14:05:00Z"/>
                <w:rFonts w:ascii="Arial" w:hAnsi="Arial" w:cs="Arial"/>
              </w:rPr>
            </w:pPr>
            <w:ins w:id="10397" w:author="Heather Hogg" w:date="2024-07-30T09:18:00Z">
              <w:r w:rsidRPr="0020749F">
                <w:rPr>
                  <w:rFonts w:ascii="Arial" w:hAnsi="Arial" w:cs="Arial"/>
                </w:rPr>
                <w:t>Resources for schools include free advice from an Education Psychologist about how best to support children via National Helpline 0204 513 9990</w:t>
              </w:r>
            </w:ins>
          </w:p>
          <w:p w14:paraId="0ADF86E5" w14:textId="77777777" w:rsidR="00FF1128" w:rsidRPr="0020749F" w:rsidRDefault="00FF1128" w:rsidP="00C51CD0">
            <w:pPr>
              <w:rPr>
                <w:ins w:id="10398" w:author="Heather Hogg" w:date="2024-07-30T09:18:00Z"/>
                <w:rFonts w:ascii="Arial" w:hAnsi="Arial" w:cs="Arial"/>
              </w:rPr>
            </w:pPr>
          </w:p>
        </w:tc>
      </w:tr>
      <w:tr w:rsidR="00A67E8D" w:rsidRPr="0020749F" w14:paraId="7C5E5B6F" w14:textId="77777777" w:rsidTr="00C51CD0">
        <w:trPr>
          <w:ins w:id="10399" w:author="Heather Hogg" w:date="2024-07-30T09:18:00Z"/>
        </w:trPr>
        <w:tc>
          <w:tcPr>
            <w:tcW w:w="3397" w:type="dxa"/>
          </w:tcPr>
          <w:p w14:paraId="7E44272C" w14:textId="77777777" w:rsidR="00A67E8D" w:rsidRPr="0020749F" w:rsidRDefault="00A67E8D" w:rsidP="00C51CD0">
            <w:pPr>
              <w:rPr>
                <w:ins w:id="10400" w:author="Heather Hogg" w:date="2024-07-30T09:18:00Z"/>
                <w:rFonts w:ascii="Arial" w:hAnsi="Arial" w:cs="Arial"/>
                <w:b/>
                <w:bCs/>
              </w:rPr>
            </w:pPr>
            <w:ins w:id="10401" w:author="Heather Hogg" w:date="2024-07-30T09:18:00Z">
              <w:r w:rsidRPr="0020749F">
                <w:rPr>
                  <w:rFonts w:ascii="Arial" w:hAnsi="Arial" w:cs="Arial"/>
                  <w:b/>
                  <w:bCs/>
                </w:rPr>
                <w:t xml:space="preserve">Report harmful online content </w:t>
              </w:r>
            </w:ins>
          </w:p>
        </w:tc>
        <w:tc>
          <w:tcPr>
            <w:tcW w:w="6231" w:type="dxa"/>
          </w:tcPr>
          <w:p w14:paraId="179FADC3" w14:textId="77777777" w:rsidR="00A67E8D" w:rsidRPr="0020749F" w:rsidRDefault="00A67E8D" w:rsidP="00C51CD0">
            <w:pPr>
              <w:pStyle w:val="ListParagraph"/>
              <w:numPr>
                <w:ilvl w:val="0"/>
                <w:numId w:val="18"/>
              </w:numPr>
              <w:ind w:left="360"/>
              <w:rPr>
                <w:ins w:id="10402" w:author="Heather Hogg" w:date="2024-07-30T09:18:00Z"/>
                <w:rFonts w:ascii="Arial" w:hAnsi="Arial" w:cs="Arial"/>
              </w:rPr>
            </w:pPr>
            <w:ins w:id="10403" w:author="Heather Hogg" w:date="2024-07-30T09:18:00Z">
              <w:r w:rsidRPr="0020749F">
                <w:rPr>
                  <w:rFonts w:ascii="Arial" w:hAnsi="Arial" w:cs="Arial"/>
                </w:rPr>
                <w:t xml:space="preserve">UK Safer Internet Centre – </w:t>
              </w:r>
              <w:r w:rsidRPr="0020749F">
                <w:fldChar w:fldCharType="begin"/>
              </w:r>
              <w:r w:rsidRPr="0020749F">
                <w:rPr>
                  <w:rFonts w:ascii="Arial" w:hAnsi="Arial" w:cs="Arial"/>
                </w:rPr>
                <w:instrText>HYPERLINK "https://saferinternet.org.uk/report-harmful-content"</w:instrText>
              </w:r>
              <w:r w:rsidRPr="0020749F">
                <w:fldChar w:fldCharType="separate"/>
              </w:r>
              <w:r w:rsidRPr="0020749F">
                <w:rPr>
                  <w:rStyle w:val="Hyperlink"/>
                  <w:rFonts w:ascii="Arial" w:hAnsi="Arial" w:cs="Arial"/>
                </w:rPr>
                <w:t>report online harm</w:t>
              </w:r>
              <w:r w:rsidRPr="0020749F">
                <w:rPr>
                  <w:rStyle w:val="Hyperlink"/>
                  <w:rFonts w:ascii="Arial" w:hAnsi="Arial" w:cs="Arial"/>
                </w:rPr>
                <w:fldChar w:fldCharType="end"/>
              </w:r>
              <w:r w:rsidRPr="0020749F">
                <w:rPr>
                  <w:rFonts w:ascii="Arial" w:hAnsi="Arial" w:cs="Arial"/>
                </w:rPr>
                <w:t>. A national reporting centre that has been designed to assist anyone in reporting harmful content online</w:t>
              </w:r>
            </w:ins>
          </w:p>
          <w:p w14:paraId="63D9BF2B" w14:textId="77777777" w:rsidR="00A67E8D" w:rsidRPr="0020749F" w:rsidRDefault="00A67E8D" w:rsidP="00C51CD0">
            <w:pPr>
              <w:pStyle w:val="ListParagraph"/>
              <w:numPr>
                <w:ilvl w:val="0"/>
                <w:numId w:val="18"/>
              </w:numPr>
              <w:ind w:left="360"/>
              <w:rPr>
                <w:ins w:id="10404" w:author="Heather Hogg" w:date="2024-07-30T09:18:00Z"/>
                <w:rFonts w:ascii="Arial" w:hAnsi="Arial" w:cs="Arial"/>
              </w:rPr>
            </w:pPr>
            <w:ins w:id="10405" w:author="Heather Hogg" w:date="2024-07-30T09:18:00Z">
              <w:r w:rsidRPr="0020749F">
                <w:fldChar w:fldCharType="begin"/>
              </w:r>
              <w:r w:rsidRPr="0020749F">
                <w:rPr>
                  <w:rFonts w:ascii="Arial" w:hAnsi="Arial" w:cs="Arial"/>
                </w:rPr>
                <w:instrText>HYPERLINK "https://www.ceop.police.uk/safety-centre/"</w:instrText>
              </w:r>
              <w:r w:rsidRPr="0020749F">
                <w:fldChar w:fldCharType="separate"/>
              </w:r>
              <w:r w:rsidRPr="0020749F">
                <w:rPr>
                  <w:rStyle w:val="Hyperlink"/>
                  <w:rFonts w:ascii="Arial" w:hAnsi="Arial" w:cs="Arial"/>
                </w:rPr>
                <w:t>CEOP</w:t>
              </w:r>
              <w:r w:rsidRPr="0020749F">
                <w:rPr>
                  <w:rStyle w:val="Hyperlink"/>
                  <w:rFonts w:ascii="Arial" w:hAnsi="Arial" w:cs="Arial"/>
                </w:rPr>
                <w:fldChar w:fldCharType="end"/>
              </w:r>
              <w:r w:rsidRPr="0020749F">
                <w:rPr>
                  <w:rFonts w:ascii="Arial" w:hAnsi="Arial" w:cs="Arial"/>
                </w:rPr>
                <w:t xml:space="preserve"> – to report online sexual abuse or the way someone has been communicating online</w:t>
              </w:r>
            </w:ins>
          </w:p>
          <w:p w14:paraId="22C8025F" w14:textId="77777777" w:rsidR="00A67E8D" w:rsidRPr="00FF1128" w:rsidRDefault="00A67E8D" w:rsidP="00C51CD0">
            <w:pPr>
              <w:pStyle w:val="ListParagraph"/>
              <w:numPr>
                <w:ilvl w:val="0"/>
                <w:numId w:val="18"/>
              </w:numPr>
              <w:ind w:left="360"/>
              <w:rPr>
                <w:ins w:id="10406" w:author="Heather Hogg" w:date="2024-07-31T14:05:00Z"/>
                <w:rFonts w:ascii="Arial" w:hAnsi="Arial" w:cs="Arial"/>
                <w:rPrChange w:id="10407" w:author="Heather Hogg" w:date="2024-07-31T14:05:00Z">
                  <w:rPr>
                    <w:ins w:id="10408" w:author="Heather Hogg" w:date="2024-07-31T14:05:00Z"/>
                    <w:rFonts w:ascii="Arial" w:eastAsia="Times New Roman" w:hAnsi="Arial" w:cs="Arial"/>
                    <w:color w:val="0B0C0C"/>
                    <w:lang w:eastAsia="en-GB"/>
                  </w:rPr>
                </w:rPrChange>
              </w:rPr>
            </w:pPr>
            <w:ins w:id="10409" w:author="Heather Hogg" w:date="2024-07-30T09:18:00Z">
              <w:r w:rsidRPr="0020749F">
                <w:rPr>
                  <w:rFonts w:ascii="Arial" w:eastAsia="Times New Roman" w:hAnsi="Arial" w:cs="Arial"/>
                  <w:color w:val="0B0C0C"/>
                  <w:lang w:eastAsia="en-GB"/>
                </w:rPr>
                <w:t xml:space="preserve">Report </w:t>
              </w:r>
              <w:r w:rsidRPr="0020749F">
                <w:rPr>
                  <w:rFonts w:ascii="Arial" w:eastAsia="Times New Roman" w:hAnsi="Arial" w:cs="Arial"/>
                  <w:color w:val="0B0C0C"/>
                  <w:lang w:eastAsia="en-GB"/>
                </w:rPr>
                <w:fldChar w:fldCharType="begin"/>
              </w:r>
              <w:r w:rsidRPr="0020749F">
                <w:rPr>
                  <w:rFonts w:ascii="Arial" w:eastAsia="Times New Roman" w:hAnsi="Arial" w:cs="Arial"/>
                  <w:color w:val="0B0C0C"/>
                  <w:lang w:eastAsia="en-GB"/>
                </w:rPr>
                <w:instrText>HYPERLINK "https://www.gov.uk/report-terrorism"</w:instrText>
              </w:r>
              <w:r w:rsidRPr="0020749F">
                <w:rPr>
                  <w:rFonts w:ascii="Arial" w:eastAsia="Times New Roman" w:hAnsi="Arial" w:cs="Arial"/>
                  <w:color w:val="0B0C0C"/>
                  <w:lang w:eastAsia="en-GB"/>
                </w:rPr>
                <w:fldChar w:fldCharType="separate"/>
              </w:r>
              <w:r w:rsidRPr="0020749F">
                <w:rPr>
                  <w:rStyle w:val="Hyperlink"/>
                  <w:rFonts w:ascii="Arial" w:eastAsia="Times New Roman" w:hAnsi="Arial" w:cs="Arial"/>
                  <w:lang w:eastAsia="en-GB"/>
                </w:rPr>
                <w:t>online material</w:t>
              </w:r>
              <w:r w:rsidRPr="0020749F">
                <w:rPr>
                  <w:rFonts w:ascii="Arial" w:eastAsia="Times New Roman" w:hAnsi="Arial" w:cs="Arial"/>
                  <w:color w:val="0B0C0C"/>
                  <w:lang w:eastAsia="en-GB"/>
                </w:rPr>
                <w:fldChar w:fldCharType="end"/>
              </w:r>
              <w:r w:rsidRPr="0020749F">
                <w:rPr>
                  <w:rFonts w:ascii="Arial" w:eastAsia="Times New Roman" w:hAnsi="Arial" w:cs="Arial"/>
                  <w:color w:val="0B0C0C"/>
                  <w:lang w:eastAsia="en-GB"/>
                </w:rPr>
                <w:t xml:space="preserve"> promoting terrorism or extremism</w:t>
              </w:r>
            </w:ins>
          </w:p>
          <w:p w14:paraId="3387D0B4" w14:textId="77777777" w:rsidR="00FF1128" w:rsidRPr="0020749F" w:rsidRDefault="00FF1128">
            <w:pPr>
              <w:pStyle w:val="ListParagraph"/>
              <w:ind w:left="360"/>
              <w:rPr>
                <w:ins w:id="10410" w:author="Heather Hogg" w:date="2024-07-30T09:18:00Z"/>
                <w:rFonts w:ascii="Arial" w:hAnsi="Arial" w:cs="Arial"/>
              </w:rPr>
              <w:pPrChange w:id="10411" w:author="Heather Hogg" w:date="2024-07-31T14:05:00Z">
                <w:pPr>
                  <w:pStyle w:val="ListParagraph"/>
                  <w:numPr>
                    <w:numId w:val="18"/>
                  </w:numPr>
                  <w:ind w:left="360" w:hanging="360"/>
                </w:pPr>
              </w:pPrChange>
            </w:pPr>
          </w:p>
        </w:tc>
      </w:tr>
      <w:tr w:rsidR="00A67E8D" w:rsidRPr="0020749F" w14:paraId="38316E68" w14:textId="77777777" w:rsidTr="00C51CD0">
        <w:trPr>
          <w:ins w:id="10412" w:author="Heather Hogg" w:date="2024-07-30T09:18:00Z"/>
        </w:trPr>
        <w:tc>
          <w:tcPr>
            <w:tcW w:w="3397" w:type="dxa"/>
          </w:tcPr>
          <w:p w14:paraId="4AE6AD8E" w14:textId="77777777" w:rsidR="00A67E8D" w:rsidRPr="0020749F" w:rsidRDefault="00A67E8D" w:rsidP="00C51CD0">
            <w:pPr>
              <w:rPr>
                <w:ins w:id="10413" w:author="Heather Hogg" w:date="2024-07-30T09:18:00Z"/>
                <w:rFonts w:ascii="Arial" w:hAnsi="Arial" w:cs="Arial"/>
                <w:b/>
                <w:bCs/>
              </w:rPr>
            </w:pPr>
            <w:ins w:id="10414" w:author="Heather Hogg" w:date="2024-07-30T09:18:00Z">
              <w:r w:rsidRPr="0020749F">
                <w:rPr>
                  <w:rFonts w:ascii="Arial" w:hAnsi="Arial" w:cs="Arial"/>
                  <w:b/>
                  <w:bCs/>
                </w:rPr>
                <w:t>Report Abuse in Education helpline</w:t>
              </w:r>
            </w:ins>
          </w:p>
        </w:tc>
        <w:tc>
          <w:tcPr>
            <w:tcW w:w="6231" w:type="dxa"/>
          </w:tcPr>
          <w:p w14:paraId="4863B423" w14:textId="77777777" w:rsidR="00A67E8D" w:rsidRDefault="00A67E8D" w:rsidP="00C51CD0">
            <w:pPr>
              <w:pStyle w:val="ListParagraph"/>
              <w:numPr>
                <w:ilvl w:val="0"/>
                <w:numId w:val="18"/>
              </w:numPr>
              <w:ind w:left="360"/>
              <w:rPr>
                <w:ins w:id="10415" w:author="Heather Hogg" w:date="2024-07-31T14:05:00Z"/>
                <w:rFonts w:ascii="Arial" w:hAnsi="Arial" w:cs="Arial"/>
              </w:rPr>
            </w:pPr>
            <w:ins w:id="10416" w:author="Heather Hogg" w:date="2024-07-30T09:18:00Z">
              <w:r w:rsidRPr="0020749F">
                <w:rPr>
                  <w:rFonts w:ascii="Arial" w:hAnsi="Arial" w:cs="Arial"/>
                </w:rPr>
                <w:t xml:space="preserve">Young people who have experienced abuse at school and parents and teachers who are concerned about sexual abuse in education settings can call the Report Abuse in Education helpline on 0800 136 663 or email </w:t>
              </w:r>
              <w:r w:rsidRPr="0020749F">
                <w:fldChar w:fldCharType="begin"/>
              </w:r>
              <w:r w:rsidRPr="0020749F">
                <w:rPr>
                  <w:rFonts w:ascii="Arial" w:hAnsi="Arial" w:cs="Arial"/>
                </w:rPr>
                <w:instrText>HYPERLINK "mailto:help@nspcc.org.uk"</w:instrText>
              </w:r>
              <w:r w:rsidRPr="0020749F">
                <w:fldChar w:fldCharType="separate"/>
              </w:r>
              <w:r w:rsidRPr="0020749F">
                <w:rPr>
                  <w:rStyle w:val="Hyperlink"/>
                  <w:rFonts w:ascii="Arial" w:hAnsi="Arial" w:cs="Arial"/>
                </w:rPr>
                <w:t>help@nspcc.org.uk</w:t>
              </w:r>
              <w:r w:rsidRPr="0020749F">
                <w:rPr>
                  <w:rStyle w:val="Hyperlink"/>
                  <w:rFonts w:ascii="Arial" w:hAnsi="Arial" w:cs="Arial"/>
                </w:rPr>
                <w:fldChar w:fldCharType="end"/>
              </w:r>
              <w:r w:rsidRPr="0020749F">
                <w:rPr>
                  <w:rFonts w:ascii="Arial" w:hAnsi="Arial" w:cs="Arial"/>
                </w:rPr>
                <w:t xml:space="preserve"> </w:t>
              </w:r>
            </w:ins>
          </w:p>
          <w:p w14:paraId="0E9D00B9" w14:textId="77777777" w:rsidR="00FF1128" w:rsidRPr="0020749F" w:rsidRDefault="00FF1128">
            <w:pPr>
              <w:pStyle w:val="ListParagraph"/>
              <w:ind w:left="360"/>
              <w:rPr>
                <w:ins w:id="10417" w:author="Heather Hogg" w:date="2024-07-30T09:18:00Z"/>
                <w:rFonts w:ascii="Arial" w:hAnsi="Arial" w:cs="Arial"/>
              </w:rPr>
              <w:pPrChange w:id="10418" w:author="Heather Hogg" w:date="2024-07-31T14:05:00Z">
                <w:pPr>
                  <w:pStyle w:val="ListParagraph"/>
                  <w:numPr>
                    <w:numId w:val="18"/>
                  </w:numPr>
                  <w:ind w:left="360" w:hanging="360"/>
                </w:pPr>
              </w:pPrChange>
            </w:pPr>
          </w:p>
        </w:tc>
      </w:tr>
      <w:tr w:rsidR="00A67E8D" w:rsidRPr="0020749F" w14:paraId="4ABD18E3" w14:textId="77777777" w:rsidTr="00C51CD0">
        <w:trPr>
          <w:ins w:id="10419" w:author="Heather Hogg" w:date="2024-07-30T09:18:00Z"/>
        </w:trPr>
        <w:tc>
          <w:tcPr>
            <w:tcW w:w="3397" w:type="dxa"/>
          </w:tcPr>
          <w:p w14:paraId="5B656445" w14:textId="77777777" w:rsidR="00A67E8D" w:rsidRPr="0020749F" w:rsidRDefault="00A67E8D" w:rsidP="00C51CD0">
            <w:pPr>
              <w:rPr>
                <w:ins w:id="10420" w:author="Heather Hogg" w:date="2024-07-30T09:18:00Z"/>
                <w:rFonts w:ascii="Arial" w:hAnsi="Arial" w:cs="Arial"/>
                <w:b/>
                <w:bCs/>
              </w:rPr>
            </w:pPr>
            <w:ins w:id="10421" w:author="Heather Hogg" w:date="2024-07-30T09:18:00Z">
              <w:r w:rsidRPr="0020749F">
                <w:rPr>
                  <w:rFonts w:ascii="Arial" w:hAnsi="Arial" w:cs="Arial"/>
                  <w:b/>
                  <w:bCs/>
                </w:rPr>
                <w:t>Harmful Sexual Behaviour Support Services</w:t>
              </w:r>
            </w:ins>
          </w:p>
          <w:p w14:paraId="5BC498C3" w14:textId="77777777" w:rsidR="00A67E8D" w:rsidRPr="0020749F" w:rsidRDefault="00A67E8D" w:rsidP="00C51CD0">
            <w:pPr>
              <w:rPr>
                <w:ins w:id="10422" w:author="Heather Hogg" w:date="2024-07-30T09:18:00Z"/>
                <w:rFonts w:ascii="Arial" w:hAnsi="Arial" w:cs="Arial"/>
                <w:b/>
                <w:bCs/>
              </w:rPr>
            </w:pPr>
          </w:p>
          <w:p w14:paraId="202547AF" w14:textId="77777777" w:rsidR="00A67E8D" w:rsidRPr="0020749F" w:rsidRDefault="00A67E8D" w:rsidP="00C51CD0">
            <w:pPr>
              <w:rPr>
                <w:ins w:id="10423" w:author="Heather Hogg" w:date="2024-07-30T09:18:00Z"/>
                <w:rFonts w:ascii="Arial" w:hAnsi="Arial" w:cs="Arial"/>
                <w:b/>
                <w:bCs/>
              </w:rPr>
            </w:pPr>
          </w:p>
        </w:tc>
        <w:tc>
          <w:tcPr>
            <w:tcW w:w="6231" w:type="dxa"/>
          </w:tcPr>
          <w:p w14:paraId="513BCC0E" w14:textId="77777777" w:rsidR="00A67E8D" w:rsidRPr="0020749F" w:rsidRDefault="00A67E8D" w:rsidP="00C51CD0">
            <w:pPr>
              <w:pStyle w:val="ListParagraph"/>
              <w:numPr>
                <w:ilvl w:val="0"/>
                <w:numId w:val="18"/>
              </w:numPr>
              <w:ind w:left="360"/>
              <w:rPr>
                <w:ins w:id="10424" w:author="Heather Hogg" w:date="2024-07-30T09:18:00Z"/>
                <w:rFonts w:ascii="Arial" w:hAnsi="Arial" w:cs="Arial"/>
              </w:rPr>
            </w:pPr>
            <w:proofErr w:type="spellStart"/>
            <w:ins w:id="10425" w:author="Heather Hogg" w:date="2024-07-30T09:18:00Z">
              <w:r w:rsidRPr="0020749F">
                <w:rPr>
                  <w:rFonts w:ascii="Arial" w:hAnsi="Arial" w:cs="Arial"/>
                </w:rPr>
                <w:t>SWGfL</w:t>
              </w:r>
              <w:proofErr w:type="spellEnd"/>
              <w:r w:rsidRPr="0020749F">
                <w:rPr>
                  <w:rFonts w:ascii="Arial" w:hAnsi="Arial" w:cs="Arial"/>
                </w:rPr>
                <w:t xml:space="preserve"> Harmful Sexual Behaviour Support Service for the children’s workforce 0344 2250623 or email </w:t>
              </w:r>
              <w:r w:rsidRPr="0020749F">
                <w:fldChar w:fldCharType="begin"/>
              </w:r>
              <w:r w:rsidRPr="0020749F">
                <w:rPr>
                  <w:rFonts w:ascii="Arial" w:hAnsi="Arial" w:cs="Arial"/>
                </w:rPr>
                <w:instrText>HYPERLINK "mailto:hsbsupport@swgfl.org.uk"</w:instrText>
              </w:r>
              <w:r w:rsidRPr="0020749F">
                <w:fldChar w:fldCharType="separate"/>
              </w:r>
              <w:r w:rsidRPr="0020749F">
                <w:rPr>
                  <w:rStyle w:val="Hyperlink"/>
                  <w:rFonts w:ascii="Arial" w:hAnsi="Arial" w:cs="Arial"/>
                </w:rPr>
                <w:t>hsbsupport@swgfl.org.uk</w:t>
              </w:r>
              <w:r w:rsidRPr="0020749F">
                <w:rPr>
                  <w:rStyle w:val="Hyperlink"/>
                  <w:rFonts w:ascii="Arial" w:hAnsi="Arial" w:cs="Arial"/>
                </w:rPr>
                <w:fldChar w:fldCharType="end"/>
              </w:r>
              <w:r w:rsidRPr="0020749F">
                <w:rPr>
                  <w:rFonts w:ascii="Arial" w:hAnsi="Arial" w:cs="Arial"/>
                </w:rPr>
                <w:t xml:space="preserve"> </w:t>
              </w:r>
            </w:ins>
          </w:p>
          <w:p w14:paraId="7BE34DE2" w14:textId="77777777" w:rsidR="00A67E8D" w:rsidRDefault="00A67E8D" w:rsidP="00C51CD0">
            <w:pPr>
              <w:pStyle w:val="ListParagraph"/>
              <w:numPr>
                <w:ilvl w:val="0"/>
                <w:numId w:val="18"/>
              </w:numPr>
              <w:ind w:left="360"/>
              <w:rPr>
                <w:ins w:id="10426" w:author="Heather Hogg" w:date="2024-07-31T14:05:00Z"/>
                <w:rFonts w:ascii="Arial" w:hAnsi="Arial" w:cs="Arial"/>
              </w:rPr>
            </w:pPr>
            <w:ins w:id="10427" w:author="Heather Hogg" w:date="2024-07-30T09:18:00Z">
              <w:r w:rsidRPr="0020749F">
                <w:fldChar w:fldCharType="begin"/>
              </w:r>
              <w:r w:rsidRPr="0020749F">
                <w:rPr>
                  <w:rFonts w:ascii="Arial" w:hAnsi="Arial" w:cs="Arial"/>
                </w:rPr>
                <w:instrText>HYPERLINK "https://www.stopitnow.org.uk/helpline/?utm_source=bing&amp;utm_medium=ad&amp;utm_campaign=stop-helpline&amp;msclkid=7e54cd75ada11411f04ca9da6636a047"</w:instrText>
              </w:r>
              <w:r w:rsidRPr="0020749F">
                <w:fldChar w:fldCharType="separate"/>
              </w:r>
              <w:r w:rsidRPr="0020749F">
                <w:rPr>
                  <w:rStyle w:val="Hyperlink"/>
                  <w:rFonts w:ascii="Arial" w:hAnsi="Arial" w:cs="Arial"/>
                </w:rPr>
                <w:t>Stop it now!</w:t>
              </w:r>
              <w:r w:rsidRPr="0020749F">
                <w:rPr>
                  <w:rStyle w:val="Hyperlink"/>
                  <w:rFonts w:ascii="Arial" w:hAnsi="Arial" w:cs="Arial"/>
                </w:rPr>
                <w:fldChar w:fldCharType="end"/>
              </w:r>
              <w:r w:rsidRPr="0020749F">
                <w:rPr>
                  <w:rFonts w:ascii="Arial" w:hAnsi="Arial" w:cs="Arial"/>
                </w:rPr>
                <w:t xml:space="preserve"> For worries about a child’s sexual behaviour, 0808 1000 900. Includes </w:t>
              </w:r>
              <w:r w:rsidRPr="0020749F">
                <w:rPr>
                  <w:rFonts w:ascii="Arial" w:hAnsi="Arial" w:cs="Arial"/>
                </w:rPr>
                <w:fldChar w:fldCharType="begin"/>
              </w:r>
              <w:r w:rsidRPr="0020749F">
                <w:rPr>
                  <w:rFonts w:ascii="Arial" w:hAnsi="Arial" w:cs="Arial"/>
                </w:rPr>
                <w:instrText>HYPERLINK "https://shorespace.org.uk/what-we-offer/"</w:instrText>
              </w:r>
              <w:r w:rsidRPr="0020749F">
                <w:rPr>
                  <w:rFonts w:ascii="Arial" w:hAnsi="Arial" w:cs="Arial"/>
                </w:rPr>
                <w:fldChar w:fldCharType="separate"/>
              </w:r>
              <w:r w:rsidRPr="0020749F">
                <w:rPr>
                  <w:rStyle w:val="Hyperlink"/>
                  <w:rFonts w:ascii="Arial" w:hAnsi="Arial" w:cs="Arial"/>
                </w:rPr>
                <w:t>Shore</w:t>
              </w:r>
              <w:r w:rsidRPr="0020749F">
                <w:rPr>
                  <w:rFonts w:ascii="Arial" w:hAnsi="Arial" w:cs="Arial"/>
                </w:rPr>
                <w:fldChar w:fldCharType="end"/>
              </w:r>
              <w:r w:rsidRPr="0020749F">
                <w:rPr>
                  <w:rFonts w:ascii="Arial" w:hAnsi="Arial" w:cs="Arial"/>
                </w:rPr>
                <w:t xml:space="preserve"> which provides a safe and anonymous place for young people to get help and support. The aim is to prevent harmful sexual behaviours among young people.</w:t>
              </w:r>
            </w:ins>
          </w:p>
          <w:p w14:paraId="7E1019DC" w14:textId="77777777" w:rsidR="00FF1128" w:rsidRPr="0020749F" w:rsidRDefault="00FF1128">
            <w:pPr>
              <w:pStyle w:val="ListParagraph"/>
              <w:ind w:left="360"/>
              <w:rPr>
                <w:ins w:id="10428" w:author="Heather Hogg" w:date="2024-07-30T09:18:00Z"/>
                <w:rFonts w:ascii="Arial" w:hAnsi="Arial" w:cs="Arial"/>
              </w:rPr>
              <w:pPrChange w:id="10429" w:author="Heather Hogg" w:date="2024-07-31T14:05:00Z">
                <w:pPr>
                  <w:pStyle w:val="ListParagraph"/>
                  <w:numPr>
                    <w:numId w:val="18"/>
                  </w:numPr>
                  <w:ind w:left="360" w:hanging="360"/>
                </w:pPr>
              </w:pPrChange>
            </w:pPr>
          </w:p>
        </w:tc>
      </w:tr>
    </w:tbl>
    <w:p w14:paraId="1CC1C6AD" w14:textId="77777777" w:rsidR="00A67E8D" w:rsidRDefault="00A67E8D">
      <w:pPr>
        <w:rPr>
          <w:ins w:id="10430" w:author="Heather Hogg" w:date="2024-07-30T09:18:00Z"/>
          <w:rFonts w:ascii="Arial" w:hAnsi="Arial" w:cs="Arial"/>
        </w:rPr>
      </w:pPr>
    </w:p>
    <w:p w14:paraId="0AD10FC0" w14:textId="77777777" w:rsidR="00A67E8D" w:rsidRDefault="00A67E8D">
      <w:pPr>
        <w:rPr>
          <w:ins w:id="10431" w:author="Heather Hogg" w:date="2024-07-31T14:05:00Z"/>
          <w:rFonts w:ascii="Arial" w:hAnsi="Arial" w:cs="Arial"/>
        </w:rPr>
      </w:pPr>
    </w:p>
    <w:p w14:paraId="208A9336" w14:textId="77777777" w:rsidR="00FF1128" w:rsidRDefault="00FF1128">
      <w:pPr>
        <w:rPr>
          <w:ins w:id="10432" w:author="Heather Hogg" w:date="2024-07-31T14:05:00Z"/>
          <w:rFonts w:ascii="Arial" w:hAnsi="Arial" w:cs="Arial"/>
        </w:rPr>
      </w:pPr>
    </w:p>
    <w:p w14:paraId="2EA63CB1" w14:textId="77777777" w:rsidR="00FF1128" w:rsidRDefault="00FF1128">
      <w:pPr>
        <w:rPr>
          <w:ins w:id="10433" w:author="Heather Hogg" w:date="2024-07-31T14:05:00Z"/>
          <w:rFonts w:ascii="Arial" w:hAnsi="Arial" w:cs="Arial"/>
        </w:rPr>
      </w:pPr>
    </w:p>
    <w:p w14:paraId="34D808BD" w14:textId="77777777" w:rsidR="00FF1128" w:rsidRDefault="00FF1128">
      <w:pPr>
        <w:rPr>
          <w:ins w:id="10434" w:author="Heather Hogg" w:date="2024-07-31T14:05:00Z"/>
          <w:rFonts w:ascii="Arial" w:hAnsi="Arial" w:cs="Arial"/>
        </w:rPr>
      </w:pPr>
    </w:p>
    <w:p w14:paraId="0688622E" w14:textId="77777777" w:rsidR="00FF1128" w:rsidRDefault="00FF1128">
      <w:pPr>
        <w:rPr>
          <w:ins w:id="10435" w:author="Heather Hogg" w:date="2024-07-31T14:05:00Z"/>
          <w:rFonts w:ascii="Arial" w:hAnsi="Arial" w:cs="Arial"/>
        </w:rPr>
      </w:pPr>
    </w:p>
    <w:p w14:paraId="144B86C3" w14:textId="77777777" w:rsidR="00FF1128" w:rsidRDefault="00FF1128">
      <w:pPr>
        <w:rPr>
          <w:ins w:id="10436" w:author="Heather Hogg" w:date="2024-07-31T14:05:00Z"/>
          <w:rFonts w:ascii="Arial" w:hAnsi="Arial" w:cs="Arial"/>
        </w:rPr>
      </w:pPr>
    </w:p>
    <w:p w14:paraId="5E705D44" w14:textId="77777777" w:rsidR="00FF1128" w:rsidRDefault="00FF1128">
      <w:pPr>
        <w:rPr>
          <w:ins w:id="10437" w:author="Heather Hogg" w:date="2024-07-31T14:05:00Z"/>
          <w:rFonts w:ascii="Arial" w:hAnsi="Arial" w:cs="Arial"/>
        </w:rPr>
      </w:pPr>
    </w:p>
    <w:p w14:paraId="66DD38A2" w14:textId="77777777" w:rsidR="00FF1128" w:rsidRDefault="00FF1128">
      <w:pPr>
        <w:rPr>
          <w:ins w:id="10438" w:author="Heather Hogg" w:date="2024-07-31T14:05:00Z"/>
          <w:rFonts w:ascii="Arial" w:hAnsi="Arial" w:cs="Arial"/>
        </w:rPr>
      </w:pPr>
    </w:p>
    <w:p w14:paraId="154353E6" w14:textId="77777777" w:rsidR="00FF1128" w:rsidRDefault="00FF1128">
      <w:pPr>
        <w:rPr>
          <w:ins w:id="10439" w:author="Heather Hogg" w:date="2024-07-31T14:05:00Z"/>
          <w:rFonts w:ascii="Arial" w:hAnsi="Arial" w:cs="Arial"/>
        </w:rPr>
      </w:pPr>
    </w:p>
    <w:p w14:paraId="4E5412FA" w14:textId="77777777" w:rsidR="00FF1128" w:rsidRDefault="00FF1128">
      <w:pPr>
        <w:rPr>
          <w:ins w:id="10440" w:author="Heather Hogg" w:date="2024-07-31T14:05:00Z"/>
          <w:rFonts w:ascii="Arial" w:hAnsi="Arial" w:cs="Arial"/>
        </w:rPr>
      </w:pPr>
    </w:p>
    <w:p w14:paraId="13BFA4DA" w14:textId="77777777" w:rsidR="00FF1128" w:rsidRDefault="00FF1128">
      <w:pPr>
        <w:rPr>
          <w:ins w:id="10441" w:author="Heather Hogg" w:date="2024-07-31T14:05:00Z"/>
          <w:rFonts w:ascii="Arial" w:hAnsi="Arial" w:cs="Arial"/>
        </w:rPr>
      </w:pPr>
    </w:p>
    <w:p w14:paraId="0544AFC8" w14:textId="77777777" w:rsidR="00FF1128" w:rsidDel="001B0A80" w:rsidRDefault="00FF1128">
      <w:pPr>
        <w:rPr>
          <w:ins w:id="10442" w:author="Heather Hogg" w:date="2024-07-31T14:05:00Z"/>
          <w:del w:id="10443" w:author="Teresa Bosley" w:date="2024-08-16T10:01:00Z"/>
          <w:rFonts w:ascii="Arial" w:hAnsi="Arial" w:cs="Arial"/>
        </w:rPr>
      </w:pPr>
    </w:p>
    <w:p w14:paraId="368300D0" w14:textId="77777777" w:rsidR="00FF1128" w:rsidDel="001B0A80" w:rsidRDefault="00FF1128">
      <w:pPr>
        <w:rPr>
          <w:ins w:id="10444" w:author="Heather Hogg" w:date="2024-07-31T14:05:00Z"/>
          <w:del w:id="10445" w:author="Teresa Bosley" w:date="2024-08-16T10:01:00Z"/>
          <w:rFonts w:ascii="Arial" w:hAnsi="Arial" w:cs="Arial"/>
        </w:rPr>
      </w:pPr>
    </w:p>
    <w:p w14:paraId="18EF393A" w14:textId="79EAA410" w:rsidR="00FF1128" w:rsidDel="001B0A80" w:rsidRDefault="00FF1128">
      <w:pPr>
        <w:rPr>
          <w:ins w:id="10446" w:author="Heather Hogg" w:date="2024-07-31T14:05:00Z"/>
          <w:del w:id="10447" w:author="Teresa Bosley" w:date="2024-08-16T10:00:00Z"/>
          <w:rFonts w:ascii="Arial" w:hAnsi="Arial" w:cs="Arial"/>
        </w:rPr>
      </w:pPr>
    </w:p>
    <w:p w14:paraId="5859EE00" w14:textId="39A4E1BD" w:rsidR="00FF1128" w:rsidDel="001B0A80" w:rsidRDefault="00FF1128">
      <w:pPr>
        <w:rPr>
          <w:ins w:id="10448" w:author="Heather Hogg" w:date="2024-07-31T14:05:00Z"/>
          <w:del w:id="10449" w:author="Teresa Bosley" w:date="2024-08-16T10:00:00Z"/>
          <w:rFonts w:ascii="Arial" w:hAnsi="Arial" w:cs="Arial"/>
        </w:rPr>
      </w:pPr>
    </w:p>
    <w:p w14:paraId="0896EA6C" w14:textId="0574E71B" w:rsidR="00FF1128" w:rsidDel="001B0A80" w:rsidRDefault="00FF1128">
      <w:pPr>
        <w:rPr>
          <w:ins w:id="10450" w:author="Heather Hogg" w:date="2024-07-31T14:05:00Z"/>
          <w:del w:id="10451" w:author="Teresa Bosley" w:date="2024-08-16T10:00:00Z"/>
          <w:rFonts w:ascii="Arial" w:hAnsi="Arial" w:cs="Arial"/>
        </w:rPr>
      </w:pPr>
    </w:p>
    <w:p w14:paraId="002F4C3D" w14:textId="70D2A94F" w:rsidR="00FF1128" w:rsidDel="001B0A80" w:rsidRDefault="00FF1128">
      <w:pPr>
        <w:rPr>
          <w:ins w:id="10452" w:author="Heather Hogg" w:date="2024-07-31T14:05:00Z"/>
          <w:del w:id="10453" w:author="Teresa Bosley" w:date="2024-08-16T10:00:00Z"/>
          <w:rFonts w:ascii="Arial" w:hAnsi="Arial" w:cs="Arial"/>
        </w:rPr>
      </w:pPr>
    </w:p>
    <w:p w14:paraId="76258EDB" w14:textId="5CB625DF" w:rsidR="00FF1128" w:rsidDel="001B0A80" w:rsidRDefault="00FF1128">
      <w:pPr>
        <w:rPr>
          <w:ins w:id="10454" w:author="Heather Hogg" w:date="2024-07-30T09:18:00Z"/>
          <w:del w:id="10455" w:author="Teresa Bosley" w:date="2024-08-16T10:01:00Z"/>
          <w:rFonts w:ascii="Arial" w:hAnsi="Arial" w:cs="Arial"/>
        </w:rPr>
      </w:pPr>
    </w:p>
    <w:p w14:paraId="7F8DB3DD" w14:textId="29C6AC75" w:rsidR="003F479D" w:rsidRPr="009450B7" w:rsidRDefault="003F479D">
      <w:pPr>
        <w:rPr>
          <w:rFonts w:ascii="Arial" w:hAnsi="Arial" w:cs="Arial"/>
          <w:rPrChange w:id="10456" w:author="Heather Hogg" w:date="2024-07-29T17:00:00Z">
            <w:rPr>
              <w:rFonts w:cstheme="minorHAnsi"/>
              <w:sz w:val="24"/>
              <w:szCs w:val="24"/>
            </w:rPr>
          </w:rPrChange>
        </w:rPr>
      </w:pPr>
      <w:del w:id="10457" w:author="Heather Hogg" w:date="2024-07-30T11:15:00Z">
        <w:r w:rsidRPr="009450B7" w:rsidDel="0090044C">
          <w:rPr>
            <w:rFonts w:ascii="Arial" w:hAnsi="Arial" w:cs="Arial"/>
            <w:rPrChange w:id="10458" w:author="Heather Hogg" w:date="2024-07-29T17:00:00Z">
              <w:rPr>
                <w:rFonts w:cstheme="minorHAnsi"/>
                <w:sz w:val="24"/>
                <w:szCs w:val="24"/>
              </w:rPr>
            </w:rPrChange>
          </w:rPr>
          <w:br w:type="page"/>
        </w:r>
      </w:del>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rsidRPr="009450B7" w:rsidDel="0090044C" w14:paraId="0BF6BE4B" w14:textId="302F09F2" w:rsidTr="00B0024E">
        <w:trPr>
          <w:trHeight w:val="439"/>
          <w:del w:id="10459" w:author="Heather Hogg" w:date="2024-07-30T11:09:00Z"/>
        </w:trPr>
        <w:tc>
          <w:tcPr>
            <w:tcW w:w="9628" w:type="dxa"/>
            <w:shd w:val="clear" w:color="auto" w:fill="C5E0B3" w:themeFill="accent6" w:themeFillTint="66"/>
            <w:vAlign w:val="center"/>
          </w:tcPr>
          <w:p w14:paraId="4DD8A9CB" w14:textId="0EFD198B" w:rsidR="00B0024E" w:rsidRPr="009450B7" w:rsidDel="0090044C" w:rsidRDefault="00B0024E" w:rsidP="00B0024E">
            <w:pPr>
              <w:rPr>
                <w:del w:id="10460" w:author="Heather Hogg" w:date="2024-07-30T11:09:00Z"/>
                <w:rFonts w:ascii="Arial" w:hAnsi="Arial" w:cs="Arial"/>
                <w:b/>
                <w:rPrChange w:id="10461" w:author="Heather Hogg" w:date="2024-07-29T17:00:00Z">
                  <w:rPr>
                    <w:del w:id="10462" w:author="Heather Hogg" w:date="2024-07-30T11:09:00Z"/>
                    <w:rFonts w:cstheme="minorHAnsi"/>
                    <w:b/>
                    <w:sz w:val="24"/>
                    <w:szCs w:val="24"/>
                  </w:rPr>
                </w:rPrChange>
              </w:rPr>
            </w:pPr>
            <w:bookmarkStart w:id="10463" w:name="_Hlk111215499"/>
            <w:del w:id="10464" w:author="Heather Hogg" w:date="2024-07-30T11:09:00Z">
              <w:r w:rsidRPr="009450B7" w:rsidDel="0090044C">
                <w:rPr>
                  <w:rFonts w:ascii="Arial" w:hAnsi="Arial" w:cs="Arial"/>
                  <w:b/>
                  <w:rPrChange w:id="10465" w:author="Heather Hogg" w:date="2024-07-29T17:00:00Z">
                    <w:rPr>
                      <w:rFonts w:cstheme="minorHAnsi"/>
                      <w:b/>
                      <w:sz w:val="24"/>
                      <w:szCs w:val="24"/>
                    </w:rPr>
                  </w:rPrChange>
                </w:rPr>
                <w:delText xml:space="preserve">Appendix 1 </w:delText>
              </w:r>
              <w:r w:rsidRPr="009450B7" w:rsidDel="0090044C">
                <w:rPr>
                  <w:rFonts w:ascii="Arial" w:hAnsi="Arial" w:cs="Arial"/>
                  <w:b/>
                  <w:rPrChange w:id="10466" w:author="Heather Hogg" w:date="2024-07-29T17:00:00Z">
                    <w:rPr>
                      <w:rFonts w:cstheme="minorHAnsi"/>
                      <w:b/>
                      <w:sz w:val="24"/>
                      <w:szCs w:val="24"/>
                    </w:rPr>
                  </w:rPrChange>
                </w:rPr>
                <w:tab/>
              </w:r>
              <w:r w:rsidRPr="009450B7" w:rsidDel="0090044C">
                <w:rPr>
                  <w:rFonts w:ascii="Arial" w:hAnsi="Arial" w:cs="Arial"/>
                  <w:b/>
                  <w:rPrChange w:id="10467" w:author="Heather Hogg" w:date="2024-07-29T17:00:00Z">
                    <w:rPr>
                      <w:rFonts w:cstheme="minorHAnsi"/>
                      <w:b/>
                      <w:sz w:val="24"/>
                      <w:szCs w:val="24"/>
                    </w:rPr>
                  </w:rPrChange>
                </w:rPr>
                <w:tab/>
              </w:r>
              <w:r w:rsidRPr="009450B7" w:rsidDel="0090044C">
                <w:rPr>
                  <w:rFonts w:ascii="Arial" w:hAnsi="Arial" w:cs="Arial"/>
                  <w:b/>
                  <w:rPrChange w:id="10468" w:author="Heather Hogg" w:date="2024-07-29T17:00:00Z">
                    <w:rPr>
                      <w:rFonts w:cstheme="minorHAnsi"/>
                      <w:b/>
                      <w:sz w:val="24"/>
                      <w:szCs w:val="24"/>
                    </w:rPr>
                  </w:rPrChange>
                </w:rPr>
                <w:tab/>
              </w:r>
              <w:r w:rsidRPr="009450B7" w:rsidDel="0090044C">
                <w:rPr>
                  <w:rFonts w:ascii="Arial" w:hAnsi="Arial" w:cs="Arial"/>
                  <w:b/>
                  <w:rPrChange w:id="10469" w:author="Heather Hogg" w:date="2024-07-29T17:00:00Z">
                    <w:rPr>
                      <w:rFonts w:cstheme="minorHAnsi"/>
                      <w:b/>
                      <w:sz w:val="24"/>
                      <w:szCs w:val="24"/>
                    </w:rPr>
                  </w:rPrChange>
                </w:rPr>
                <w:tab/>
                <w:delText xml:space="preserve">Example </w:delText>
              </w:r>
              <w:r w:rsidR="00BB6A0D" w:rsidRPr="009450B7" w:rsidDel="0090044C">
                <w:rPr>
                  <w:rFonts w:ascii="Arial" w:hAnsi="Arial" w:cs="Arial"/>
                  <w:b/>
                  <w:rPrChange w:id="10470" w:author="Heather Hogg" w:date="2024-07-29T17:00:00Z">
                    <w:rPr>
                      <w:rFonts w:cstheme="minorHAnsi"/>
                      <w:b/>
                      <w:sz w:val="24"/>
                      <w:szCs w:val="24"/>
                    </w:rPr>
                  </w:rPrChange>
                </w:rPr>
                <w:delText>c</w:delText>
              </w:r>
              <w:r w:rsidRPr="009450B7" w:rsidDel="0090044C">
                <w:rPr>
                  <w:rFonts w:ascii="Arial" w:hAnsi="Arial" w:cs="Arial"/>
                  <w:b/>
                  <w:rPrChange w:id="10471" w:author="Heather Hogg" w:date="2024-07-29T17:00:00Z">
                    <w:rPr>
                      <w:rFonts w:cstheme="minorHAnsi"/>
                      <w:b/>
                      <w:sz w:val="24"/>
                      <w:szCs w:val="24"/>
                    </w:rPr>
                  </w:rPrChange>
                </w:rPr>
                <w:delText xml:space="preserve">oncerns </w:delText>
              </w:r>
              <w:r w:rsidR="00BB6A0D" w:rsidRPr="009450B7" w:rsidDel="0090044C">
                <w:rPr>
                  <w:rFonts w:ascii="Arial" w:hAnsi="Arial" w:cs="Arial"/>
                  <w:b/>
                  <w:rPrChange w:id="10472" w:author="Heather Hogg" w:date="2024-07-29T17:00:00Z">
                    <w:rPr>
                      <w:rFonts w:cstheme="minorHAnsi"/>
                      <w:b/>
                      <w:sz w:val="24"/>
                      <w:szCs w:val="24"/>
                    </w:rPr>
                  </w:rPrChange>
                </w:rPr>
                <w:delText>f</w:delText>
              </w:r>
              <w:r w:rsidRPr="009450B7" w:rsidDel="0090044C">
                <w:rPr>
                  <w:rFonts w:ascii="Arial" w:hAnsi="Arial" w:cs="Arial"/>
                  <w:b/>
                  <w:rPrChange w:id="10473" w:author="Heather Hogg" w:date="2024-07-29T17:00:00Z">
                    <w:rPr>
                      <w:rFonts w:cstheme="minorHAnsi"/>
                      <w:b/>
                      <w:sz w:val="24"/>
                      <w:szCs w:val="24"/>
                    </w:rPr>
                  </w:rPrChange>
                </w:rPr>
                <w:delText>orm</w:delText>
              </w:r>
            </w:del>
          </w:p>
        </w:tc>
      </w:tr>
      <w:bookmarkEnd w:id="10463"/>
    </w:tbl>
    <w:p w14:paraId="7755D1EB" w14:textId="6A164592" w:rsidR="00CD37B2" w:rsidRPr="009450B7" w:rsidDel="0090044C" w:rsidRDefault="00CD37B2" w:rsidP="00CD37B2">
      <w:pPr>
        <w:rPr>
          <w:ins w:id="10474" w:author="Carol Woods" w:date="2024-06-28T11:19:00Z"/>
          <w:del w:id="10475" w:author="Heather Hogg" w:date="2024-07-30T11:09:00Z"/>
          <w:rFonts w:ascii="Arial" w:hAnsi="Arial" w:cs="Arial"/>
          <w:rPrChange w:id="10476" w:author="Heather Hogg" w:date="2024-07-29T17:00:00Z">
            <w:rPr>
              <w:ins w:id="10477" w:author="Carol Woods" w:date="2024-06-28T11:19:00Z"/>
              <w:del w:id="10478" w:author="Heather Hogg" w:date="2024-07-30T11:09:00Z"/>
              <w:rFonts w:cstheme="minorHAnsi"/>
              <w:sz w:val="24"/>
              <w:szCs w:val="24"/>
            </w:rPr>
          </w:rPrChange>
        </w:rPr>
      </w:pPr>
    </w:p>
    <w:p w14:paraId="66948184" w14:textId="7377DD8F" w:rsidR="00C75544" w:rsidRPr="009450B7" w:rsidDel="0090044C" w:rsidRDefault="00C75544" w:rsidP="00CD37B2">
      <w:pPr>
        <w:rPr>
          <w:del w:id="10479" w:author="Heather Hogg" w:date="2024-07-30T11:09:00Z"/>
          <w:rFonts w:ascii="Arial" w:hAnsi="Arial" w:cs="Arial"/>
          <w:rPrChange w:id="10480" w:author="Heather Hogg" w:date="2024-07-29T17:00:00Z">
            <w:rPr>
              <w:del w:id="10481" w:author="Heather Hogg" w:date="2024-07-30T11:09:00Z"/>
              <w:rFonts w:cstheme="minorHAnsi"/>
              <w:sz w:val="24"/>
              <w:szCs w:val="24"/>
            </w:rPr>
          </w:rPrChange>
        </w:rPr>
      </w:pPr>
    </w:p>
    <w:p w14:paraId="32632D91" w14:textId="159CA742" w:rsidR="00CD37B2" w:rsidRPr="009450B7" w:rsidDel="0090044C" w:rsidRDefault="00CD37B2" w:rsidP="00CD37B2">
      <w:pPr>
        <w:rPr>
          <w:del w:id="10482" w:author="Heather Hogg" w:date="2024-07-30T11:09:00Z"/>
          <w:rFonts w:ascii="Arial" w:hAnsi="Arial" w:cs="Arial"/>
          <w:rPrChange w:id="10483" w:author="Heather Hogg" w:date="2024-07-29T17:00:00Z">
            <w:rPr>
              <w:del w:id="10484" w:author="Heather Hogg" w:date="2024-07-30T11:09:00Z"/>
              <w:rFonts w:cstheme="minorHAnsi"/>
              <w:sz w:val="24"/>
              <w:szCs w:val="24"/>
            </w:rPr>
          </w:rPrChange>
        </w:rPr>
      </w:pPr>
      <w:del w:id="10485" w:author="Heather Hogg" w:date="2024-07-30T11:09:00Z">
        <w:r w:rsidRPr="009450B7" w:rsidDel="0090044C">
          <w:rPr>
            <w:rFonts w:ascii="Arial" w:hAnsi="Arial" w:cs="Arial"/>
            <w:rPrChange w:id="10486" w:author="Heather Hogg" w:date="2024-07-29T17:00:00Z">
              <w:rPr>
                <w:rFonts w:cstheme="minorHAnsi"/>
                <w:sz w:val="24"/>
                <w:szCs w:val="24"/>
              </w:rPr>
            </w:rPrChange>
          </w:rPr>
          <w:delText xml:space="preserve">Education settings must ensure that volunteers, </w:delText>
        </w:r>
        <w:r w:rsidR="004E538C" w:rsidRPr="009450B7" w:rsidDel="0090044C">
          <w:rPr>
            <w:rFonts w:ascii="Arial" w:hAnsi="Arial" w:cs="Arial"/>
            <w:rPrChange w:id="10487" w:author="Heather Hogg" w:date="2024-07-29T17:00:00Z">
              <w:rPr>
                <w:rFonts w:cstheme="minorHAnsi"/>
                <w:sz w:val="24"/>
                <w:szCs w:val="24"/>
              </w:rPr>
            </w:rPrChange>
          </w:rPr>
          <w:delText>staff,</w:delText>
        </w:r>
        <w:r w:rsidRPr="009450B7" w:rsidDel="0090044C">
          <w:rPr>
            <w:rFonts w:ascii="Arial" w:hAnsi="Arial" w:cs="Arial"/>
            <w:rPrChange w:id="10488" w:author="Heather Hogg" w:date="2024-07-29T17:00:00Z">
              <w:rPr>
                <w:rFonts w:cstheme="minorHAnsi"/>
                <w:sz w:val="24"/>
                <w:szCs w:val="24"/>
              </w:rPr>
            </w:rPrChange>
          </w:rPr>
          <w:delText xml:space="preserve"> and governors are able to record concerns about:</w:delText>
        </w:r>
      </w:del>
    </w:p>
    <w:p w14:paraId="21D7DDA2" w14:textId="04749469" w:rsidR="00CD37B2" w:rsidRPr="009450B7" w:rsidDel="0090044C" w:rsidRDefault="00CD37B2" w:rsidP="00197F36">
      <w:pPr>
        <w:numPr>
          <w:ilvl w:val="0"/>
          <w:numId w:val="39"/>
        </w:numPr>
        <w:rPr>
          <w:del w:id="10489" w:author="Heather Hogg" w:date="2024-07-30T11:09:00Z"/>
          <w:rFonts w:ascii="Arial" w:hAnsi="Arial" w:cs="Arial"/>
          <w:rPrChange w:id="10490" w:author="Heather Hogg" w:date="2024-07-29T17:00:00Z">
            <w:rPr>
              <w:del w:id="10491" w:author="Heather Hogg" w:date="2024-07-30T11:09:00Z"/>
              <w:rFonts w:cstheme="minorHAnsi"/>
              <w:sz w:val="24"/>
              <w:szCs w:val="24"/>
            </w:rPr>
          </w:rPrChange>
        </w:rPr>
      </w:pPr>
      <w:del w:id="10492" w:author="Heather Hogg" w:date="2024-07-30T11:09:00Z">
        <w:r w:rsidRPr="009450B7" w:rsidDel="0090044C">
          <w:rPr>
            <w:rFonts w:ascii="Arial" w:hAnsi="Arial" w:cs="Arial"/>
            <w:rPrChange w:id="10493" w:author="Heather Hogg" w:date="2024-07-29T17:00:00Z">
              <w:rPr>
                <w:rFonts w:cstheme="minorHAnsi"/>
                <w:sz w:val="24"/>
                <w:szCs w:val="24"/>
              </w:rPr>
            </w:rPrChange>
          </w:rPr>
          <w:delText>The welfare of a child or young person; and</w:delText>
        </w:r>
      </w:del>
    </w:p>
    <w:p w14:paraId="715E4E0A" w14:textId="19D55396" w:rsidR="00CD37B2" w:rsidRPr="009450B7" w:rsidDel="0090044C" w:rsidRDefault="00CD37B2" w:rsidP="00197F36">
      <w:pPr>
        <w:numPr>
          <w:ilvl w:val="0"/>
          <w:numId w:val="39"/>
        </w:numPr>
        <w:rPr>
          <w:del w:id="10494" w:author="Heather Hogg" w:date="2024-07-30T11:09:00Z"/>
          <w:rFonts w:ascii="Arial" w:hAnsi="Arial" w:cs="Arial"/>
          <w:rPrChange w:id="10495" w:author="Heather Hogg" w:date="2024-07-29T17:00:00Z">
            <w:rPr>
              <w:del w:id="10496" w:author="Heather Hogg" w:date="2024-07-30T11:09:00Z"/>
              <w:rFonts w:cstheme="minorHAnsi"/>
              <w:sz w:val="24"/>
              <w:szCs w:val="24"/>
            </w:rPr>
          </w:rPrChange>
        </w:rPr>
      </w:pPr>
      <w:del w:id="10497" w:author="Heather Hogg" w:date="2024-07-30T11:09:00Z">
        <w:r w:rsidRPr="009450B7" w:rsidDel="0090044C">
          <w:rPr>
            <w:rFonts w:ascii="Arial" w:hAnsi="Arial" w:cs="Arial"/>
            <w:rPrChange w:id="10498" w:author="Heather Hogg" w:date="2024-07-29T17:00:00Z">
              <w:rPr>
                <w:rFonts w:cstheme="minorHAnsi"/>
                <w:sz w:val="24"/>
                <w:szCs w:val="24"/>
              </w:rPr>
            </w:rPrChange>
          </w:rPr>
          <w:delText xml:space="preserve">The behaviour of a volunteer, member of staff, governor or person connected with the </w:delText>
        </w:r>
      </w:del>
      <w:del w:id="10499" w:author="Heather Hogg" w:date="2024-07-30T10:05:00Z">
        <w:r w:rsidRPr="009450B7" w:rsidDel="00EA2BA1">
          <w:rPr>
            <w:rFonts w:ascii="Arial" w:hAnsi="Arial" w:cs="Arial"/>
            <w:rPrChange w:id="10500" w:author="Heather Hogg" w:date="2024-07-29T17:00:00Z">
              <w:rPr>
                <w:rFonts w:cstheme="minorHAnsi"/>
                <w:sz w:val="24"/>
                <w:szCs w:val="24"/>
              </w:rPr>
            </w:rPrChange>
          </w:rPr>
          <w:delText>school/college</w:delText>
        </w:r>
      </w:del>
    </w:p>
    <w:p w14:paraId="49E4CCB2" w14:textId="27F4562B" w:rsidR="00CD37B2" w:rsidRPr="009450B7" w:rsidDel="0090044C" w:rsidRDefault="00CD37B2" w:rsidP="00CD37B2">
      <w:pPr>
        <w:rPr>
          <w:del w:id="10501" w:author="Heather Hogg" w:date="2024-07-30T11:09:00Z"/>
          <w:rFonts w:ascii="Arial" w:hAnsi="Arial" w:cs="Arial"/>
          <w:rPrChange w:id="10502" w:author="Heather Hogg" w:date="2024-07-29T17:00:00Z">
            <w:rPr>
              <w:del w:id="10503" w:author="Heather Hogg" w:date="2024-07-30T11:09:00Z"/>
              <w:rFonts w:cstheme="minorHAnsi"/>
              <w:sz w:val="24"/>
              <w:szCs w:val="24"/>
            </w:rPr>
          </w:rPrChange>
        </w:rPr>
      </w:pPr>
    </w:p>
    <w:p w14:paraId="698D9444" w14:textId="38D4F9D8" w:rsidR="00CD37B2" w:rsidRPr="009450B7" w:rsidDel="0090044C" w:rsidRDefault="00CD37B2" w:rsidP="00CD37B2">
      <w:pPr>
        <w:rPr>
          <w:del w:id="10504" w:author="Heather Hogg" w:date="2024-07-30T11:09:00Z"/>
          <w:rFonts w:ascii="Arial" w:hAnsi="Arial" w:cs="Arial"/>
          <w:rPrChange w:id="10505" w:author="Heather Hogg" w:date="2024-07-29T17:00:00Z">
            <w:rPr>
              <w:del w:id="10506" w:author="Heather Hogg" w:date="2024-07-30T11:09:00Z"/>
              <w:rFonts w:cstheme="minorHAnsi"/>
              <w:sz w:val="24"/>
              <w:szCs w:val="24"/>
            </w:rPr>
          </w:rPrChange>
        </w:rPr>
      </w:pPr>
      <w:del w:id="10507" w:author="Heather Hogg" w:date="2024-07-30T11:09:00Z">
        <w:r w:rsidRPr="009450B7" w:rsidDel="0090044C">
          <w:rPr>
            <w:rFonts w:ascii="Arial" w:hAnsi="Arial" w:cs="Arial"/>
            <w:rPrChange w:id="10508" w:author="Heather Hogg" w:date="2024-07-29T17:00:00Z">
              <w:rPr>
                <w:rFonts w:cstheme="minorHAnsi"/>
                <w:sz w:val="24"/>
                <w:szCs w:val="24"/>
              </w:rPr>
            </w:rPrChange>
          </w:rPr>
          <w:delText>The following headings illustrate the minimum information that should be included in the local arrangements that is agreed within the individual education setting.</w:delText>
        </w:r>
      </w:del>
    </w:p>
    <w:p w14:paraId="777DD91B" w14:textId="5D81A7B0" w:rsidR="00CD37B2" w:rsidRPr="009450B7" w:rsidDel="0090044C" w:rsidRDefault="00CD37B2" w:rsidP="00CD37B2">
      <w:pPr>
        <w:rPr>
          <w:del w:id="10509" w:author="Heather Hogg" w:date="2024-07-30T11:09:00Z"/>
          <w:rFonts w:ascii="Arial" w:hAnsi="Arial" w:cs="Arial"/>
          <w:rPrChange w:id="10510" w:author="Heather Hogg" w:date="2024-07-29T17:00:00Z">
            <w:rPr>
              <w:del w:id="10511" w:author="Heather Hogg" w:date="2024-07-30T11:09:00Z"/>
              <w:rFonts w:cstheme="minorHAnsi"/>
              <w:sz w:val="24"/>
              <w:szCs w:val="24"/>
            </w:rPr>
          </w:rPrChange>
        </w:rPr>
      </w:pPr>
    </w:p>
    <w:p w14:paraId="31FEC9EF" w14:textId="07E8ED1B" w:rsidR="00CD37B2" w:rsidRPr="009450B7" w:rsidDel="0090044C" w:rsidRDefault="00CD37B2" w:rsidP="00CD37B2">
      <w:pPr>
        <w:rPr>
          <w:del w:id="10512" w:author="Heather Hogg" w:date="2024-07-30T11:09:00Z"/>
          <w:rFonts w:ascii="Arial" w:hAnsi="Arial" w:cs="Arial"/>
          <w:b/>
          <w:rPrChange w:id="10513" w:author="Heather Hogg" w:date="2024-07-29T17:00:00Z">
            <w:rPr>
              <w:del w:id="10514" w:author="Heather Hogg" w:date="2024-07-30T11:09:00Z"/>
              <w:rFonts w:cstheme="minorHAnsi"/>
              <w:b/>
              <w:sz w:val="24"/>
              <w:szCs w:val="24"/>
            </w:rPr>
          </w:rPrChange>
        </w:rPr>
      </w:pPr>
      <w:del w:id="10515" w:author="Heather Hogg" w:date="2024-07-30T11:09:00Z">
        <w:r w:rsidRPr="009450B7" w:rsidDel="0090044C">
          <w:rPr>
            <w:rFonts w:ascii="Arial" w:hAnsi="Arial" w:cs="Arial"/>
            <w:b/>
            <w:rPrChange w:id="10516" w:author="Heather Hogg" w:date="2024-07-29T17:00:00Z">
              <w:rPr>
                <w:rFonts w:cstheme="minorHAnsi"/>
                <w:b/>
                <w:sz w:val="24"/>
                <w:szCs w:val="24"/>
              </w:rPr>
            </w:rPrChange>
          </w:rPr>
          <w:delText>Principles</w:delText>
        </w:r>
      </w:del>
    </w:p>
    <w:p w14:paraId="1695A9AC" w14:textId="6C2E7C84" w:rsidR="00CD37B2" w:rsidRPr="009450B7" w:rsidDel="0090044C" w:rsidRDefault="00CD37B2" w:rsidP="00CD37B2">
      <w:pPr>
        <w:rPr>
          <w:del w:id="10517" w:author="Heather Hogg" w:date="2024-07-30T11:09:00Z"/>
          <w:rFonts w:ascii="Arial" w:hAnsi="Arial" w:cs="Arial"/>
          <w:rPrChange w:id="10518" w:author="Heather Hogg" w:date="2024-07-29T17:00:00Z">
            <w:rPr>
              <w:del w:id="10519" w:author="Heather Hogg" w:date="2024-07-30T11:09:00Z"/>
              <w:rFonts w:cstheme="minorHAnsi"/>
              <w:sz w:val="24"/>
              <w:szCs w:val="24"/>
            </w:rPr>
          </w:rPrChange>
        </w:rPr>
      </w:pPr>
      <w:del w:id="10520" w:author="Heather Hogg" w:date="2024-07-30T11:09:00Z">
        <w:r w:rsidRPr="009450B7" w:rsidDel="0090044C">
          <w:rPr>
            <w:rFonts w:ascii="Arial" w:hAnsi="Arial" w:cs="Arial"/>
            <w:rPrChange w:id="10521" w:author="Heather Hogg" w:date="2024-07-29T17:00:00Z">
              <w:rPr>
                <w:rFonts w:cstheme="minorHAnsi"/>
                <w:sz w:val="24"/>
                <w:szCs w:val="24"/>
              </w:rPr>
            </w:rPrChange>
          </w:rPr>
          <w:delText>A statement should be included on the form used in the setting that confirms:</w:delText>
        </w:r>
      </w:del>
    </w:p>
    <w:p w14:paraId="069AE8C8" w14:textId="4E6BD128" w:rsidR="00CD37B2" w:rsidRPr="009450B7" w:rsidDel="0090044C" w:rsidRDefault="00CD37B2" w:rsidP="00CD37B2">
      <w:pPr>
        <w:rPr>
          <w:del w:id="10522" w:author="Heather Hogg" w:date="2024-07-30T11:09:00Z"/>
          <w:rFonts w:ascii="Arial" w:hAnsi="Arial" w:cs="Arial"/>
          <w:i/>
          <w:rPrChange w:id="10523" w:author="Heather Hogg" w:date="2024-07-29T17:00:00Z">
            <w:rPr>
              <w:del w:id="10524" w:author="Heather Hogg" w:date="2024-07-30T11:09:00Z"/>
              <w:rFonts w:cstheme="minorHAnsi"/>
              <w:i/>
              <w:sz w:val="16"/>
              <w:szCs w:val="16"/>
            </w:rPr>
          </w:rPrChange>
        </w:rPr>
      </w:pPr>
    </w:p>
    <w:p w14:paraId="7FE0E418" w14:textId="5AF9FC86" w:rsidR="00CD37B2" w:rsidRPr="009450B7" w:rsidDel="0090044C" w:rsidRDefault="00CD37B2" w:rsidP="00CD37B2">
      <w:pPr>
        <w:rPr>
          <w:del w:id="10525" w:author="Heather Hogg" w:date="2024-07-30T11:09:00Z"/>
          <w:rFonts w:ascii="Arial" w:hAnsi="Arial" w:cs="Arial"/>
          <w:i/>
          <w:rPrChange w:id="10526" w:author="Heather Hogg" w:date="2024-07-29T17:00:00Z">
            <w:rPr>
              <w:del w:id="10527" w:author="Heather Hogg" w:date="2024-07-30T11:09:00Z"/>
              <w:rFonts w:cstheme="minorHAnsi"/>
              <w:i/>
              <w:sz w:val="24"/>
              <w:szCs w:val="24"/>
            </w:rPr>
          </w:rPrChange>
        </w:rPr>
      </w:pPr>
      <w:del w:id="10528" w:author="Heather Hogg" w:date="2024-07-30T11:09:00Z">
        <w:r w:rsidRPr="009450B7" w:rsidDel="0090044C">
          <w:rPr>
            <w:rFonts w:ascii="Arial" w:hAnsi="Arial" w:cs="Arial"/>
            <w:i/>
            <w:rPrChange w:id="10529" w:author="Heather Hogg" w:date="2024-07-29T17:00:00Z">
              <w:rPr>
                <w:rFonts w:cstheme="minorHAnsi"/>
                <w:i/>
                <w:sz w:val="24"/>
                <w:szCs w:val="24"/>
              </w:rPr>
            </w:rPrChange>
          </w:rPr>
          <w:delText>"Any member of the staff, including volunteers, must record any concerns about a child or young person. This form must be completed as soon as possible after the discovery of the concern. If the concern is about:</w:delText>
        </w:r>
      </w:del>
    </w:p>
    <w:p w14:paraId="719B69B2" w14:textId="5150B697" w:rsidR="00CD37B2" w:rsidRPr="009450B7" w:rsidDel="0090044C" w:rsidRDefault="00CD37B2" w:rsidP="00197F36">
      <w:pPr>
        <w:numPr>
          <w:ilvl w:val="0"/>
          <w:numId w:val="40"/>
        </w:numPr>
        <w:rPr>
          <w:del w:id="10530" w:author="Heather Hogg" w:date="2024-07-30T11:09:00Z"/>
          <w:rFonts w:ascii="Arial" w:hAnsi="Arial" w:cs="Arial"/>
          <w:i/>
          <w:rPrChange w:id="10531" w:author="Heather Hogg" w:date="2024-07-29T17:00:00Z">
            <w:rPr>
              <w:del w:id="10532" w:author="Heather Hogg" w:date="2024-07-30T11:09:00Z"/>
              <w:rFonts w:cstheme="minorHAnsi"/>
              <w:i/>
              <w:sz w:val="24"/>
              <w:szCs w:val="24"/>
            </w:rPr>
          </w:rPrChange>
        </w:rPr>
      </w:pPr>
      <w:del w:id="10533" w:author="Heather Hogg" w:date="2024-07-30T11:09:00Z">
        <w:r w:rsidRPr="009450B7" w:rsidDel="0090044C">
          <w:rPr>
            <w:rFonts w:ascii="Arial" w:hAnsi="Arial" w:cs="Arial"/>
            <w:i/>
            <w:rPrChange w:id="10534" w:author="Heather Hogg" w:date="2024-07-29T17:00:00Z">
              <w:rPr>
                <w:rFonts w:cstheme="minorHAnsi"/>
                <w:i/>
                <w:sz w:val="24"/>
                <w:szCs w:val="24"/>
              </w:rPr>
            </w:rPrChange>
          </w:rPr>
          <w:delText>The welfare of a child</w:delText>
        </w:r>
      </w:del>
      <w:ins w:id="10535" w:author="Carol Woods" w:date="2024-07-19T10:33:00Z">
        <w:del w:id="10536" w:author="Heather Hogg" w:date="2024-07-30T11:09:00Z">
          <w:r w:rsidR="00C315C2" w:rsidRPr="009450B7" w:rsidDel="0090044C">
            <w:rPr>
              <w:rFonts w:ascii="Arial" w:hAnsi="Arial" w:cs="Arial"/>
              <w:i/>
              <w:rPrChange w:id="10537" w:author="Heather Hogg" w:date="2024-07-29T17:00:00Z">
                <w:rPr>
                  <w:rFonts w:cstheme="minorHAnsi"/>
                  <w:i/>
                  <w:sz w:val="24"/>
                  <w:szCs w:val="24"/>
                </w:rPr>
              </w:rPrChange>
            </w:rPr>
            <w:delText>,</w:delText>
          </w:r>
        </w:del>
      </w:ins>
      <w:del w:id="10538" w:author="Heather Hogg" w:date="2024-07-30T11:09:00Z">
        <w:r w:rsidRPr="009450B7" w:rsidDel="0090044C">
          <w:rPr>
            <w:rFonts w:ascii="Arial" w:hAnsi="Arial" w:cs="Arial"/>
            <w:i/>
            <w:rPrChange w:id="10539" w:author="Heather Hogg" w:date="2024-07-29T17:00:00Z">
              <w:rPr>
                <w:rFonts w:cstheme="minorHAnsi"/>
                <w:i/>
                <w:sz w:val="24"/>
                <w:szCs w:val="24"/>
              </w:rPr>
            </w:rPrChange>
          </w:rPr>
          <w:delText xml:space="preserve"> it must be sent to the </w:delText>
        </w:r>
        <w:r w:rsidR="00BB6A0D" w:rsidRPr="009450B7" w:rsidDel="0090044C">
          <w:rPr>
            <w:rFonts w:ascii="Arial" w:hAnsi="Arial" w:cs="Arial"/>
            <w:i/>
            <w:rPrChange w:id="10540" w:author="Heather Hogg" w:date="2024-07-29T17:00:00Z">
              <w:rPr>
                <w:rFonts w:cstheme="minorHAnsi"/>
                <w:i/>
                <w:sz w:val="24"/>
                <w:szCs w:val="24"/>
              </w:rPr>
            </w:rPrChange>
          </w:rPr>
          <w:delText>d</w:delText>
        </w:r>
        <w:r w:rsidR="00BE61AF" w:rsidRPr="009450B7" w:rsidDel="0090044C">
          <w:rPr>
            <w:rFonts w:ascii="Arial" w:hAnsi="Arial" w:cs="Arial"/>
            <w:i/>
            <w:rPrChange w:id="10541" w:author="Heather Hogg" w:date="2024-07-29T17:00:00Z">
              <w:rPr>
                <w:rFonts w:cstheme="minorHAnsi"/>
                <w:i/>
                <w:sz w:val="24"/>
                <w:szCs w:val="24"/>
              </w:rPr>
            </w:rPrChange>
          </w:rPr>
          <w:delText>esignated safeguarding lead</w:delText>
        </w:r>
      </w:del>
    </w:p>
    <w:p w14:paraId="7232D0F7" w14:textId="1A908D98" w:rsidR="00CD37B2" w:rsidRPr="009450B7" w:rsidDel="0090044C" w:rsidRDefault="00CD37B2" w:rsidP="00197F36">
      <w:pPr>
        <w:numPr>
          <w:ilvl w:val="0"/>
          <w:numId w:val="40"/>
        </w:numPr>
        <w:rPr>
          <w:del w:id="10542" w:author="Heather Hogg" w:date="2024-07-30T11:09:00Z"/>
          <w:rFonts w:ascii="Arial" w:hAnsi="Arial" w:cs="Arial"/>
          <w:i/>
          <w:rPrChange w:id="10543" w:author="Heather Hogg" w:date="2024-07-29T17:00:00Z">
            <w:rPr>
              <w:del w:id="10544" w:author="Heather Hogg" w:date="2024-07-30T11:09:00Z"/>
              <w:rFonts w:cstheme="minorHAnsi"/>
              <w:i/>
              <w:sz w:val="24"/>
              <w:szCs w:val="24"/>
            </w:rPr>
          </w:rPrChange>
        </w:rPr>
      </w:pPr>
      <w:del w:id="10545" w:author="Heather Hogg" w:date="2024-07-30T11:09:00Z">
        <w:r w:rsidRPr="009450B7" w:rsidDel="0090044C">
          <w:rPr>
            <w:rFonts w:ascii="Arial" w:hAnsi="Arial" w:cs="Arial"/>
            <w:i/>
            <w:rPrChange w:id="10546" w:author="Heather Hogg" w:date="2024-07-29T17:00:00Z">
              <w:rPr>
                <w:rFonts w:cstheme="minorHAnsi"/>
                <w:i/>
                <w:sz w:val="24"/>
                <w:szCs w:val="24"/>
              </w:rPr>
            </w:rPrChange>
          </w:rPr>
          <w:delText>The behaviour of any member of staff</w:delText>
        </w:r>
      </w:del>
      <w:ins w:id="10547" w:author="Carol Woods" w:date="2024-07-19T10:33:00Z">
        <w:del w:id="10548" w:author="Heather Hogg" w:date="2024-07-30T11:09:00Z">
          <w:r w:rsidR="00C315C2" w:rsidRPr="009450B7" w:rsidDel="0090044C">
            <w:rPr>
              <w:rFonts w:ascii="Arial" w:hAnsi="Arial" w:cs="Arial"/>
              <w:i/>
              <w:rPrChange w:id="10549" w:author="Heather Hogg" w:date="2024-07-29T17:00:00Z">
                <w:rPr>
                  <w:rFonts w:cstheme="minorHAnsi"/>
                  <w:i/>
                  <w:sz w:val="24"/>
                  <w:szCs w:val="24"/>
                </w:rPr>
              </w:rPrChange>
            </w:rPr>
            <w:delText>,</w:delText>
          </w:r>
        </w:del>
      </w:ins>
      <w:del w:id="10550" w:author="Heather Hogg" w:date="2024-07-30T11:09:00Z">
        <w:r w:rsidRPr="009450B7" w:rsidDel="0090044C">
          <w:rPr>
            <w:rFonts w:ascii="Arial" w:hAnsi="Arial" w:cs="Arial"/>
            <w:i/>
            <w:rPrChange w:id="10551" w:author="Heather Hogg" w:date="2024-07-29T17:00:00Z">
              <w:rPr>
                <w:rFonts w:cstheme="minorHAnsi"/>
                <w:i/>
                <w:sz w:val="24"/>
                <w:szCs w:val="24"/>
              </w:rPr>
            </w:rPrChange>
          </w:rPr>
          <w:delText xml:space="preserve"> it must be sent immediately to the </w:delText>
        </w:r>
        <w:r w:rsidR="004E0DAC" w:rsidRPr="009450B7" w:rsidDel="0090044C">
          <w:rPr>
            <w:rFonts w:ascii="Arial" w:hAnsi="Arial" w:cs="Arial"/>
            <w:i/>
            <w:rPrChange w:id="10552" w:author="Heather Hogg" w:date="2024-07-29T17:00:00Z">
              <w:rPr>
                <w:rFonts w:cstheme="minorHAnsi"/>
                <w:i/>
                <w:sz w:val="24"/>
                <w:szCs w:val="24"/>
              </w:rPr>
            </w:rPrChange>
          </w:rPr>
          <w:delText>h</w:delText>
        </w:r>
        <w:r w:rsidRPr="009450B7" w:rsidDel="0090044C">
          <w:rPr>
            <w:rFonts w:ascii="Arial" w:hAnsi="Arial" w:cs="Arial"/>
            <w:i/>
            <w:rPrChange w:id="10553" w:author="Heather Hogg" w:date="2024-07-29T17:00:00Z">
              <w:rPr>
                <w:rFonts w:cstheme="minorHAnsi"/>
                <w:i/>
                <w:sz w:val="24"/>
                <w:szCs w:val="24"/>
              </w:rPr>
            </w:rPrChange>
          </w:rPr>
          <w:delText xml:space="preserve">eadteacher, or the </w:delText>
        </w:r>
        <w:r w:rsidR="004E0DAC" w:rsidRPr="009450B7" w:rsidDel="0090044C">
          <w:rPr>
            <w:rFonts w:ascii="Arial" w:hAnsi="Arial" w:cs="Arial"/>
            <w:i/>
            <w:rPrChange w:id="10554" w:author="Heather Hogg" w:date="2024-07-29T17:00:00Z">
              <w:rPr>
                <w:rFonts w:cstheme="minorHAnsi"/>
                <w:i/>
                <w:sz w:val="24"/>
                <w:szCs w:val="24"/>
              </w:rPr>
            </w:rPrChange>
          </w:rPr>
          <w:delText>c</w:delText>
        </w:r>
        <w:r w:rsidRPr="009450B7" w:rsidDel="0090044C">
          <w:rPr>
            <w:rFonts w:ascii="Arial" w:hAnsi="Arial" w:cs="Arial"/>
            <w:i/>
            <w:rPrChange w:id="10555" w:author="Heather Hogg" w:date="2024-07-29T17:00:00Z">
              <w:rPr>
                <w:rFonts w:cstheme="minorHAnsi"/>
                <w:i/>
                <w:sz w:val="24"/>
                <w:szCs w:val="24"/>
              </w:rPr>
            </w:rPrChange>
          </w:rPr>
          <w:delText xml:space="preserve">hair of </w:delText>
        </w:r>
        <w:r w:rsidR="004E0DAC" w:rsidRPr="009450B7" w:rsidDel="0090044C">
          <w:rPr>
            <w:rFonts w:ascii="Arial" w:hAnsi="Arial" w:cs="Arial"/>
            <w:i/>
            <w:rPrChange w:id="10556" w:author="Heather Hogg" w:date="2024-07-29T17:00:00Z">
              <w:rPr>
                <w:rFonts w:cstheme="minorHAnsi"/>
                <w:i/>
                <w:sz w:val="24"/>
                <w:szCs w:val="24"/>
              </w:rPr>
            </w:rPrChange>
          </w:rPr>
          <w:delText>g</w:delText>
        </w:r>
        <w:r w:rsidRPr="009450B7" w:rsidDel="0090044C">
          <w:rPr>
            <w:rFonts w:ascii="Arial" w:hAnsi="Arial" w:cs="Arial"/>
            <w:i/>
            <w:rPrChange w:id="10557" w:author="Heather Hogg" w:date="2024-07-29T17:00:00Z">
              <w:rPr>
                <w:rFonts w:cstheme="minorHAnsi"/>
                <w:i/>
                <w:sz w:val="24"/>
                <w:szCs w:val="24"/>
              </w:rPr>
            </w:rPrChange>
          </w:rPr>
          <w:delText>overnors/</w:delText>
        </w:r>
        <w:r w:rsidR="004E0DAC" w:rsidRPr="009450B7" w:rsidDel="0090044C">
          <w:rPr>
            <w:rFonts w:ascii="Arial" w:hAnsi="Arial" w:cs="Arial"/>
            <w:i/>
            <w:rPrChange w:id="10558" w:author="Heather Hogg" w:date="2024-07-29T17:00:00Z">
              <w:rPr>
                <w:rFonts w:cstheme="minorHAnsi"/>
                <w:i/>
                <w:sz w:val="24"/>
                <w:szCs w:val="24"/>
              </w:rPr>
            </w:rPrChange>
          </w:rPr>
          <w:delText>m</w:delText>
        </w:r>
        <w:r w:rsidRPr="009450B7" w:rsidDel="0090044C">
          <w:rPr>
            <w:rFonts w:ascii="Arial" w:hAnsi="Arial" w:cs="Arial"/>
            <w:i/>
            <w:rPrChange w:id="10559" w:author="Heather Hogg" w:date="2024-07-29T17:00:00Z">
              <w:rPr>
                <w:rFonts w:cstheme="minorHAnsi"/>
                <w:i/>
                <w:sz w:val="24"/>
                <w:szCs w:val="24"/>
              </w:rPr>
            </w:rPrChange>
          </w:rPr>
          <w:delText xml:space="preserve">anagement </w:delText>
        </w:r>
        <w:r w:rsidR="004E0DAC" w:rsidRPr="009450B7" w:rsidDel="0090044C">
          <w:rPr>
            <w:rFonts w:ascii="Arial" w:hAnsi="Arial" w:cs="Arial"/>
            <w:i/>
            <w:rPrChange w:id="10560" w:author="Heather Hogg" w:date="2024-07-29T17:00:00Z">
              <w:rPr>
                <w:rFonts w:cstheme="minorHAnsi"/>
                <w:i/>
                <w:sz w:val="24"/>
                <w:szCs w:val="24"/>
              </w:rPr>
            </w:rPrChange>
          </w:rPr>
          <w:delText>c</w:delText>
        </w:r>
        <w:r w:rsidRPr="009450B7" w:rsidDel="0090044C">
          <w:rPr>
            <w:rFonts w:ascii="Arial" w:hAnsi="Arial" w:cs="Arial"/>
            <w:i/>
            <w:rPrChange w:id="10561" w:author="Heather Hogg" w:date="2024-07-29T17:00:00Z">
              <w:rPr>
                <w:rFonts w:cstheme="minorHAnsi"/>
                <w:i/>
                <w:sz w:val="24"/>
                <w:szCs w:val="24"/>
              </w:rPr>
            </w:rPrChange>
          </w:rPr>
          <w:delText xml:space="preserve">ommittee or equivalent if the allegation is against the </w:delText>
        </w:r>
        <w:r w:rsidR="00B60CBC" w:rsidRPr="009450B7" w:rsidDel="0090044C">
          <w:rPr>
            <w:rFonts w:ascii="Arial" w:hAnsi="Arial" w:cs="Arial"/>
            <w:i/>
            <w:rPrChange w:id="10562" w:author="Heather Hogg" w:date="2024-07-29T17:00:00Z">
              <w:rPr>
                <w:rFonts w:cstheme="minorHAnsi"/>
                <w:i/>
                <w:sz w:val="24"/>
                <w:szCs w:val="24"/>
              </w:rPr>
            </w:rPrChange>
          </w:rPr>
          <w:delText>h</w:delText>
        </w:r>
        <w:r w:rsidRPr="009450B7" w:rsidDel="0090044C">
          <w:rPr>
            <w:rFonts w:ascii="Arial" w:hAnsi="Arial" w:cs="Arial"/>
            <w:i/>
            <w:rPrChange w:id="10563" w:author="Heather Hogg" w:date="2024-07-29T17:00:00Z">
              <w:rPr>
                <w:rFonts w:cstheme="minorHAnsi"/>
                <w:i/>
                <w:sz w:val="24"/>
                <w:szCs w:val="24"/>
              </w:rPr>
            </w:rPrChange>
          </w:rPr>
          <w:delText>eadteacher</w:delText>
        </w:r>
        <w:r w:rsidR="00B60CBC" w:rsidRPr="009450B7" w:rsidDel="0090044C">
          <w:rPr>
            <w:rFonts w:ascii="Arial" w:hAnsi="Arial" w:cs="Arial"/>
            <w:i/>
            <w:rPrChange w:id="10564" w:author="Heather Hogg" w:date="2024-07-29T17:00:00Z">
              <w:rPr>
                <w:rFonts w:cstheme="minorHAnsi"/>
                <w:i/>
                <w:sz w:val="24"/>
                <w:szCs w:val="24"/>
              </w:rPr>
            </w:rPrChange>
          </w:rPr>
          <w:delText>/principal</w:delText>
        </w:r>
        <w:r w:rsidRPr="009450B7" w:rsidDel="0090044C">
          <w:rPr>
            <w:rFonts w:ascii="Arial" w:hAnsi="Arial" w:cs="Arial"/>
            <w:i/>
            <w:rPrChange w:id="10565" w:author="Heather Hogg" w:date="2024-07-29T17:00:00Z">
              <w:rPr>
                <w:rFonts w:cstheme="minorHAnsi"/>
                <w:i/>
                <w:sz w:val="24"/>
                <w:szCs w:val="24"/>
              </w:rPr>
            </w:rPrChange>
          </w:rPr>
          <w:delText xml:space="preserve"> or where the </w:delText>
        </w:r>
        <w:r w:rsidR="00B60CBC" w:rsidRPr="009450B7" w:rsidDel="0090044C">
          <w:rPr>
            <w:rFonts w:ascii="Arial" w:hAnsi="Arial" w:cs="Arial"/>
            <w:i/>
            <w:rPrChange w:id="10566" w:author="Heather Hogg" w:date="2024-07-29T17:00:00Z">
              <w:rPr>
                <w:rFonts w:cstheme="minorHAnsi"/>
                <w:i/>
                <w:sz w:val="24"/>
                <w:szCs w:val="24"/>
              </w:rPr>
            </w:rPrChange>
          </w:rPr>
          <w:delText>h</w:delText>
        </w:r>
        <w:r w:rsidRPr="009450B7" w:rsidDel="0090044C">
          <w:rPr>
            <w:rFonts w:ascii="Arial" w:hAnsi="Arial" w:cs="Arial"/>
            <w:i/>
            <w:rPrChange w:id="10567" w:author="Heather Hogg" w:date="2024-07-29T17:00:00Z">
              <w:rPr>
                <w:rFonts w:cstheme="minorHAnsi"/>
                <w:i/>
                <w:sz w:val="24"/>
                <w:szCs w:val="24"/>
              </w:rPr>
            </w:rPrChange>
          </w:rPr>
          <w:delText>eadteacher</w:delText>
        </w:r>
        <w:r w:rsidR="00B60CBC" w:rsidRPr="009450B7" w:rsidDel="0090044C">
          <w:rPr>
            <w:rFonts w:ascii="Arial" w:hAnsi="Arial" w:cs="Arial"/>
            <w:i/>
            <w:rPrChange w:id="10568" w:author="Heather Hogg" w:date="2024-07-29T17:00:00Z">
              <w:rPr>
                <w:rFonts w:cstheme="minorHAnsi"/>
                <w:i/>
                <w:sz w:val="24"/>
                <w:szCs w:val="24"/>
              </w:rPr>
            </w:rPrChange>
          </w:rPr>
          <w:delText>/principal</w:delText>
        </w:r>
        <w:r w:rsidRPr="009450B7" w:rsidDel="0090044C">
          <w:rPr>
            <w:rFonts w:ascii="Arial" w:hAnsi="Arial" w:cs="Arial"/>
            <w:i/>
            <w:rPrChange w:id="10569" w:author="Heather Hogg" w:date="2024-07-29T17:00:00Z">
              <w:rPr>
                <w:rFonts w:cstheme="minorHAnsi"/>
                <w:i/>
                <w:sz w:val="24"/>
                <w:szCs w:val="24"/>
              </w:rPr>
            </w:rPrChange>
          </w:rPr>
          <w:delText xml:space="preserve"> is the sole proprietor of an independent school the allegations should be reported directly to the Local Authority Designated Officer</w:delText>
        </w:r>
        <w:r w:rsidR="00B60CBC" w:rsidRPr="009450B7" w:rsidDel="0090044C">
          <w:rPr>
            <w:rFonts w:ascii="Arial" w:hAnsi="Arial" w:cs="Arial"/>
            <w:i/>
            <w:rPrChange w:id="10570" w:author="Heather Hogg" w:date="2024-07-29T17:00:00Z">
              <w:rPr>
                <w:rFonts w:cstheme="minorHAnsi"/>
                <w:i/>
                <w:sz w:val="24"/>
                <w:szCs w:val="24"/>
              </w:rPr>
            </w:rPrChange>
          </w:rPr>
          <w:delText xml:space="preserve"> (LADO)</w:delText>
        </w:r>
        <w:r w:rsidRPr="009450B7" w:rsidDel="0090044C">
          <w:rPr>
            <w:rFonts w:ascii="Arial" w:hAnsi="Arial" w:cs="Arial"/>
            <w:i/>
            <w:rPrChange w:id="10571" w:author="Heather Hogg" w:date="2024-07-29T17:00:00Z">
              <w:rPr>
                <w:rFonts w:cstheme="minorHAnsi"/>
                <w:i/>
                <w:sz w:val="24"/>
                <w:szCs w:val="24"/>
              </w:rPr>
            </w:rPrChange>
          </w:rPr>
          <w:delText xml:space="preserve">. </w:delText>
        </w:r>
      </w:del>
    </w:p>
    <w:p w14:paraId="228784F3" w14:textId="3694B9EA" w:rsidR="00CD37B2" w:rsidRPr="009450B7" w:rsidDel="0090044C" w:rsidRDefault="00CD37B2" w:rsidP="00CD37B2">
      <w:pPr>
        <w:rPr>
          <w:del w:id="10572" w:author="Heather Hogg" w:date="2024-07-30T11:09:00Z"/>
          <w:rFonts w:ascii="Arial" w:hAnsi="Arial" w:cs="Arial"/>
          <w:i/>
          <w:rPrChange w:id="10573" w:author="Heather Hogg" w:date="2024-07-29T17:00:00Z">
            <w:rPr>
              <w:del w:id="10574" w:author="Heather Hogg" w:date="2024-07-30T11:09:00Z"/>
              <w:rFonts w:cstheme="minorHAnsi"/>
              <w:i/>
              <w:sz w:val="16"/>
              <w:szCs w:val="16"/>
            </w:rPr>
          </w:rPrChange>
        </w:rPr>
      </w:pPr>
    </w:p>
    <w:p w14:paraId="44042370" w14:textId="45E2628F" w:rsidR="00CD37B2" w:rsidRPr="009450B7" w:rsidDel="0090044C" w:rsidRDefault="00CD37B2" w:rsidP="00CD37B2">
      <w:pPr>
        <w:rPr>
          <w:del w:id="10575" w:author="Heather Hogg" w:date="2024-07-30T11:09:00Z"/>
          <w:rFonts w:ascii="Arial" w:hAnsi="Arial" w:cs="Arial"/>
          <w:i/>
          <w:rPrChange w:id="10576" w:author="Heather Hogg" w:date="2024-07-29T17:00:00Z">
            <w:rPr>
              <w:del w:id="10577" w:author="Heather Hogg" w:date="2024-07-30T11:09:00Z"/>
              <w:rFonts w:cstheme="minorHAnsi"/>
              <w:i/>
              <w:sz w:val="24"/>
              <w:szCs w:val="24"/>
            </w:rPr>
          </w:rPrChange>
        </w:rPr>
      </w:pPr>
      <w:del w:id="10578" w:author="Heather Hogg" w:date="2024-07-30T11:09:00Z">
        <w:r w:rsidRPr="009450B7" w:rsidDel="0090044C">
          <w:rPr>
            <w:rFonts w:ascii="Arial" w:hAnsi="Arial" w:cs="Arial"/>
            <w:i/>
            <w:rPrChange w:id="10579" w:author="Heather Hogg" w:date="2024-07-29T17:00:00Z">
              <w:rPr>
                <w:rFonts w:cstheme="minorHAnsi"/>
                <w:i/>
                <w:sz w:val="24"/>
                <w:szCs w:val="24"/>
              </w:rPr>
            </w:rPrChange>
          </w:rPr>
          <w:delText>If the concerns are immediate, please inform an appropriate person straight away.”</w:delText>
        </w:r>
      </w:del>
    </w:p>
    <w:p w14:paraId="6DD04C43" w14:textId="18EBCEE9" w:rsidR="00CD37B2" w:rsidRPr="009450B7" w:rsidDel="0090044C" w:rsidRDefault="00CD37B2" w:rsidP="00CD37B2">
      <w:pPr>
        <w:rPr>
          <w:del w:id="10580" w:author="Heather Hogg" w:date="2024-07-30T11:09:00Z"/>
          <w:rFonts w:ascii="Arial" w:hAnsi="Arial" w:cs="Arial"/>
          <w:rPrChange w:id="10581" w:author="Heather Hogg" w:date="2024-07-29T17:00:00Z">
            <w:rPr>
              <w:del w:id="10582" w:author="Heather Hogg" w:date="2024-07-30T11:09:00Z"/>
              <w:rFonts w:cstheme="minorHAnsi"/>
              <w:sz w:val="24"/>
              <w:szCs w:val="24"/>
            </w:rPr>
          </w:rPrChange>
        </w:rPr>
      </w:pPr>
    </w:p>
    <w:p w14:paraId="6B0A989A" w14:textId="6A933253" w:rsidR="00CD37B2" w:rsidRPr="009450B7" w:rsidDel="0090044C" w:rsidRDefault="00CD37B2" w:rsidP="00CD37B2">
      <w:pPr>
        <w:rPr>
          <w:del w:id="10583" w:author="Heather Hogg" w:date="2024-07-30T11:09:00Z"/>
          <w:rFonts w:ascii="Arial" w:hAnsi="Arial" w:cs="Arial"/>
          <w:b/>
          <w:rPrChange w:id="10584" w:author="Heather Hogg" w:date="2024-07-29T17:00:00Z">
            <w:rPr>
              <w:del w:id="10585" w:author="Heather Hogg" w:date="2024-07-30T11:09:00Z"/>
              <w:rFonts w:cstheme="minorHAnsi"/>
              <w:b/>
              <w:sz w:val="24"/>
              <w:szCs w:val="24"/>
            </w:rPr>
          </w:rPrChange>
        </w:rPr>
      </w:pPr>
      <w:del w:id="10586" w:author="Heather Hogg" w:date="2024-07-30T11:09:00Z">
        <w:r w:rsidRPr="009450B7" w:rsidDel="0090044C">
          <w:rPr>
            <w:rFonts w:ascii="Arial" w:hAnsi="Arial" w:cs="Arial"/>
            <w:b/>
            <w:rPrChange w:id="10587" w:author="Heather Hogg" w:date="2024-07-29T17:00:00Z">
              <w:rPr>
                <w:rFonts w:cstheme="minorHAnsi"/>
                <w:b/>
                <w:sz w:val="24"/>
                <w:szCs w:val="24"/>
              </w:rPr>
            </w:rPrChange>
          </w:rPr>
          <w:delText>Concerns about a child or young person</w:delText>
        </w:r>
      </w:del>
    </w:p>
    <w:p w14:paraId="2AE65A63" w14:textId="2BFE7DE2" w:rsidR="00967F2B" w:rsidRPr="009450B7" w:rsidDel="0090044C" w:rsidRDefault="00967F2B" w:rsidP="00CD37B2">
      <w:pPr>
        <w:rPr>
          <w:del w:id="10588" w:author="Heather Hogg" w:date="2024-07-30T11:09:00Z"/>
          <w:rFonts w:ascii="Arial" w:hAnsi="Arial" w:cs="Arial"/>
          <w:b/>
          <w:rPrChange w:id="10589" w:author="Heather Hogg" w:date="2024-07-29T17:00:00Z">
            <w:rPr>
              <w:del w:id="10590" w:author="Heather Hogg" w:date="2024-07-30T11:09:00Z"/>
              <w:rFonts w:cstheme="minorHAnsi"/>
              <w:b/>
              <w:sz w:val="24"/>
              <w:szCs w:val="24"/>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824"/>
        <w:gridCol w:w="2007"/>
        <w:gridCol w:w="16"/>
        <w:gridCol w:w="2376"/>
      </w:tblGrid>
      <w:tr w:rsidR="00CD37B2" w:rsidRPr="009450B7" w:rsidDel="0090044C" w14:paraId="7358B95D" w14:textId="6D378D92" w:rsidTr="00461538">
        <w:trPr>
          <w:del w:id="10591" w:author="Heather Hogg" w:date="2024-07-30T11:09:00Z"/>
        </w:trPr>
        <w:tc>
          <w:tcPr>
            <w:tcW w:w="2405" w:type="dxa"/>
            <w:vMerge w:val="restart"/>
            <w:shd w:val="clear" w:color="auto" w:fill="E6E6E6"/>
            <w:vAlign w:val="center"/>
          </w:tcPr>
          <w:p w14:paraId="108D4C4D" w14:textId="256B3FC6" w:rsidR="00CD37B2" w:rsidRPr="009450B7" w:rsidDel="0090044C" w:rsidRDefault="00CD37B2" w:rsidP="00CD37B2">
            <w:pPr>
              <w:rPr>
                <w:del w:id="10592" w:author="Heather Hogg" w:date="2024-07-30T11:09:00Z"/>
                <w:rFonts w:ascii="Arial" w:hAnsi="Arial" w:cs="Arial"/>
                <w:b/>
                <w:rPrChange w:id="10593" w:author="Heather Hogg" w:date="2024-07-29T17:00:00Z">
                  <w:rPr>
                    <w:del w:id="10594" w:author="Heather Hogg" w:date="2024-07-30T11:09:00Z"/>
                    <w:rFonts w:cstheme="minorHAnsi"/>
                    <w:b/>
                    <w:sz w:val="24"/>
                    <w:szCs w:val="24"/>
                  </w:rPr>
                </w:rPrChange>
              </w:rPr>
            </w:pPr>
            <w:del w:id="10595" w:author="Heather Hogg" w:date="2024-07-30T11:09:00Z">
              <w:r w:rsidRPr="009450B7" w:rsidDel="0090044C">
                <w:rPr>
                  <w:rFonts w:ascii="Arial" w:hAnsi="Arial" w:cs="Arial"/>
                  <w:b/>
                  <w:rPrChange w:id="10596" w:author="Heather Hogg" w:date="2024-07-29T17:00:00Z">
                    <w:rPr>
                      <w:rFonts w:cstheme="minorHAnsi"/>
                      <w:b/>
                      <w:sz w:val="24"/>
                      <w:szCs w:val="24"/>
                    </w:rPr>
                  </w:rPrChange>
                </w:rPr>
                <w:delText xml:space="preserve">Child's </w:delText>
              </w:r>
              <w:r w:rsidR="00B611A6" w:rsidRPr="009450B7" w:rsidDel="0090044C">
                <w:rPr>
                  <w:rFonts w:ascii="Arial" w:hAnsi="Arial" w:cs="Arial"/>
                  <w:b/>
                  <w:rPrChange w:id="10597" w:author="Heather Hogg" w:date="2024-07-29T17:00:00Z">
                    <w:rPr>
                      <w:rFonts w:cstheme="minorHAnsi"/>
                      <w:b/>
                      <w:sz w:val="24"/>
                      <w:szCs w:val="24"/>
                    </w:rPr>
                  </w:rPrChange>
                </w:rPr>
                <w:delText xml:space="preserve">full </w:delText>
              </w:r>
              <w:r w:rsidRPr="009450B7" w:rsidDel="0090044C">
                <w:rPr>
                  <w:rFonts w:ascii="Arial" w:hAnsi="Arial" w:cs="Arial"/>
                  <w:b/>
                  <w:rPrChange w:id="10598" w:author="Heather Hogg" w:date="2024-07-29T17:00:00Z">
                    <w:rPr>
                      <w:rFonts w:cstheme="minorHAnsi"/>
                      <w:b/>
                      <w:sz w:val="24"/>
                      <w:szCs w:val="24"/>
                    </w:rPr>
                  </w:rPrChange>
                </w:rPr>
                <w:delText>name:</w:delText>
              </w:r>
            </w:del>
          </w:p>
        </w:tc>
        <w:tc>
          <w:tcPr>
            <w:tcW w:w="2824" w:type="dxa"/>
            <w:vMerge w:val="restart"/>
            <w:shd w:val="clear" w:color="auto" w:fill="auto"/>
            <w:vAlign w:val="center"/>
          </w:tcPr>
          <w:p w14:paraId="17B4DF4C" w14:textId="1E7A5ECE" w:rsidR="00CD37B2" w:rsidRPr="009450B7" w:rsidDel="0090044C" w:rsidRDefault="00CD37B2" w:rsidP="00CD37B2">
            <w:pPr>
              <w:rPr>
                <w:del w:id="10599" w:author="Heather Hogg" w:date="2024-07-30T11:09:00Z"/>
                <w:rFonts w:ascii="Arial" w:hAnsi="Arial" w:cs="Arial"/>
                <w:rPrChange w:id="10600" w:author="Heather Hogg" w:date="2024-07-29T17:00:00Z">
                  <w:rPr>
                    <w:del w:id="10601" w:author="Heather Hogg" w:date="2024-07-30T11:09:00Z"/>
                    <w:rFonts w:cstheme="minorHAnsi"/>
                    <w:sz w:val="24"/>
                    <w:szCs w:val="24"/>
                  </w:rPr>
                </w:rPrChange>
              </w:rPr>
            </w:pPr>
          </w:p>
          <w:p w14:paraId="10E7185D" w14:textId="5793D070" w:rsidR="00CD37B2" w:rsidRPr="009450B7" w:rsidDel="0090044C" w:rsidRDefault="00CD37B2" w:rsidP="00CD37B2">
            <w:pPr>
              <w:rPr>
                <w:del w:id="10602" w:author="Heather Hogg" w:date="2024-07-30T11:09:00Z"/>
                <w:rFonts w:ascii="Arial" w:hAnsi="Arial" w:cs="Arial"/>
                <w:rPrChange w:id="10603" w:author="Heather Hogg" w:date="2024-07-29T17:00:00Z">
                  <w:rPr>
                    <w:del w:id="10604" w:author="Heather Hogg" w:date="2024-07-30T11:09:00Z"/>
                    <w:rFonts w:cstheme="minorHAnsi"/>
                    <w:sz w:val="24"/>
                    <w:szCs w:val="24"/>
                  </w:rPr>
                </w:rPrChange>
              </w:rPr>
            </w:pPr>
          </w:p>
        </w:tc>
        <w:tc>
          <w:tcPr>
            <w:tcW w:w="2007" w:type="dxa"/>
            <w:shd w:val="clear" w:color="auto" w:fill="E6E6E6"/>
            <w:vAlign w:val="center"/>
          </w:tcPr>
          <w:p w14:paraId="0C9E72A4" w14:textId="1764DCFB" w:rsidR="00CD37B2" w:rsidRPr="009450B7" w:rsidDel="0090044C" w:rsidRDefault="00CD37B2" w:rsidP="00CD37B2">
            <w:pPr>
              <w:rPr>
                <w:del w:id="10605" w:author="Heather Hogg" w:date="2024-07-30T11:09:00Z"/>
                <w:rFonts w:ascii="Arial" w:hAnsi="Arial" w:cs="Arial"/>
                <w:b/>
                <w:rPrChange w:id="10606" w:author="Heather Hogg" w:date="2024-07-29T17:00:00Z">
                  <w:rPr>
                    <w:del w:id="10607" w:author="Heather Hogg" w:date="2024-07-30T11:09:00Z"/>
                    <w:rFonts w:cstheme="minorHAnsi"/>
                    <w:b/>
                    <w:sz w:val="24"/>
                    <w:szCs w:val="24"/>
                  </w:rPr>
                </w:rPrChange>
              </w:rPr>
            </w:pPr>
            <w:del w:id="10608" w:author="Heather Hogg" w:date="2024-07-30T11:09:00Z">
              <w:r w:rsidRPr="009450B7" w:rsidDel="0090044C">
                <w:rPr>
                  <w:rFonts w:ascii="Arial" w:hAnsi="Arial" w:cs="Arial"/>
                  <w:b/>
                  <w:rPrChange w:id="10609" w:author="Heather Hogg" w:date="2024-07-29T17:00:00Z">
                    <w:rPr>
                      <w:rFonts w:cstheme="minorHAnsi"/>
                      <w:b/>
                      <w:sz w:val="24"/>
                      <w:szCs w:val="24"/>
                    </w:rPr>
                  </w:rPrChange>
                </w:rPr>
                <w:delText xml:space="preserve">Date of </w:delText>
              </w:r>
              <w:r w:rsidR="003F479D" w:rsidRPr="009450B7" w:rsidDel="0090044C">
                <w:rPr>
                  <w:rFonts w:ascii="Arial" w:hAnsi="Arial" w:cs="Arial"/>
                  <w:b/>
                  <w:rPrChange w:id="10610" w:author="Heather Hogg" w:date="2024-07-29T17:00:00Z">
                    <w:rPr>
                      <w:rFonts w:cstheme="minorHAnsi"/>
                      <w:b/>
                      <w:sz w:val="24"/>
                      <w:szCs w:val="24"/>
                    </w:rPr>
                  </w:rPrChange>
                </w:rPr>
                <w:delText>b</w:delText>
              </w:r>
              <w:r w:rsidRPr="009450B7" w:rsidDel="0090044C">
                <w:rPr>
                  <w:rFonts w:ascii="Arial" w:hAnsi="Arial" w:cs="Arial"/>
                  <w:b/>
                  <w:rPrChange w:id="10611" w:author="Heather Hogg" w:date="2024-07-29T17:00:00Z">
                    <w:rPr>
                      <w:rFonts w:cstheme="minorHAnsi"/>
                      <w:b/>
                      <w:sz w:val="24"/>
                      <w:szCs w:val="24"/>
                    </w:rPr>
                  </w:rPrChange>
                </w:rPr>
                <w:delText>irth:</w:delText>
              </w:r>
            </w:del>
          </w:p>
        </w:tc>
        <w:tc>
          <w:tcPr>
            <w:tcW w:w="2392" w:type="dxa"/>
            <w:gridSpan w:val="2"/>
            <w:shd w:val="clear" w:color="auto" w:fill="auto"/>
          </w:tcPr>
          <w:p w14:paraId="35A0C2AA" w14:textId="137E3EAF" w:rsidR="00CD37B2" w:rsidRPr="009450B7" w:rsidDel="0090044C" w:rsidRDefault="00CD37B2" w:rsidP="00CD37B2">
            <w:pPr>
              <w:rPr>
                <w:del w:id="10612" w:author="Heather Hogg" w:date="2024-07-30T11:09:00Z"/>
                <w:rFonts w:ascii="Arial" w:hAnsi="Arial" w:cs="Arial"/>
                <w:rPrChange w:id="10613" w:author="Heather Hogg" w:date="2024-07-29T17:00:00Z">
                  <w:rPr>
                    <w:del w:id="10614" w:author="Heather Hogg" w:date="2024-07-30T11:09:00Z"/>
                    <w:rFonts w:cstheme="minorHAnsi"/>
                    <w:sz w:val="24"/>
                    <w:szCs w:val="24"/>
                  </w:rPr>
                </w:rPrChange>
              </w:rPr>
            </w:pPr>
          </w:p>
        </w:tc>
      </w:tr>
      <w:tr w:rsidR="00CD37B2" w:rsidRPr="009450B7" w:rsidDel="0090044C" w14:paraId="18B216EA" w14:textId="1A4FE658" w:rsidTr="00461538">
        <w:trPr>
          <w:del w:id="10615" w:author="Heather Hogg" w:date="2024-07-30T11:09:00Z"/>
        </w:trPr>
        <w:tc>
          <w:tcPr>
            <w:tcW w:w="2405" w:type="dxa"/>
            <w:vMerge/>
            <w:shd w:val="clear" w:color="auto" w:fill="E6E6E6"/>
            <w:vAlign w:val="center"/>
          </w:tcPr>
          <w:p w14:paraId="2DCC1B2C" w14:textId="073F1D9E" w:rsidR="00CD37B2" w:rsidRPr="009450B7" w:rsidDel="0090044C" w:rsidRDefault="00CD37B2" w:rsidP="00CD37B2">
            <w:pPr>
              <w:rPr>
                <w:del w:id="10616" w:author="Heather Hogg" w:date="2024-07-30T11:09:00Z"/>
                <w:rFonts w:ascii="Arial" w:hAnsi="Arial" w:cs="Arial"/>
                <w:b/>
                <w:rPrChange w:id="10617" w:author="Heather Hogg" w:date="2024-07-29T17:00:00Z">
                  <w:rPr>
                    <w:del w:id="10618" w:author="Heather Hogg" w:date="2024-07-30T11:09:00Z"/>
                    <w:rFonts w:cstheme="minorHAnsi"/>
                    <w:b/>
                    <w:sz w:val="24"/>
                    <w:szCs w:val="24"/>
                  </w:rPr>
                </w:rPrChange>
              </w:rPr>
            </w:pPr>
          </w:p>
        </w:tc>
        <w:tc>
          <w:tcPr>
            <w:tcW w:w="2824" w:type="dxa"/>
            <w:vMerge/>
            <w:shd w:val="clear" w:color="auto" w:fill="auto"/>
            <w:vAlign w:val="center"/>
          </w:tcPr>
          <w:p w14:paraId="0A3B4087" w14:textId="1B5FE861" w:rsidR="00CD37B2" w:rsidRPr="009450B7" w:rsidDel="0090044C" w:rsidRDefault="00CD37B2" w:rsidP="00CD37B2">
            <w:pPr>
              <w:rPr>
                <w:del w:id="10619" w:author="Heather Hogg" w:date="2024-07-30T11:09:00Z"/>
                <w:rFonts w:ascii="Arial" w:hAnsi="Arial" w:cs="Arial"/>
                <w:rPrChange w:id="10620" w:author="Heather Hogg" w:date="2024-07-29T17:00:00Z">
                  <w:rPr>
                    <w:del w:id="10621" w:author="Heather Hogg" w:date="2024-07-30T11:09:00Z"/>
                    <w:rFonts w:cstheme="minorHAnsi"/>
                    <w:sz w:val="24"/>
                    <w:szCs w:val="24"/>
                  </w:rPr>
                </w:rPrChange>
              </w:rPr>
            </w:pPr>
          </w:p>
        </w:tc>
        <w:tc>
          <w:tcPr>
            <w:tcW w:w="2007" w:type="dxa"/>
            <w:shd w:val="clear" w:color="auto" w:fill="E6E6E6"/>
            <w:vAlign w:val="center"/>
          </w:tcPr>
          <w:p w14:paraId="1E2730D8" w14:textId="29F7DC08" w:rsidR="00CD37B2" w:rsidRPr="009450B7" w:rsidDel="0090044C" w:rsidRDefault="00CD37B2" w:rsidP="00CD37B2">
            <w:pPr>
              <w:rPr>
                <w:del w:id="10622" w:author="Heather Hogg" w:date="2024-07-30T11:09:00Z"/>
                <w:rFonts w:ascii="Arial" w:hAnsi="Arial" w:cs="Arial"/>
                <w:b/>
                <w:rPrChange w:id="10623" w:author="Heather Hogg" w:date="2024-07-29T17:00:00Z">
                  <w:rPr>
                    <w:del w:id="10624" w:author="Heather Hogg" w:date="2024-07-30T11:09:00Z"/>
                    <w:rFonts w:cstheme="minorHAnsi"/>
                    <w:b/>
                    <w:sz w:val="24"/>
                    <w:szCs w:val="24"/>
                  </w:rPr>
                </w:rPrChange>
              </w:rPr>
            </w:pPr>
            <w:del w:id="10625" w:author="Heather Hogg" w:date="2024-07-30T11:09:00Z">
              <w:r w:rsidRPr="009450B7" w:rsidDel="0090044C">
                <w:rPr>
                  <w:rFonts w:ascii="Arial" w:hAnsi="Arial" w:cs="Arial"/>
                  <w:b/>
                  <w:rPrChange w:id="10626" w:author="Heather Hogg" w:date="2024-07-29T17:00:00Z">
                    <w:rPr>
                      <w:rFonts w:cstheme="minorHAnsi"/>
                      <w:b/>
                      <w:sz w:val="24"/>
                      <w:szCs w:val="24"/>
                    </w:rPr>
                  </w:rPrChange>
                </w:rPr>
                <w:delText>Class/</w:delText>
              </w:r>
              <w:r w:rsidR="003F479D" w:rsidRPr="009450B7" w:rsidDel="0090044C">
                <w:rPr>
                  <w:rFonts w:ascii="Arial" w:hAnsi="Arial" w:cs="Arial"/>
                  <w:b/>
                  <w:rPrChange w:id="10627" w:author="Heather Hogg" w:date="2024-07-29T17:00:00Z">
                    <w:rPr>
                      <w:rFonts w:cstheme="minorHAnsi"/>
                      <w:b/>
                      <w:sz w:val="24"/>
                      <w:szCs w:val="24"/>
                    </w:rPr>
                  </w:rPrChange>
                </w:rPr>
                <w:delText>y</w:delText>
              </w:r>
              <w:r w:rsidRPr="009450B7" w:rsidDel="0090044C">
                <w:rPr>
                  <w:rFonts w:ascii="Arial" w:hAnsi="Arial" w:cs="Arial"/>
                  <w:b/>
                  <w:rPrChange w:id="10628" w:author="Heather Hogg" w:date="2024-07-29T17:00:00Z">
                    <w:rPr>
                      <w:rFonts w:cstheme="minorHAnsi"/>
                      <w:b/>
                      <w:sz w:val="24"/>
                      <w:szCs w:val="24"/>
                    </w:rPr>
                  </w:rPrChange>
                </w:rPr>
                <w:delText>ear/</w:delText>
              </w:r>
              <w:r w:rsidR="003F479D" w:rsidRPr="009450B7" w:rsidDel="0090044C">
                <w:rPr>
                  <w:rFonts w:ascii="Arial" w:hAnsi="Arial" w:cs="Arial"/>
                  <w:b/>
                  <w:rPrChange w:id="10629" w:author="Heather Hogg" w:date="2024-07-29T17:00:00Z">
                    <w:rPr>
                      <w:rFonts w:cstheme="minorHAnsi"/>
                      <w:b/>
                      <w:sz w:val="24"/>
                      <w:szCs w:val="24"/>
                    </w:rPr>
                  </w:rPrChange>
                </w:rPr>
                <w:delText>f</w:delText>
              </w:r>
              <w:r w:rsidRPr="009450B7" w:rsidDel="0090044C">
                <w:rPr>
                  <w:rFonts w:ascii="Arial" w:hAnsi="Arial" w:cs="Arial"/>
                  <w:b/>
                  <w:rPrChange w:id="10630" w:author="Heather Hogg" w:date="2024-07-29T17:00:00Z">
                    <w:rPr>
                      <w:rFonts w:cstheme="minorHAnsi"/>
                      <w:b/>
                      <w:sz w:val="24"/>
                      <w:szCs w:val="24"/>
                    </w:rPr>
                  </w:rPrChange>
                </w:rPr>
                <w:delText>orm:</w:delText>
              </w:r>
            </w:del>
          </w:p>
        </w:tc>
        <w:tc>
          <w:tcPr>
            <w:tcW w:w="2392" w:type="dxa"/>
            <w:gridSpan w:val="2"/>
            <w:shd w:val="clear" w:color="auto" w:fill="auto"/>
          </w:tcPr>
          <w:p w14:paraId="608991FA" w14:textId="24C0FA52" w:rsidR="00CD37B2" w:rsidRPr="009450B7" w:rsidDel="0090044C" w:rsidRDefault="00CD37B2" w:rsidP="00CD37B2">
            <w:pPr>
              <w:rPr>
                <w:del w:id="10631" w:author="Heather Hogg" w:date="2024-07-30T11:09:00Z"/>
                <w:rFonts w:ascii="Arial" w:hAnsi="Arial" w:cs="Arial"/>
                <w:rPrChange w:id="10632" w:author="Heather Hogg" w:date="2024-07-29T17:00:00Z">
                  <w:rPr>
                    <w:del w:id="10633" w:author="Heather Hogg" w:date="2024-07-30T11:09:00Z"/>
                    <w:rFonts w:cstheme="minorHAnsi"/>
                    <w:sz w:val="24"/>
                    <w:szCs w:val="24"/>
                  </w:rPr>
                </w:rPrChange>
              </w:rPr>
            </w:pPr>
          </w:p>
        </w:tc>
      </w:tr>
      <w:tr w:rsidR="00CD37B2" w:rsidRPr="009450B7" w:rsidDel="0090044C" w14:paraId="145A723B" w14:textId="784E364C" w:rsidTr="00461538">
        <w:trPr>
          <w:del w:id="10634" w:author="Heather Hogg" w:date="2024-07-30T11:09:00Z"/>
        </w:trPr>
        <w:tc>
          <w:tcPr>
            <w:tcW w:w="2405" w:type="dxa"/>
            <w:shd w:val="clear" w:color="auto" w:fill="E6E6E6"/>
            <w:vAlign w:val="center"/>
          </w:tcPr>
          <w:p w14:paraId="0325C27D" w14:textId="0EF6E398" w:rsidR="00CD37B2" w:rsidRPr="009450B7" w:rsidDel="0090044C" w:rsidRDefault="00CD37B2" w:rsidP="00CD37B2">
            <w:pPr>
              <w:rPr>
                <w:del w:id="10635" w:author="Heather Hogg" w:date="2024-07-30T11:09:00Z"/>
                <w:rFonts w:ascii="Arial" w:hAnsi="Arial" w:cs="Arial"/>
                <w:b/>
                <w:rPrChange w:id="10636" w:author="Heather Hogg" w:date="2024-07-29T17:00:00Z">
                  <w:rPr>
                    <w:del w:id="10637" w:author="Heather Hogg" w:date="2024-07-30T11:09:00Z"/>
                    <w:rFonts w:cstheme="minorHAnsi"/>
                    <w:b/>
                    <w:sz w:val="24"/>
                    <w:szCs w:val="24"/>
                  </w:rPr>
                </w:rPrChange>
              </w:rPr>
            </w:pPr>
            <w:del w:id="10638" w:author="Heather Hogg" w:date="2024-07-30T11:09:00Z">
              <w:r w:rsidRPr="009450B7" w:rsidDel="0090044C">
                <w:rPr>
                  <w:rFonts w:ascii="Arial" w:hAnsi="Arial" w:cs="Arial"/>
                  <w:b/>
                  <w:rPrChange w:id="10639" w:author="Heather Hogg" w:date="2024-07-29T17:00:00Z">
                    <w:rPr>
                      <w:rFonts w:cstheme="minorHAnsi"/>
                      <w:b/>
                      <w:sz w:val="24"/>
                      <w:szCs w:val="24"/>
                    </w:rPr>
                  </w:rPrChange>
                </w:rPr>
                <w:delText>Concern identified by:</w:delText>
              </w:r>
            </w:del>
          </w:p>
        </w:tc>
        <w:tc>
          <w:tcPr>
            <w:tcW w:w="2824" w:type="dxa"/>
            <w:shd w:val="clear" w:color="auto" w:fill="auto"/>
            <w:vAlign w:val="center"/>
          </w:tcPr>
          <w:p w14:paraId="5AA2E0B8" w14:textId="3085E662" w:rsidR="00CD37B2" w:rsidRPr="009450B7" w:rsidDel="0090044C" w:rsidRDefault="00CD37B2" w:rsidP="00CD37B2">
            <w:pPr>
              <w:rPr>
                <w:del w:id="10640" w:author="Heather Hogg" w:date="2024-07-30T11:09:00Z"/>
                <w:rFonts w:ascii="Arial" w:hAnsi="Arial" w:cs="Arial"/>
                <w:rPrChange w:id="10641" w:author="Heather Hogg" w:date="2024-07-29T17:00:00Z">
                  <w:rPr>
                    <w:del w:id="10642" w:author="Heather Hogg" w:date="2024-07-30T11:09:00Z"/>
                    <w:rFonts w:cstheme="minorHAnsi"/>
                    <w:sz w:val="24"/>
                    <w:szCs w:val="24"/>
                  </w:rPr>
                </w:rPrChange>
              </w:rPr>
            </w:pPr>
          </w:p>
        </w:tc>
        <w:tc>
          <w:tcPr>
            <w:tcW w:w="2007" w:type="dxa"/>
            <w:shd w:val="clear" w:color="auto" w:fill="E6E6E6"/>
            <w:vAlign w:val="center"/>
          </w:tcPr>
          <w:p w14:paraId="3593CC3D" w14:textId="14B54625" w:rsidR="00CD37B2" w:rsidRPr="009450B7" w:rsidDel="0090044C" w:rsidRDefault="00CD37B2" w:rsidP="00CD37B2">
            <w:pPr>
              <w:rPr>
                <w:del w:id="10643" w:author="Heather Hogg" w:date="2024-07-30T11:09:00Z"/>
                <w:rFonts w:ascii="Arial" w:hAnsi="Arial" w:cs="Arial"/>
                <w:b/>
                <w:rPrChange w:id="10644" w:author="Heather Hogg" w:date="2024-07-29T17:00:00Z">
                  <w:rPr>
                    <w:del w:id="10645" w:author="Heather Hogg" w:date="2024-07-30T11:09:00Z"/>
                    <w:rFonts w:cstheme="minorHAnsi"/>
                    <w:b/>
                    <w:sz w:val="24"/>
                    <w:szCs w:val="24"/>
                  </w:rPr>
                </w:rPrChange>
              </w:rPr>
            </w:pPr>
            <w:del w:id="10646" w:author="Heather Hogg" w:date="2024-07-30T11:09:00Z">
              <w:r w:rsidRPr="009450B7" w:rsidDel="0090044C">
                <w:rPr>
                  <w:rFonts w:ascii="Arial" w:hAnsi="Arial" w:cs="Arial"/>
                  <w:b/>
                  <w:rPrChange w:id="10647" w:author="Heather Hogg" w:date="2024-07-29T17:00:00Z">
                    <w:rPr>
                      <w:rFonts w:cstheme="minorHAnsi"/>
                      <w:b/>
                      <w:sz w:val="24"/>
                      <w:szCs w:val="24"/>
                    </w:rPr>
                  </w:rPrChange>
                </w:rPr>
                <w:delText>Role:</w:delText>
              </w:r>
            </w:del>
          </w:p>
        </w:tc>
        <w:tc>
          <w:tcPr>
            <w:tcW w:w="2392" w:type="dxa"/>
            <w:gridSpan w:val="2"/>
            <w:shd w:val="clear" w:color="auto" w:fill="auto"/>
          </w:tcPr>
          <w:p w14:paraId="020EFF07" w14:textId="0950B576" w:rsidR="00CD37B2" w:rsidRPr="009450B7" w:rsidDel="0090044C" w:rsidRDefault="00CD37B2" w:rsidP="00CD37B2">
            <w:pPr>
              <w:rPr>
                <w:del w:id="10648" w:author="Heather Hogg" w:date="2024-07-30T11:09:00Z"/>
                <w:rFonts w:ascii="Arial" w:hAnsi="Arial" w:cs="Arial"/>
                <w:rPrChange w:id="10649" w:author="Heather Hogg" w:date="2024-07-29T17:00:00Z">
                  <w:rPr>
                    <w:del w:id="10650" w:author="Heather Hogg" w:date="2024-07-30T11:09:00Z"/>
                    <w:rFonts w:cstheme="minorHAnsi"/>
                    <w:sz w:val="24"/>
                    <w:szCs w:val="24"/>
                  </w:rPr>
                </w:rPrChange>
              </w:rPr>
            </w:pPr>
          </w:p>
        </w:tc>
      </w:tr>
      <w:tr w:rsidR="00CD37B2" w:rsidRPr="009450B7" w:rsidDel="0090044C" w14:paraId="740BD2A6" w14:textId="4DE35CAE" w:rsidTr="00461538">
        <w:trPr>
          <w:trHeight w:val="487"/>
          <w:del w:id="10651" w:author="Heather Hogg" w:date="2024-07-30T11:09:00Z"/>
        </w:trPr>
        <w:tc>
          <w:tcPr>
            <w:tcW w:w="2405" w:type="dxa"/>
            <w:shd w:val="clear" w:color="auto" w:fill="E6E6E6"/>
            <w:vAlign w:val="center"/>
          </w:tcPr>
          <w:p w14:paraId="6CDD0E3C" w14:textId="0D84EB62" w:rsidR="00CD37B2" w:rsidRPr="009450B7" w:rsidDel="0090044C" w:rsidRDefault="00CD37B2" w:rsidP="00CD37B2">
            <w:pPr>
              <w:rPr>
                <w:del w:id="10652" w:author="Heather Hogg" w:date="2024-07-30T11:09:00Z"/>
                <w:rFonts w:ascii="Arial" w:hAnsi="Arial" w:cs="Arial"/>
                <w:b/>
                <w:rPrChange w:id="10653" w:author="Heather Hogg" w:date="2024-07-29T17:00:00Z">
                  <w:rPr>
                    <w:del w:id="10654" w:author="Heather Hogg" w:date="2024-07-30T11:09:00Z"/>
                    <w:rFonts w:cstheme="minorHAnsi"/>
                    <w:b/>
                    <w:sz w:val="24"/>
                    <w:szCs w:val="24"/>
                  </w:rPr>
                </w:rPrChange>
              </w:rPr>
            </w:pPr>
            <w:del w:id="10655" w:author="Heather Hogg" w:date="2024-07-30T11:09:00Z">
              <w:r w:rsidRPr="009450B7" w:rsidDel="0090044C">
                <w:rPr>
                  <w:rFonts w:ascii="Arial" w:hAnsi="Arial" w:cs="Arial"/>
                  <w:b/>
                  <w:rPrChange w:id="10656" w:author="Heather Hogg" w:date="2024-07-29T17:00:00Z">
                    <w:rPr>
                      <w:rFonts w:cstheme="minorHAnsi"/>
                      <w:b/>
                      <w:sz w:val="24"/>
                      <w:szCs w:val="24"/>
                    </w:rPr>
                  </w:rPrChange>
                </w:rPr>
                <w:delText>Date of concern:</w:delText>
              </w:r>
            </w:del>
          </w:p>
        </w:tc>
        <w:tc>
          <w:tcPr>
            <w:tcW w:w="2824" w:type="dxa"/>
            <w:shd w:val="clear" w:color="auto" w:fill="auto"/>
            <w:vAlign w:val="center"/>
          </w:tcPr>
          <w:p w14:paraId="77780B9B" w14:textId="3F46CF91" w:rsidR="00CD37B2" w:rsidRPr="009450B7" w:rsidDel="0090044C" w:rsidRDefault="00CD37B2" w:rsidP="00CD37B2">
            <w:pPr>
              <w:rPr>
                <w:del w:id="10657" w:author="Heather Hogg" w:date="2024-07-30T11:09:00Z"/>
                <w:rFonts w:ascii="Arial" w:hAnsi="Arial" w:cs="Arial"/>
                <w:rPrChange w:id="10658" w:author="Heather Hogg" w:date="2024-07-29T17:00:00Z">
                  <w:rPr>
                    <w:del w:id="10659" w:author="Heather Hogg" w:date="2024-07-30T11:09:00Z"/>
                    <w:rFonts w:cstheme="minorHAnsi"/>
                    <w:sz w:val="24"/>
                    <w:szCs w:val="24"/>
                  </w:rPr>
                </w:rPrChange>
              </w:rPr>
            </w:pPr>
          </w:p>
        </w:tc>
        <w:tc>
          <w:tcPr>
            <w:tcW w:w="2007" w:type="dxa"/>
            <w:shd w:val="clear" w:color="auto" w:fill="E6E6E6"/>
            <w:vAlign w:val="center"/>
          </w:tcPr>
          <w:p w14:paraId="5362243B" w14:textId="12530A7E" w:rsidR="00CD37B2" w:rsidRPr="009450B7" w:rsidDel="0090044C" w:rsidRDefault="00CD37B2" w:rsidP="00CD37B2">
            <w:pPr>
              <w:rPr>
                <w:del w:id="10660" w:author="Heather Hogg" w:date="2024-07-30T11:09:00Z"/>
                <w:rFonts w:ascii="Arial" w:hAnsi="Arial" w:cs="Arial"/>
                <w:b/>
                <w:rPrChange w:id="10661" w:author="Heather Hogg" w:date="2024-07-29T17:00:00Z">
                  <w:rPr>
                    <w:del w:id="10662" w:author="Heather Hogg" w:date="2024-07-30T11:09:00Z"/>
                    <w:rFonts w:cstheme="minorHAnsi"/>
                    <w:b/>
                    <w:sz w:val="24"/>
                    <w:szCs w:val="24"/>
                  </w:rPr>
                </w:rPrChange>
              </w:rPr>
            </w:pPr>
            <w:del w:id="10663" w:author="Heather Hogg" w:date="2024-07-30T11:09:00Z">
              <w:r w:rsidRPr="009450B7" w:rsidDel="0090044C">
                <w:rPr>
                  <w:rFonts w:ascii="Arial" w:hAnsi="Arial" w:cs="Arial"/>
                  <w:b/>
                  <w:rPrChange w:id="10664" w:author="Heather Hogg" w:date="2024-07-29T17:00:00Z">
                    <w:rPr>
                      <w:rFonts w:cstheme="minorHAnsi"/>
                      <w:b/>
                      <w:sz w:val="24"/>
                      <w:szCs w:val="24"/>
                    </w:rPr>
                  </w:rPrChange>
                </w:rPr>
                <w:delText>Time of concern:</w:delText>
              </w:r>
            </w:del>
          </w:p>
        </w:tc>
        <w:tc>
          <w:tcPr>
            <w:tcW w:w="2392" w:type="dxa"/>
            <w:gridSpan w:val="2"/>
            <w:shd w:val="clear" w:color="auto" w:fill="auto"/>
          </w:tcPr>
          <w:p w14:paraId="7714CD10" w14:textId="16C63B73" w:rsidR="00CD37B2" w:rsidRPr="009450B7" w:rsidDel="0090044C" w:rsidRDefault="00CD37B2" w:rsidP="00CD37B2">
            <w:pPr>
              <w:rPr>
                <w:del w:id="10665" w:author="Heather Hogg" w:date="2024-07-30T11:09:00Z"/>
                <w:rFonts w:ascii="Arial" w:hAnsi="Arial" w:cs="Arial"/>
                <w:rPrChange w:id="10666" w:author="Heather Hogg" w:date="2024-07-29T17:00:00Z">
                  <w:rPr>
                    <w:del w:id="10667" w:author="Heather Hogg" w:date="2024-07-30T11:09:00Z"/>
                    <w:rFonts w:cstheme="minorHAnsi"/>
                    <w:sz w:val="24"/>
                    <w:szCs w:val="24"/>
                  </w:rPr>
                </w:rPrChange>
              </w:rPr>
            </w:pPr>
          </w:p>
        </w:tc>
      </w:tr>
      <w:tr w:rsidR="00CD37B2" w:rsidRPr="009450B7" w:rsidDel="0090044C" w14:paraId="76509354" w14:textId="6C22A9F4" w:rsidTr="00461538">
        <w:trPr>
          <w:del w:id="10668" w:author="Heather Hogg" w:date="2024-07-30T11:09:00Z"/>
        </w:trPr>
        <w:tc>
          <w:tcPr>
            <w:tcW w:w="2405" w:type="dxa"/>
            <w:shd w:val="clear" w:color="auto" w:fill="E6E6E6"/>
            <w:vAlign w:val="center"/>
          </w:tcPr>
          <w:p w14:paraId="049D239E" w14:textId="65A7DB34" w:rsidR="00CD37B2" w:rsidRPr="009450B7" w:rsidDel="0090044C" w:rsidRDefault="00CD37B2" w:rsidP="00CD37B2">
            <w:pPr>
              <w:rPr>
                <w:del w:id="10669" w:author="Heather Hogg" w:date="2024-07-30T11:09:00Z"/>
                <w:rFonts w:ascii="Arial" w:hAnsi="Arial" w:cs="Arial"/>
                <w:b/>
                <w:rPrChange w:id="10670" w:author="Heather Hogg" w:date="2024-07-29T17:00:00Z">
                  <w:rPr>
                    <w:del w:id="10671" w:author="Heather Hogg" w:date="2024-07-30T11:09:00Z"/>
                    <w:rFonts w:cstheme="minorHAnsi"/>
                    <w:b/>
                    <w:sz w:val="24"/>
                    <w:szCs w:val="24"/>
                  </w:rPr>
                </w:rPrChange>
              </w:rPr>
            </w:pPr>
            <w:del w:id="10672" w:author="Heather Hogg" w:date="2024-07-30T11:09:00Z">
              <w:r w:rsidRPr="009450B7" w:rsidDel="0090044C">
                <w:rPr>
                  <w:rFonts w:ascii="Arial" w:hAnsi="Arial" w:cs="Arial"/>
                  <w:b/>
                  <w:rPrChange w:id="10673" w:author="Heather Hogg" w:date="2024-07-29T17:00:00Z">
                    <w:rPr>
                      <w:rFonts w:cstheme="minorHAnsi"/>
                      <w:b/>
                      <w:sz w:val="24"/>
                      <w:szCs w:val="24"/>
                    </w:rPr>
                  </w:rPrChange>
                </w:rPr>
                <w:delText>Witness/es:</w:delText>
              </w:r>
            </w:del>
          </w:p>
        </w:tc>
        <w:tc>
          <w:tcPr>
            <w:tcW w:w="2824" w:type="dxa"/>
            <w:shd w:val="clear" w:color="auto" w:fill="auto"/>
            <w:vAlign w:val="center"/>
          </w:tcPr>
          <w:p w14:paraId="1B6C1AE0" w14:textId="7391469C" w:rsidR="00CD37B2" w:rsidRPr="009450B7" w:rsidDel="0090044C" w:rsidRDefault="00CD37B2" w:rsidP="00CD37B2">
            <w:pPr>
              <w:rPr>
                <w:del w:id="10674" w:author="Heather Hogg" w:date="2024-07-30T11:09:00Z"/>
                <w:rFonts w:ascii="Arial" w:hAnsi="Arial" w:cs="Arial"/>
                <w:rPrChange w:id="10675" w:author="Heather Hogg" w:date="2024-07-29T17:00:00Z">
                  <w:rPr>
                    <w:del w:id="10676" w:author="Heather Hogg" w:date="2024-07-30T11:09:00Z"/>
                    <w:rFonts w:cstheme="minorHAnsi"/>
                    <w:sz w:val="24"/>
                    <w:szCs w:val="24"/>
                  </w:rPr>
                </w:rPrChange>
              </w:rPr>
            </w:pPr>
          </w:p>
          <w:p w14:paraId="1D4FB8E0" w14:textId="274EBE04" w:rsidR="00CD37B2" w:rsidRPr="009450B7" w:rsidDel="0090044C" w:rsidRDefault="00CD37B2" w:rsidP="00CD37B2">
            <w:pPr>
              <w:rPr>
                <w:del w:id="10677" w:author="Heather Hogg" w:date="2024-07-30T11:09:00Z"/>
                <w:rFonts w:ascii="Arial" w:hAnsi="Arial" w:cs="Arial"/>
                <w:rPrChange w:id="10678" w:author="Heather Hogg" w:date="2024-07-29T17:00:00Z">
                  <w:rPr>
                    <w:del w:id="10679" w:author="Heather Hogg" w:date="2024-07-30T11:09:00Z"/>
                    <w:rFonts w:cstheme="minorHAnsi"/>
                    <w:sz w:val="24"/>
                    <w:szCs w:val="24"/>
                  </w:rPr>
                </w:rPrChange>
              </w:rPr>
            </w:pPr>
          </w:p>
        </w:tc>
        <w:tc>
          <w:tcPr>
            <w:tcW w:w="2007" w:type="dxa"/>
            <w:shd w:val="clear" w:color="auto" w:fill="E6E6E6"/>
            <w:vAlign w:val="center"/>
          </w:tcPr>
          <w:p w14:paraId="16743761" w14:textId="2EB30918" w:rsidR="00CD37B2" w:rsidRPr="009450B7" w:rsidDel="0090044C" w:rsidRDefault="00CD37B2" w:rsidP="00CD37B2">
            <w:pPr>
              <w:rPr>
                <w:del w:id="10680" w:author="Heather Hogg" w:date="2024-07-30T11:09:00Z"/>
                <w:rFonts w:ascii="Arial" w:hAnsi="Arial" w:cs="Arial"/>
                <w:b/>
                <w:rPrChange w:id="10681" w:author="Heather Hogg" w:date="2024-07-29T17:00:00Z">
                  <w:rPr>
                    <w:del w:id="10682" w:author="Heather Hogg" w:date="2024-07-30T11:09:00Z"/>
                    <w:rFonts w:cstheme="minorHAnsi"/>
                    <w:b/>
                    <w:sz w:val="24"/>
                    <w:szCs w:val="24"/>
                  </w:rPr>
                </w:rPrChange>
              </w:rPr>
            </w:pPr>
            <w:del w:id="10683" w:author="Heather Hogg" w:date="2024-07-30T11:09:00Z">
              <w:r w:rsidRPr="009450B7" w:rsidDel="0090044C">
                <w:rPr>
                  <w:rFonts w:ascii="Arial" w:hAnsi="Arial" w:cs="Arial"/>
                  <w:b/>
                  <w:rPrChange w:id="10684" w:author="Heather Hogg" w:date="2024-07-29T17:00:00Z">
                    <w:rPr>
                      <w:rFonts w:cstheme="minorHAnsi"/>
                      <w:b/>
                      <w:sz w:val="24"/>
                      <w:szCs w:val="24"/>
                    </w:rPr>
                  </w:rPrChange>
                </w:rPr>
                <w:delText>Place of incident:</w:delText>
              </w:r>
            </w:del>
          </w:p>
        </w:tc>
        <w:tc>
          <w:tcPr>
            <w:tcW w:w="2392" w:type="dxa"/>
            <w:gridSpan w:val="2"/>
            <w:shd w:val="clear" w:color="auto" w:fill="auto"/>
          </w:tcPr>
          <w:p w14:paraId="037D3B17" w14:textId="25709C23" w:rsidR="00CD37B2" w:rsidRPr="009450B7" w:rsidDel="0090044C" w:rsidRDefault="00CD37B2" w:rsidP="00CD37B2">
            <w:pPr>
              <w:rPr>
                <w:del w:id="10685" w:author="Heather Hogg" w:date="2024-07-30T11:09:00Z"/>
                <w:rFonts w:ascii="Arial" w:hAnsi="Arial" w:cs="Arial"/>
                <w:rPrChange w:id="10686" w:author="Heather Hogg" w:date="2024-07-29T17:00:00Z">
                  <w:rPr>
                    <w:del w:id="10687" w:author="Heather Hogg" w:date="2024-07-30T11:09:00Z"/>
                    <w:rFonts w:cstheme="minorHAnsi"/>
                    <w:sz w:val="24"/>
                    <w:szCs w:val="24"/>
                  </w:rPr>
                </w:rPrChange>
              </w:rPr>
            </w:pPr>
          </w:p>
        </w:tc>
      </w:tr>
      <w:tr w:rsidR="00CD37B2" w:rsidRPr="009450B7" w:rsidDel="0090044C" w14:paraId="4F656373" w14:textId="45E5BCE2" w:rsidTr="0018263F">
        <w:trPr>
          <w:trHeight w:val="350"/>
          <w:del w:id="10688" w:author="Heather Hogg" w:date="2024-07-30T11:09:00Z"/>
        </w:trPr>
        <w:tc>
          <w:tcPr>
            <w:tcW w:w="9628" w:type="dxa"/>
            <w:gridSpan w:val="5"/>
            <w:shd w:val="clear" w:color="auto" w:fill="E6E6E6"/>
            <w:vAlign w:val="center"/>
          </w:tcPr>
          <w:p w14:paraId="0C3103A4" w14:textId="4BC7AA86" w:rsidR="00CD37B2" w:rsidRPr="009450B7" w:rsidDel="0090044C" w:rsidRDefault="00CD37B2" w:rsidP="00CD37B2">
            <w:pPr>
              <w:rPr>
                <w:del w:id="10689" w:author="Heather Hogg" w:date="2024-07-30T11:09:00Z"/>
                <w:rFonts w:ascii="Arial" w:hAnsi="Arial" w:cs="Arial"/>
                <w:b/>
                <w:rPrChange w:id="10690" w:author="Heather Hogg" w:date="2024-07-29T17:00:00Z">
                  <w:rPr>
                    <w:del w:id="10691" w:author="Heather Hogg" w:date="2024-07-30T11:09:00Z"/>
                    <w:rFonts w:cstheme="minorHAnsi"/>
                    <w:b/>
                    <w:sz w:val="24"/>
                    <w:szCs w:val="24"/>
                  </w:rPr>
                </w:rPrChange>
              </w:rPr>
            </w:pPr>
            <w:del w:id="10692" w:author="Heather Hogg" w:date="2024-07-30T11:09:00Z">
              <w:r w:rsidRPr="009450B7" w:rsidDel="0090044C">
                <w:rPr>
                  <w:rFonts w:ascii="Arial" w:hAnsi="Arial" w:cs="Arial"/>
                  <w:b/>
                  <w:rPrChange w:id="10693" w:author="Heather Hogg" w:date="2024-07-29T17:00:00Z">
                    <w:rPr>
                      <w:rFonts w:cstheme="minorHAnsi"/>
                      <w:b/>
                      <w:sz w:val="24"/>
                      <w:szCs w:val="24"/>
                    </w:rPr>
                  </w:rPrChange>
                </w:rPr>
                <w:delText>Name of alleged person (s) responsible for the harm</w:delText>
              </w:r>
              <w:r w:rsidR="00461538" w:rsidRPr="009450B7" w:rsidDel="0090044C">
                <w:rPr>
                  <w:rFonts w:ascii="Arial" w:hAnsi="Arial" w:cs="Arial"/>
                  <w:b/>
                  <w:rPrChange w:id="10694" w:author="Heather Hogg" w:date="2024-07-29T17:00:00Z">
                    <w:rPr>
                      <w:rFonts w:cstheme="minorHAnsi"/>
                      <w:b/>
                      <w:sz w:val="24"/>
                      <w:szCs w:val="24"/>
                    </w:rPr>
                  </w:rPrChange>
                </w:rPr>
                <w:delText>/potential harm</w:delText>
              </w:r>
              <w:r w:rsidRPr="009450B7" w:rsidDel="0090044C">
                <w:rPr>
                  <w:rFonts w:ascii="Arial" w:hAnsi="Arial" w:cs="Arial"/>
                  <w:b/>
                  <w:rPrChange w:id="10695" w:author="Heather Hogg" w:date="2024-07-29T17:00:00Z">
                    <w:rPr>
                      <w:rFonts w:cstheme="minorHAnsi"/>
                      <w:b/>
                      <w:sz w:val="24"/>
                      <w:szCs w:val="24"/>
                    </w:rPr>
                  </w:rPrChange>
                </w:rPr>
                <w:delText>:</w:delText>
              </w:r>
            </w:del>
          </w:p>
        </w:tc>
      </w:tr>
      <w:tr w:rsidR="00461538" w:rsidRPr="009450B7" w:rsidDel="0090044C" w14:paraId="30ED2CA4" w14:textId="34774E67" w:rsidTr="00461538">
        <w:trPr>
          <w:del w:id="10696" w:author="Heather Hogg" w:date="2024-07-30T11:09:00Z"/>
        </w:trPr>
        <w:tc>
          <w:tcPr>
            <w:tcW w:w="2405" w:type="dxa"/>
            <w:shd w:val="clear" w:color="auto" w:fill="E6E6E6"/>
            <w:vAlign w:val="center"/>
          </w:tcPr>
          <w:p w14:paraId="7FA50771" w14:textId="2BA9BE2A" w:rsidR="00461538" w:rsidRPr="009450B7" w:rsidDel="0090044C" w:rsidRDefault="00461538" w:rsidP="00CD37B2">
            <w:pPr>
              <w:rPr>
                <w:del w:id="10697" w:author="Heather Hogg" w:date="2024-07-30T11:09:00Z"/>
                <w:rFonts w:ascii="Arial" w:hAnsi="Arial" w:cs="Arial"/>
                <w:b/>
                <w:rPrChange w:id="10698" w:author="Heather Hogg" w:date="2024-07-29T17:00:00Z">
                  <w:rPr>
                    <w:del w:id="10699" w:author="Heather Hogg" w:date="2024-07-30T11:09:00Z"/>
                    <w:rFonts w:cstheme="minorHAnsi"/>
                    <w:b/>
                    <w:sz w:val="24"/>
                    <w:szCs w:val="24"/>
                  </w:rPr>
                </w:rPrChange>
              </w:rPr>
            </w:pPr>
            <w:del w:id="10700" w:author="Heather Hogg" w:date="2024-07-30T11:09:00Z">
              <w:r w:rsidRPr="009450B7" w:rsidDel="0090044C">
                <w:rPr>
                  <w:rFonts w:ascii="Arial" w:hAnsi="Arial" w:cs="Arial"/>
                  <w:b/>
                  <w:rPrChange w:id="10701" w:author="Heather Hogg" w:date="2024-07-29T17:00:00Z">
                    <w:rPr>
                      <w:rFonts w:cstheme="minorHAnsi"/>
                      <w:b/>
                      <w:sz w:val="24"/>
                      <w:szCs w:val="24"/>
                    </w:rPr>
                  </w:rPrChange>
                </w:rPr>
                <w:delText xml:space="preserve">Not </w:delText>
              </w:r>
              <w:r w:rsidR="00A97FE6" w:rsidRPr="009450B7" w:rsidDel="0090044C">
                <w:rPr>
                  <w:rFonts w:ascii="Arial" w:hAnsi="Arial" w:cs="Arial"/>
                  <w:b/>
                  <w:rPrChange w:id="10702" w:author="Heather Hogg" w:date="2024-07-29T17:00:00Z">
                    <w:rPr>
                      <w:rFonts w:cstheme="minorHAnsi"/>
                      <w:b/>
                      <w:sz w:val="24"/>
                      <w:szCs w:val="24"/>
                    </w:rPr>
                  </w:rPrChange>
                </w:rPr>
                <w:delText>k</w:delText>
              </w:r>
              <w:r w:rsidRPr="009450B7" w:rsidDel="0090044C">
                <w:rPr>
                  <w:rFonts w:ascii="Arial" w:hAnsi="Arial" w:cs="Arial"/>
                  <w:b/>
                  <w:rPrChange w:id="10703" w:author="Heather Hogg" w:date="2024-07-29T17:00:00Z">
                    <w:rPr>
                      <w:rFonts w:cstheme="minorHAnsi"/>
                      <w:b/>
                      <w:sz w:val="24"/>
                      <w:szCs w:val="24"/>
                    </w:rPr>
                  </w:rPrChange>
                </w:rPr>
                <w:delText>nown</w:delText>
              </w:r>
            </w:del>
          </w:p>
        </w:tc>
        <w:tc>
          <w:tcPr>
            <w:tcW w:w="2824" w:type="dxa"/>
            <w:shd w:val="clear" w:color="auto" w:fill="auto"/>
          </w:tcPr>
          <w:p w14:paraId="791B83FE" w14:textId="29F12BB3" w:rsidR="00461538" w:rsidRPr="009450B7" w:rsidDel="0090044C" w:rsidRDefault="00461538" w:rsidP="00CD37B2">
            <w:pPr>
              <w:rPr>
                <w:del w:id="10704" w:author="Heather Hogg" w:date="2024-07-30T11:09:00Z"/>
                <w:rFonts w:ascii="Arial" w:hAnsi="Arial" w:cs="Arial"/>
                <w:rPrChange w:id="10705" w:author="Heather Hogg" w:date="2024-07-29T17:00:00Z">
                  <w:rPr>
                    <w:del w:id="10706" w:author="Heather Hogg" w:date="2024-07-30T11:09:00Z"/>
                    <w:rFonts w:cstheme="minorHAnsi"/>
                    <w:sz w:val="24"/>
                    <w:szCs w:val="24"/>
                  </w:rPr>
                </w:rPrChange>
              </w:rPr>
            </w:pPr>
          </w:p>
          <w:p w14:paraId="2FA3908D" w14:textId="24262EB9" w:rsidR="00461538" w:rsidRPr="009450B7" w:rsidDel="0090044C" w:rsidRDefault="00461538" w:rsidP="00CD37B2">
            <w:pPr>
              <w:rPr>
                <w:del w:id="10707" w:author="Heather Hogg" w:date="2024-07-30T11:09:00Z"/>
                <w:rFonts w:ascii="Arial" w:hAnsi="Arial" w:cs="Arial"/>
                <w:rPrChange w:id="10708" w:author="Heather Hogg" w:date="2024-07-29T17:00:00Z">
                  <w:rPr>
                    <w:del w:id="10709" w:author="Heather Hogg" w:date="2024-07-30T11:09:00Z"/>
                    <w:rFonts w:cstheme="minorHAnsi"/>
                    <w:sz w:val="24"/>
                    <w:szCs w:val="24"/>
                  </w:rPr>
                </w:rPrChange>
              </w:rPr>
            </w:pPr>
          </w:p>
        </w:tc>
        <w:tc>
          <w:tcPr>
            <w:tcW w:w="2023" w:type="dxa"/>
            <w:gridSpan w:val="2"/>
            <w:shd w:val="clear" w:color="auto" w:fill="EDEDED" w:themeFill="accent3" w:themeFillTint="33"/>
            <w:vAlign w:val="center"/>
          </w:tcPr>
          <w:p w14:paraId="44739204" w14:textId="5D8C1CB6" w:rsidR="00461538" w:rsidRPr="009450B7" w:rsidDel="0090044C" w:rsidRDefault="00461538" w:rsidP="00461538">
            <w:pPr>
              <w:rPr>
                <w:del w:id="10710" w:author="Heather Hogg" w:date="2024-07-30T11:09:00Z"/>
                <w:rFonts w:ascii="Arial" w:hAnsi="Arial" w:cs="Arial"/>
                <w:b/>
                <w:bCs/>
                <w:rPrChange w:id="10711" w:author="Heather Hogg" w:date="2024-07-29T17:00:00Z">
                  <w:rPr>
                    <w:del w:id="10712" w:author="Heather Hogg" w:date="2024-07-30T11:09:00Z"/>
                    <w:rFonts w:cstheme="minorHAnsi"/>
                    <w:b/>
                    <w:bCs/>
                    <w:sz w:val="24"/>
                    <w:szCs w:val="24"/>
                  </w:rPr>
                </w:rPrChange>
              </w:rPr>
            </w:pPr>
            <w:del w:id="10713" w:author="Heather Hogg" w:date="2024-07-30T11:09:00Z">
              <w:r w:rsidRPr="009450B7" w:rsidDel="0090044C">
                <w:rPr>
                  <w:rFonts w:ascii="Arial" w:hAnsi="Arial" w:cs="Arial"/>
                  <w:b/>
                  <w:bCs/>
                  <w:rPrChange w:id="10714" w:author="Heather Hogg" w:date="2024-07-29T17:00:00Z">
                    <w:rPr>
                      <w:rFonts w:cstheme="minorHAnsi"/>
                      <w:b/>
                      <w:bCs/>
                      <w:sz w:val="24"/>
                      <w:szCs w:val="24"/>
                    </w:rPr>
                  </w:rPrChange>
                </w:rPr>
                <w:delText>Volunteer</w:delText>
              </w:r>
            </w:del>
          </w:p>
        </w:tc>
        <w:tc>
          <w:tcPr>
            <w:tcW w:w="2376" w:type="dxa"/>
            <w:shd w:val="clear" w:color="auto" w:fill="auto"/>
          </w:tcPr>
          <w:p w14:paraId="446A17C6" w14:textId="6336480F" w:rsidR="00461538" w:rsidRPr="009450B7" w:rsidDel="0090044C" w:rsidRDefault="00461538" w:rsidP="00CD37B2">
            <w:pPr>
              <w:rPr>
                <w:del w:id="10715" w:author="Heather Hogg" w:date="2024-07-30T11:09:00Z"/>
                <w:rFonts w:ascii="Arial" w:hAnsi="Arial" w:cs="Arial"/>
                <w:rPrChange w:id="10716" w:author="Heather Hogg" w:date="2024-07-29T17:00:00Z">
                  <w:rPr>
                    <w:del w:id="10717" w:author="Heather Hogg" w:date="2024-07-30T11:09:00Z"/>
                    <w:rFonts w:cstheme="minorHAnsi"/>
                    <w:sz w:val="24"/>
                    <w:szCs w:val="24"/>
                  </w:rPr>
                </w:rPrChange>
              </w:rPr>
            </w:pPr>
          </w:p>
        </w:tc>
      </w:tr>
      <w:tr w:rsidR="00461538" w:rsidRPr="009450B7" w:rsidDel="0090044C" w14:paraId="109D0098" w14:textId="0A902844" w:rsidTr="00461538">
        <w:trPr>
          <w:del w:id="10718" w:author="Heather Hogg" w:date="2024-07-30T11:09:00Z"/>
        </w:trPr>
        <w:tc>
          <w:tcPr>
            <w:tcW w:w="2405" w:type="dxa"/>
            <w:shd w:val="clear" w:color="auto" w:fill="E6E6E6"/>
            <w:vAlign w:val="center"/>
          </w:tcPr>
          <w:p w14:paraId="15D66AFE" w14:textId="37289BB0" w:rsidR="00461538" w:rsidRPr="009450B7" w:rsidDel="0090044C" w:rsidRDefault="00461538" w:rsidP="00CD37B2">
            <w:pPr>
              <w:rPr>
                <w:del w:id="10719" w:author="Heather Hogg" w:date="2024-07-30T11:09:00Z"/>
                <w:rFonts w:ascii="Arial" w:hAnsi="Arial" w:cs="Arial"/>
                <w:b/>
                <w:rPrChange w:id="10720" w:author="Heather Hogg" w:date="2024-07-29T17:00:00Z">
                  <w:rPr>
                    <w:del w:id="10721" w:author="Heather Hogg" w:date="2024-07-30T11:09:00Z"/>
                    <w:rFonts w:cstheme="minorHAnsi"/>
                    <w:b/>
                    <w:sz w:val="24"/>
                    <w:szCs w:val="24"/>
                  </w:rPr>
                </w:rPrChange>
              </w:rPr>
            </w:pPr>
            <w:del w:id="10722" w:author="Heather Hogg" w:date="2024-07-30T11:09:00Z">
              <w:r w:rsidRPr="009450B7" w:rsidDel="0090044C">
                <w:rPr>
                  <w:rFonts w:ascii="Arial" w:hAnsi="Arial" w:cs="Arial"/>
                  <w:b/>
                  <w:rPrChange w:id="10723" w:author="Heather Hogg" w:date="2024-07-29T17:00:00Z">
                    <w:rPr>
                      <w:rFonts w:cstheme="minorHAnsi"/>
                      <w:b/>
                      <w:sz w:val="24"/>
                      <w:szCs w:val="24"/>
                    </w:rPr>
                  </w:rPrChange>
                </w:rPr>
                <w:delText xml:space="preserve">Learner in this </w:delText>
              </w:r>
            </w:del>
            <w:del w:id="10724" w:author="Heather Hogg" w:date="2024-07-30T10:05:00Z">
              <w:r w:rsidRPr="009450B7" w:rsidDel="00EA2BA1">
                <w:rPr>
                  <w:rFonts w:ascii="Arial" w:hAnsi="Arial" w:cs="Arial"/>
                  <w:b/>
                  <w:rPrChange w:id="10725" w:author="Heather Hogg" w:date="2024-07-29T17:00:00Z">
                    <w:rPr>
                      <w:rFonts w:cstheme="minorHAnsi"/>
                      <w:b/>
                      <w:sz w:val="24"/>
                      <w:szCs w:val="24"/>
                    </w:rPr>
                  </w:rPrChange>
                </w:rPr>
                <w:delText>school/college</w:delText>
              </w:r>
            </w:del>
          </w:p>
        </w:tc>
        <w:tc>
          <w:tcPr>
            <w:tcW w:w="2824" w:type="dxa"/>
            <w:shd w:val="clear" w:color="auto" w:fill="auto"/>
          </w:tcPr>
          <w:p w14:paraId="5DD35CD3" w14:textId="2BE97B24" w:rsidR="00461538" w:rsidRPr="009450B7" w:rsidDel="0090044C" w:rsidRDefault="00461538" w:rsidP="00CD37B2">
            <w:pPr>
              <w:rPr>
                <w:del w:id="10726" w:author="Heather Hogg" w:date="2024-07-30T11:09:00Z"/>
                <w:rFonts w:ascii="Arial" w:hAnsi="Arial" w:cs="Arial"/>
                <w:rPrChange w:id="10727" w:author="Heather Hogg" w:date="2024-07-29T17:00:00Z">
                  <w:rPr>
                    <w:del w:id="10728" w:author="Heather Hogg" w:date="2024-07-30T11:09:00Z"/>
                    <w:rFonts w:cstheme="minorHAnsi"/>
                    <w:sz w:val="24"/>
                    <w:szCs w:val="24"/>
                  </w:rPr>
                </w:rPrChange>
              </w:rPr>
            </w:pPr>
          </w:p>
        </w:tc>
        <w:tc>
          <w:tcPr>
            <w:tcW w:w="2023" w:type="dxa"/>
            <w:gridSpan w:val="2"/>
            <w:shd w:val="clear" w:color="auto" w:fill="EDEDED" w:themeFill="accent3" w:themeFillTint="33"/>
            <w:vAlign w:val="center"/>
          </w:tcPr>
          <w:p w14:paraId="1F0CF6FE" w14:textId="5C5C5A95" w:rsidR="00461538" w:rsidRPr="009450B7" w:rsidDel="0090044C" w:rsidRDefault="00461538" w:rsidP="00461538">
            <w:pPr>
              <w:rPr>
                <w:del w:id="10729" w:author="Heather Hogg" w:date="2024-07-30T11:09:00Z"/>
                <w:rFonts w:ascii="Arial" w:hAnsi="Arial" w:cs="Arial"/>
                <w:b/>
                <w:bCs/>
                <w:rPrChange w:id="10730" w:author="Heather Hogg" w:date="2024-07-29T17:00:00Z">
                  <w:rPr>
                    <w:del w:id="10731" w:author="Heather Hogg" w:date="2024-07-30T11:09:00Z"/>
                    <w:rFonts w:cstheme="minorHAnsi"/>
                    <w:b/>
                    <w:bCs/>
                    <w:sz w:val="24"/>
                    <w:szCs w:val="24"/>
                  </w:rPr>
                </w:rPrChange>
              </w:rPr>
            </w:pPr>
            <w:del w:id="10732" w:author="Heather Hogg" w:date="2024-07-30T11:09:00Z">
              <w:r w:rsidRPr="009450B7" w:rsidDel="0090044C">
                <w:rPr>
                  <w:rFonts w:ascii="Arial" w:hAnsi="Arial" w:cs="Arial"/>
                  <w:b/>
                  <w:bCs/>
                  <w:rPrChange w:id="10733" w:author="Heather Hogg" w:date="2024-07-29T17:00:00Z">
                    <w:rPr>
                      <w:rFonts w:cstheme="minorHAnsi"/>
                      <w:b/>
                      <w:bCs/>
                      <w:sz w:val="24"/>
                      <w:szCs w:val="24"/>
                    </w:rPr>
                  </w:rPrChange>
                </w:rPr>
                <w:delText>Member of staff</w:delText>
              </w:r>
            </w:del>
          </w:p>
        </w:tc>
        <w:tc>
          <w:tcPr>
            <w:tcW w:w="2376" w:type="dxa"/>
            <w:shd w:val="clear" w:color="auto" w:fill="auto"/>
          </w:tcPr>
          <w:p w14:paraId="1A465092" w14:textId="5E0BED01" w:rsidR="00461538" w:rsidRPr="009450B7" w:rsidDel="0090044C" w:rsidRDefault="00461538" w:rsidP="00CD37B2">
            <w:pPr>
              <w:rPr>
                <w:del w:id="10734" w:author="Heather Hogg" w:date="2024-07-30T11:09:00Z"/>
                <w:rFonts w:ascii="Arial" w:hAnsi="Arial" w:cs="Arial"/>
                <w:rPrChange w:id="10735" w:author="Heather Hogg" w:date="2024-07-29T17:00:00Z">
                  <w:rPr>
                    <w:del w:id="10736" w:author="Heather Hogg" w:date="2024-07-30T11:09:00Z"/>
                    <w:rFonts w:cstheme="minorHAnsi"/>
                    <w:sz w:val="24"/>
                    <w:szCs w:val="24"/>
                  </w:rPr>
                </w:rPrChange>
              </w:rPr>
            </w:pPr>
          </w:p>
        </w:tc>
      </w:tr>
      <w:tr w:rsidR="00461538" w:rsidRPr="009450B7" w:rsidDel="0090044C" w14:paraId="4C639E19" w14:textId="322FDBBE" w:rsidTr="00461538">
        <w:trPr>
          <w:del w:id="10737" w:author="Heather Hogg" w:date="2024-07-30T11:09:00Z"/>
        </w:trPr>
        <w:tc>
          <w:tcPr>
            <w:tcW w:w="2405" w:type="dxa"/>
            <w:shd w:val="clear" w:color="auto" w:fill="E6E6E6"/>
            <w:vAlign w:val="center"/>
          </w:tcPr>
          <w:p w14:paraId="722C76F2" w14:textId="73AE9D5E" w:rsidR="00461538" w:rsidRPr="009450B7" w:rsidDel="0090044C" w:rsidRDefault="00461538" w:rsidP="00CD37B2">
            <w:pPr>
              <w:rPr>
                <w:del w:id="10738" w:author="Heather Hogg" w:date="2024-07-30T11:09:00Z"/>
                <w:rFonts w:ascii="Arial" w:hAnsi="Arial" w:cs="Arial"/>
                <w:b/>
                <w:rPrChange w:id="10739" w:author="Heather Hogg" w:date="2024-07-29T17:00:00Z">
                  <w:rPr>
                    <w:del w:id="10740" w:author="Heather Hogg" w:date="2024-07-30T11:09:00Z"/>
                    <w:rFonts w:cstheme="minorHAnsi"/>
                    <w:b/>
                    <w:sz w:val="24"/>
                    <w:szCs w:val="24"/>
                  </w:rPr>
                </w:rPrChange>
              </w:rPr>
            </w:pPr>
            <w:del w:id="10741" w:author="Heather Hogg" w:date="2024-07-30T11:09:00Z">
              <w:r w:rsidRPr="009450B7" w:rsidDel="0090044C">
                <w:rPr>
                  <w:rFonts w:ascii="Arial" w:hAnsi="Arial" w:cs="Arial"/>
                  <w:b/>
                  <w:rPrChange w:id="10742" w:author="Heather Hogg" w:date="2024-07-29T17:00:00Z">
                    <w:rPr>
                      <w:rFonts w:cstheme="minorHAnsi"/>
                      <w:b/>
                      <w:sz w:val="24"/>
                      <w:szCs w:val="24"/>
                    </w:rPr>
                  </w:rPrChange>
                </w:rPr>
                <w:delText xml:space="preserve">Learner in another </w:delText>
              </w:r>
            </w:del>
            <w:del w:id="10743" w:author="Heather Hogg" w:date="2024-07-30T10:05:00Z">
              <w:r w:rsidRPr="009450B7" w:rsidDel="00EA2BA1">
                <w:rPr>
                  <w:rFonts w:ascii="Arial" w:hAnsi="Arial" w:cs="Arial"/>
                  <w:b/>
                  <w:rPrChange w:id="10744" w:author="Heather Hogg" w:date="2024-07-29T17:00:00Z">
                    <w:rPr>
                      <w:rFonts w:cstheme="minorHAnsi"/>
                      <w:b/>
                      <w:sz w:val="24"/>
                      <w:szCs w:val="24"/>
                    </w:rPr>
                  </w:rPrChange>
                </w:rPr>
                <w:delText>school/college</w:delText>
              </w:r>
            </w:del>
            <w:del w:id="10745" w:author="Heather Hogg" w:date="2024-07-30T11:09:00Z">
              <w:r w:rsidRPr="009450B7" w:rsidDel="0090044C">
                <w:rPr>
                  <w:rFonts w:ascii="Arial" w:hAnsi="Arial" w:cs="Arial"/>
                  <w:b/>
                  <w:rPrChange w:id="10746" w:author="Heather Hogg" w:date="2024-07-29T17:00:00Z">
                    <w:rPr>
                      <w:rFonts w:cstheme="minorHAnsi"/>
                      <w:b/>
                      <w:sz w:val="24"/>
                      <w:szCs w:val="24"/>
                    </w:rPr>
                  </w:rPrChange>
                </w:rPr>
                <w:delText>, please specify</w:delText>
              </w:r>
            </w:del>
          </w:p>
        </w:tc>
        <w:tc>
          <w:tcPr>
            <w:tcW w:w="2824" w:type="dxa"/>
            <w:shd w:val="clear" w:color="auto" w:fill="auto"/>
          </w:tcPr>
          <w:p w14:paraId="2EDC16CE" w14:textId="0CD81038" w:rsidR="00461538" w:rsidRPr="009450B7" w:rsidDel="0090044C" w:rsidRDefault="00461538" w:rsidP="00CD37B2">
            <w:pPr>
              <w:rPr>
                <w:del w:id="10747" w:author="Heather Hogg" w:date="2024-07-30T11:09:00Z"/>
                <w:rFonts w:ascii="Arial" w:hAnsi="Arial" w:cs="Arial"/>
                <w:rPrChange w:id="10748" w:author="Heather Hogg" w:date="2024-07-29T17:00:00Z">
                  <w:rPr>
                    <w:del w:id="10749" w:author="Heather Hogg" w:date="2024-07-30T11:09:00Z"/>
                    <w:rFonts w:cstheme="minorHAnsi"/>
                    <w:sz w:val="24"/>
                    <w:szCs w:val="24"/>
                  </w:rPr>
                </w:rPrChange>
              </w:rPr>
            </w:pPr>
          </w:p>
        </w:tc>
        <w:tc>
          <w:tcPr>
            <w:tcW w:w="2023" w:type="dxa"/>
            <w:gridSpan w:val="2"/>
            <w:shd w:val="clear" w:color="auto" w:fill="EDEDED" w:themeFill="accent3" w:themeFillTint="33"/>
            <w:vAlign w:val="center"/>
          </w:tcPr>
          <w:p w14:paraId="5CC57A77" w14:textId="62057CD7" w:rsidR="00461538" w:rsidRPr="009450B7" w:rsidDel="0090044C" w:rsidRDefault="00461538" w:rsidP="00461538">
            <w:pPr>
              <w:rPr>
                <w:del w:id="10750" w:author="Heather Hogg" w:date="2024-07-30T11:09:00Z"/>
                <w:rFonts w:ascii="Arial" w:hAnsi="Arial" w:cs="Arial"/>
                <w:b/>
                <w:bCs/>
                <w:rPrChange w:id="10751" w:author="Heather Hogg" w:date="2024-07-29T17:00:00Z">
                  <w:rPr>
                    <w:del w:id="10752" w:author="Heather Hogg" w:date="2024-07-30T11:09:00Z"/>
                    <w:rFonts w:cstheme="minorHAnsi"/>
                    <w:b/>
                    <w:bCs/>
                    <w:sz w:val="24"/>
                    <w:szCs w:val="24"/>
                  </w:rPr>
                </w:rPrChange>
              </w:rPr>
            </w:pPr>
            <w:del w:id="10753" w:author="Heather Hogg" w:date="2024-07-30T11:09:00Z">
              <w:r w:rsidRPr="009450B7" w:rsidDel="0090044C">
                <w:rPr>
                  <w:rFonts w:ascii="Arial" w:hAnsi="Arial" w:cs="Arial"/>
                  <w:b/>
                  <w:bCs/>
                  <w:rPrChange w:id="10754" w:author="Heather Hogg" w:date="2024-07-29T17:00:00Z">
                    <w:rPr>
                      <w:rFonts w:cstheme="minorHAnsi"/>
                      <w:b/>
                      <w:bCs/>
                      <w:sz w:val="24"/>
                      <w:szCs w:val="24"/>
                    </w:rPr>
                  </w:rPrChange>
                </w:rPr>
                <w:delText>Governor/</w:delText>
              </w:r>
              <w:r w:rsidR="003F479D" w:rsidRPr="009450B7" w:rsidDel="0090044C">
                <w:rPr>
                  <w:rFonts w:ascii="Arial" w:hAnsi="Arial" w:cs="Arial"/>
                  <w:b/>
                  <w:bCs/>
                  <w:rPrChange w:id="10755" w:author="Heather Hogg" w:date="2024-07-29T17:00:00Z">
                    <w:rPr>
                      <w:rFonts w:cstheme="minorHAnsi"/>
                      <w:b/>
                      <w:bCs/>
                      <w:sz w:val="24"/>
                      <w:szCs w:val="24"/>
                    </w:rPr>
                  </w:rPrChange>
                </w:rPr>
                <w:delText>t</w:delText>
              </w:r>
              <w:r w:rsidRPr="009450B7" w:rsidDel="0090044C">
                <w:rPr>
                  <w:rFonts w:ascii="Arial" w:hAnsi="Arial" w:cs="Arial"/>
                  <w:b/>
                  <w:bCs/>
                  <w:rPrChange w:id="10756" w:author="Heather Hogg" w:date="2024-07-29T17:00:00Z">
                    <w:rPr>
                      <w:rFonts w:cstheme="minorHAnsi"/>
                      <w:b/>
                      <w:bCs/>
                      <w:sz w:val="24"/>
                      <w:szCs w:val="24"/>
                    </w:rPr>
                  </w:rPrChange>
                </w:rPr>
                <w:delText>rustee</w:delText>
              </w:r>
            </w:del>
          </w:p>
        </w:tc>
        <w:tc>
          <w:tcPr>
            <w:tcW w:w="2376" w:type="dxa"/>
            <w:shd w:val="clear" w:color="auto" w:fill="auto"/>
          </w:tcPr>
          <w:p w14:paraId="23EDF517" w14:textId="07931F99" w:rsidR="00461538" w:rsidRPr="009450B7" w:rsidDel="0090044C" w:rsidRDefault="00461538" w:rsidP="00CD37B2">
            <w:pPr>
              <w:rPr>
                <w:del w:id="10757" w:author="Heather Hogg" w:date="2024-07-30T11:09:00Z"/>
                <w:rFonts w:ascii="Arial" w:hAnsi="Arial" w:cs="Arial"/>
                <w:rPrChange w:id="10758" w:author="Heather Hogg" w:date="2024-07-29T17:00:00Z">
                  <w:rPr>
                    <w:del w:id="10759" w:author="Heather Hogg" w:date="2024-07-30T11:09:00Z"/>
                    <w:rFonts w:cstheme="minorHAnsi"/>
                    <w:sz w:val="24"/>
                    <w:szCs w:val="24"/>
                  </w:rPr>
                </w:rPrChange>
              </w:rPr>
            </w:pPr>
          </w:p>
        </w:tc>
      </w:tr>
      <w:tr w:rsidR="00461538" w:rsidRPr="009450B7" w:rsidDel="0090044C" w14:paraId="02481BE9" w14:textId="7630C668" w:rsidTr="00461538">
        <w:trPr>
          <w:del w:id="10760" w:author="Heather Hogg" w:date="2024-07-30T11:09:00Z"/>
        </w:trPr>
        <w:tc>
          <w:tcPr>
            <w:tcW w:w="2405" w:type="dxa"/>
            <w:shd w:val="clear" w:color="auto" w:fill="E6E6E6"/>
            <w:vAlign w:val="center"/>
          </w:tcPr>
          <w:p w14:paraId="24B506F1" w14:textId="3A76C5CA" w:rsidR="00461538" w:rsidRPr="009450B7" w:rsidDel="0090044C" w:rsidRDefault="00461538" w:rsidP="00CD37B2">
            <w:pPr>
              <w:rPr>
                <w:del w:id="10761" w:author="Heather Hogg" w:date="2024-07-30T11:09:00Z"/>
                <w:rFonts w:ascii="Arial" w:hAnsi="Arial" w:cs="Arial"/>
                <w:b/>
                <w:rPrChange w:id="10762" w:author="Heather Hogg" w:date="2024-07-29T17:00:00Z">
                  <w:rPr>
                    <w:del w:id="10763" w:author="Heather Hogg" w:date="2024-07-30T11:09:00Z"/>
                    <w:rFonts w:cstheme="minorHAnsi"/>
                    <w:b/>
                    <w:sz w:val="24"/>
                    <w:szCs w:val="24"/>
                  </w:rPr>
                </w:rPrChange>
              </w:rPr>
            </w:pPr>
            <w:del w:id="10764" w:author="Heather Hogg" w:date="2024-07-30T11:09:00Z">
              <w:r w:rsidRPr="009450B7" w:rsidDel="0090044C">
                <w:rPr>
                  <w:rFonts w:ascii="Arial" w:hAnsi="Arial" w:cs="Arial"/>
                  <w:b/>
                  <w:rPrChange w:id="10765" w:author="Heather Hogg" w:date="2024-07-29T17:00:00Z">
                    <w:rPr>
                      <w:rFonts w:cstheme="minorHAnsi"/>
                      <w:b/>
                      <w:sz w:val="24"/>
                      <w:szCs w:val="24"/>
                    </w:rPr>
                  </w:rPrChange>
                </w:rPr>
                <w:delText>Family member</w:delText>
              </w:r>
            </w:del>
          </w:p>
        </w:tc>
        <w:tc>
          <w:tcPr>
            <w:tcW w:w="2824" w:type="dxa"/>
            <w:shd w:val="clear" w:color="auto" w:fill="auto"/>
          </w:tcPr>
          <w:p w14:paraId="4FD80791" w14:textId="798EA188" w:rsidR="00461538" w:rsidRPr="009450B7" w:rsidDel="0090044C" w:rsidRDefault="00461538" w:rsidP="00CD37B2">
            <w:pPr>
              <w:rPr>
                <w:del w:id="10766" w:author="Heather Hogg" w:date="2024-07-30T11:09:00Z"/>
                <w:rFonts w:ascii="Arial" w:hAnsi="Arial" w:cs="Arial"/>
                <w:rPrChange w:id="10767" w:author="Heather Hogg" w:date="2024-07-29T17:00:00Z">
                  <w:rPr>
                    <w:del w:id="10768" w:author="Heather Hogg" w:date="2024-07-30T11:09:00Z"/>
                    <w:rFonts w:cstheme="minorHAnsi"/>
                    <w:sz w:val="24"/>
                    <w:szCs w:val="24"/>
                  </w:rPr>
                </w:rPrChange>
              </w:rPr>
            </w:pPr>
          </w:p>
          <w:p w14:paraId="2DA73279" w14:textId="6FD7E5B9" w:rsidR="00461538" w:rsidRPr="009450B7" w:rsidDel="0090044C" w:rsidRDefault="00461538" w:rsidP="00CD37B2">
            <w:pPr>
              <w:rPr>
                <w:del w:id="10769" w:author="Heather Hogg" w:date="2024-07-30T11:09:00Z"/>
                <w:rFonts w:ascii="Arial" w:hAnsi="Arial" w:cs="Arial"/>
                <w:rPrChange w:id="10770" w:author="Heather Hogg" w:date="2024-07-29T17:00:00Z">
                  <w:rPr>
                    <w:del w:id="10771" w:author="Heather Hogg" w:date="2024-07-30T11:09:00Z"/>
                    <w:rFonts w:cstheme="minorHAnsi"/>
                    <w:sz w:val="24"/>
                    <w:szCs w:val="24"/>
                  </w:rPr>
                </w:rPrChange>
              </w:rPr>
            </w:pPr>
          </w:p>
        </w:tc>
        <w:tc>
          <w:tcPr>
            <w:tcW w:w="2023" w:type="dxa"/>
            <w:gridSpan w:val="2"/>
            <w:shd w:val="clear" w:color="auto" w:fill="EDEDED" w:themeFill="accent3" w:themeFillTint="33"/>
            <w:vAlign w:val="center"/>
          </w:tcPr>
          <w:p w14:paraId="0036240B" w14:textId="14368CCA" w:rsidR="00461538" w:rsidRPr="009450B7" w:rsidDel="0090044C" w:rsidRDefault="00461538" w:rsidP="00461538">
            <w:pPr>
              <w:rPr>
                <w:del w:id="10772" w:author="Heather Hogg" w:date="2024-07-30T11:09:00Z"/>
                <w:rFonts w:ascii="Arial" w:hAnsi="Arial" w:cs="Arial"/>
                <w:b/>
                <w:bCs/>
                <w:rPrChange w:id="10773" w:author="Heather Hogg" w:date="2024-07-29T17:00:00Z">
                  <w:rPr>
                    <w:del w:id="10774" w:author="Heather Hogg" w:date="2024-07-30T11:09:00Z"/>
                    <w:rFonts w:cstheme="minorHAnsi"/>
                    <w:b/>
                    <w:bCs/>
                    <w:sz w:val="24"/>
                    <w:szCs w:val="24"/>
                  </w:rPr>
                </w:rPrChange>
              </w:rPr>
            </w:pPr>
            <w:del w:id="10775" w:author="Heather Hogg" w:date="2024-07-30T11:09:00Z">
              <w:r w:rsidRPr="009450B7" w:rsidDel="0090044C">
                <w:rPr>
                  <w:rFonts w:ascii="Arial" w:hAnsi="Arial" w:cs="Arial"/>
                  <w:b/>
                  <w:bCs/>
                  <w:rPrChange w:id="10776" w:author="Heather Hogg" w:date="2024-07-29T17:00:00Z">
                    <w:rPr>
                      <w:rFonts w:cstheme="minorHAnsi"/>
                      <w:b/>
                      <w:bCs/>
                      <w:sz w:val="24"/>
                      <w:szCs w:val="24"/>
                    </w:rPr>
                  </w:rPrChange>
                </w:rPr>
                <w:delText>Other, please specify</w:delText>
              </w:r>
            </w:del>
          </w:p>
        </w:tc>
        <w:tc>
          <w:tcPr>
            <w:tcW w:w="2376" w:type="dxa"/>
            <w:shd w:val="clear" w:color="auto" w:fill="auto"/>
          </w:tcPr>
          <w:p w14:paraId="4EEF802F" w14:textId="0BC3EB91" w:rsidR="00461538" w:rsidRPr="009450B7" w:rsidDel="0090044C" w:rsidRDefault="00461538" w:rsidP="00CD37B2">
            <w:pPr>
              <w:rPr>
                <w:del w:id="10777" w:author="Heather Hogg" w:date="2024-07-30T11:09:00Z"/>
                <w:rFonts w:ascii="Arial" w:hAnsi="Arial" w:cs="Arial"/>
                <w:rPrChange w:id="10778" w:author="Heather Hogg" w:date="2024-07-29T17:00:00Z">
                  <w:rPr>
                    <w:del w:id="10779" w:author="Heather Hogg" w:date="2024-07-30T11:09:00Z"/>
                    <w:rFonts w:cstheme="minorHAnsi"/>
                    <w:sz w:val="24"/>
                    <w:szCs w:val="24"/>
                  </w:rPr>
                </w:rPrChange>
              </w:rPr>
            </w:pPr>
          </w:p>
        </w:tc>
      </w:tr>
    </w:tbl>
    <w:p w14:paraId="5EBCCD49" w14:textId="48386E7B" w:rsidR="00CD37B2" w:rsidRPr="009450B7" w:rsidDel="0090044C" w:rsidRDefault="00CD37B2" w:rsidP="00DE3ADD">
      <w:pPr>
        <w:rPr>
          <w:del w:id="10780" w:author="Heather Hogg" w:date="2024-07-30T11:09:00Z"/>
          <w:rFonts w:ascii="Arial" w:hAnsi="Arial" w:cs="Arial"/>
          <w:rPrChange w:id="10781" w:author="Heather Hogg" w:date="2024-07-29T17:00:00Z">
            <w:rPr>
              <w:del w:id="10782" w:author="Heather Hogg" w:date="2024-07-30T11:09:00Z"/>
              <w:rFonts w:cstheme="minorHAnsi"/>
              <w:sz w:val="24"/>
              <w:szCs w:val="24"/>
            </w:rPr>
          </w:rPrChange>
        </w:rPr>
      </w:pPr>
    </w:p>
    <w:p w14:paraId="71E27747" w14:textId="37F33156" w:rsidR="00967F2B" w:rsidRPr="009450B7" w:rsidDel="0090044C" w:rsidRDefault="00967F2B" w:rsidP="00DE3ADD">
      <w:pPr>
        <w:rPr>
          <w:del w:id="10783" w:author="Heather Hogg" w:date="2024-07-30T11:09:00Z"/>
          <w:rFonts w:ascii="Arial" w:hAnsi="Arial" w:cs="Arial"/>
          <w:rPrChange w:id="10784" w:author="Heather Hogg" w:date="2024-07-29T17:00:00Z">
            <w:rPr>
              <w:del w:id="10785" w:author="Heather Hogg" w:date="2024-07-30T11:09:00Z"/>
              <w:rFonts w:cstheme="minorHAnsi"/>
              <w:sz w:val="24"/>
              <w:szCs w:val="24"/>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D37B2" w:rsidRPr="009450B7" w:rsidDel="0090044C" w14:paraId="065D2397" w14:textId="2AEC9E93" w:rsidTr="00461538">
        <w:trPr>
          <w:del w:id="10786" w:author="Heather Hogg" w:date="2024-07-30T11:09:00Z"/>
        </w:trPr>
        <w:tc>
          <w:tcPr>
            <w:tcW w:w="9628" w:type="dxa"/>
            <w:shd w:val="clear" w:color="auto" w:fill="E6E6E6"/>
          </w:tcPr>
          <w:p w14:paraId="3824FA7C" w14:textId="413E3327" w:rsidR="00CD37B2" w:rsidRPr="009450B7" w:rsidDel="0090044C" w:rsidRDefault="00CD37B2" w:rsidP="00CD37B2">
            <w:pPr>
              <w:rPr>
                <w:del w:id="10787" w:author="Heather Hogg" w:date="2024-07-30T11:09:00Z"/>
                <w:rFonts w:ascii="Arial" w:hAnsi="Arial" w:cs="Arial"/>
                <w:rPrChange w:id="10788" w:author="Heather Hogg" w:date="2024-07-29T17:00:00Z">
                  <w:rPr>
                    <w:del w:id="10789" w:author="Heather Hogg" w:date="2024-07-30T11:09:00Z"/>
                    <w:rFonts w:cstheme="minorHAnsi"/>
                    <w:sz w:val="24"/>
                    <w:szCs w:val="24"/>
                  </w:rPr>
                </w:rPrChange>
              </w:rPr>
            </w:pPr>
            <w:del w:id="10790" w:author="Heather Hogg" w:date="2024-07-30T11:09:00Z">
              <w:r w:rsidRPr="009450B7" w:rsidDel="0090044C">
                <w:rPr>
                  <w:rFonts w:ascii="Arial" w:hAnsi="Arial" w:cs="Arial"/>
                  <w:b/>
                  <w:rPrChange w:id="10791" w:author="Heather Hogg" w:date="2024-07-29T17:00:00Z">
                    <w:rPr>
                      <w:rFonts w:cstheme="minorHAnsi"/>
                      <w:b/>
                      <w:sz w:val="24"/>
                      <w:szCs w:val="24"/>
                    </w:rPr>
                  </w:rPrChange>
                </w:rPr>
                <w:delText>Concern/Incident/Disclosure:</w:delText>
              </w:r>
              <w:r w:rsidRPr="009450B7" w:rsidDel="0090044C">
                <w:rPr>
                  <w:rFonts w:ascii="Arial" w:hAnsi="Arial" w:cs="Arial"/>
                  <w:rPrChange w:id="10792" w:author="Heather Hogg" w:date="2024-07-29T17:00:00Z">
                    <w:rPr>
                      <w:rFonts w:cstheme="minorHAnsi"/>
                      <w:sz w:val="24"/>
                      <w:szCs w:val="24"/>
                    </w:rPr>
                  </w:rPrChange>
                </w:rPr>
                <w:delText xml:space="preserve"> </w:delText>
              </w:r>
              <w:r w:rsidRPr="009450B7" w:rsidDel="0090044C">
                <w:rPr>
                  <w:rFonts w:ascii="Arial" w:hAnsi="Arial" w:cs="Arial"/>
                  <w:b/>
                  <w:rPrChange w:id="10793" w:author="Heather Hogg" w:date="2024-07-29T17:00:00Z">
                    <w:rPr>
                      <w:rFonts w:cstheme="minorHAnsi"/>
                      <w:b/>
                      <w:sz w:val="24"/>
                      <w:szCs w:val="24"/>
                    </w:rPr>
                  </w:rPrChange>
                </w:rPr>
                <w:delText>Why are you concerned about this child? What have you observed and when? What have you been told and when?</w:delText>
              </w:r>
            </w:del>
          </w:p>
          <w:p w14:paraId="51F3894A" w14:textId="61B5C67C" w:rsidR="00DA1638" w:rsidRPr="009450B7" w:rsidDel="0090044C" w:rsidRDefault="00CD37B2" w:rsidP="00DA1638">
            <w:pPr>
              <w:rPr>
                <w:del w:id="10794" w:author="Heather Hogg" w:date="2024-07-30T11:09:00Z"/>
                <w:rFonts w:ascii="Arial" w:hAnsi="Arial" w:cs="Arial"/>
                <w:rPrChange w:id="10795" w:author="Heather Hogg" w:date="2024-07-29T17:00:00Z">
                  <w:rPr>
                    <w:del w:id="10796" w:author="Heather Hogg" w:date="2024-07-30T11:09:00Z"/>
                    <w:rFonts w:cstheme="minorHAnsi"/>
                    <w:sz w:val="20"/>
                    <w:szCs w:val="20"/>
                  </w:rPr>
                </w:rPrChange>
              </w:rPr>
            </w:pPr>
            <w:del w:id="10797" w:author="Heather Hogg" w:date="2024-07-30T11:09:00Z">
              <w:r w:rsidRPr="009450B7" w:rsidDel="0090044C">
                <w:rPr>
                  <w:rFonts w:ascii="Arial" w:hAnsi="Arial" w:cs="Arial"/>
                  <w:rPrChange w:id="10798" w:author="Heather Hogg" w:date="2024-07-29T17:00:00Z">
                    <w:rPr>
                      <w:rFonts w:cstheme="minorHAnsi"/>
                      <w:sz w:val="20"/>
                      <w:szCs w:val="20"/>
                    </w:rPr>
                  </w:rPrChange>
                </w:rPr>
                <w:delText>Please provide a description of any incident</w:delText>
              </w:r>
              <w:r w:rsidR="007B759D" w:rsidRPr="009450B7" w:rsidDel="0090044C">
                <w:rPr>
                  <w:rFonts w:ascii="Arial" w:hAnsi="Arial" w:cs="Arial"/>
                  <w:rPrChange w:id="10799" w:author="Heather Hogg" w:date="2024-07-29T17:00:00Z">
                    <w:rPr>
                      <w:rFonts w:cstheme="minorHAnsi"/>
                      <w:sz w:val="20"/>
                      <w:szCs w:val="20"/>
                    </w:rPr>
                  </w:rPrChange>
                </w:rPr>
                <w:delText>/</w:delText>
              </w:r>
              <w:r w:rsidRPr="009450B7" w:rsidDel="0090044C">
                <w:rPr>
                  <w:rFonts w:ascii="Arial" w:hAnsi="Arial" w:cs="Arial"/>
                  <w:rPrChange w:id="10800" w:author="Heather Hogg" w:date="2024-07-29T17:00:00Z">
                    <w:rPr>
                      <w:rFonts w:cstheme="minorHAnsi"/>
                      <w:sz w:val="20"/>
                      <w:szCs w:val="20"/>
                    </w:rPr>
                  </w:rPrChange>
                </w:rPr>
                <w:delText xml:space="preserve">s or anything you </w:delText>
              </w:r>
              <w:r w:rsidR="001B6A27" w:rsidRPr="009450B7" w:rsidDel="0090044C">
                <w:rPr>
                  <w:rFonts w:ascii="Arial" w:hAnsi="Arial" w:cs="Arial"/>
                  <w:rPrChange w:id="10801" w:author="Heather Hogg" w:date="2024-07-29T17:00:00Z">
                    <w:rPr>
                      <w:rFonts w:cstheme="minorHAnsi"/>
                      <w:sz w:val="20"/>
                      <w:szCs w:val="20"/>
                    </w:rPr>
                  </w:rPrChange>
                </w:rPr>
                <w:delText xml:space="preserve">see or </w:delText>
              </w:r>
              <w:r w:rsidRPr="009450B7" w:rsidDel="0090044C">
                <w:rPr>
                  <w:rFonts w:ascii="Arial" w:hAnsi="Arial" w:cs="Arial"/>
                  <w:rPrChange w:id="10802" w:author="Heather Hogg" w:date="2024-07-29T17:00:00Z">
                    <w:rPr>
                      <w:rFonts w:cstheme="minorHAnsi"/>
                      <w:sz w:val="20"/>
                      <w:szCs w:val="20"/>
                    </w:rPr>
                  </w:rPrChange>
                </w:rPr>
                <w:delText xml:space="preserve">have been told by a child, or another person. </w:delText>
              </w:r>
              <w:r w:rsidR="00DA1638" w:rsidRPr="009450B7" w:rsidDel="0090044C">
                <w:rPr>
                  <w:rFonts w:ascii="Arial" w:hAnsi="Arial" w:cs="Arial"/>
                  <w:rPrChange w:id="10803" w:author="Heather Hogg" w:date="2024-07-29T17:00:00Z">
                    <w:rPr>
                      <w:rFonts w:cstheme="minorHAnsi"/>
                      <w:sz w:val="20"/>
                      <w:szCs w:val="20"/>
                    </w:rPr>
                  </w:rPrChange>
                </w:rPr>
                <w:delText xml:space="preserve">Record any visible injuries or ask the child/young person to point to where else it is sore/hurts. Do not remove or lift clothing for the purpose of the examination unless the injury site is freely available because of treatment or take photos of injuries. If photos of injuries are required for evidence purposes, then this should be done by the </w:delText>
              </w:r>
              <w:r w:rsidR="005E3916" w:rsidRPr="009450B7" w:rsidDel="0090044C">
                <w:rPr>
                  <w:rFonts w:ascii="Arial" w:hAnsi="Arial" w:cs="Arial"/>
                  <w:rPrChange w:id="10804" w:author="Heather Hogg" w:date="2024-07-29T17:00:00Z">
                    <w:rPr>
                      <w:rFonts w:cstheme="minorHAnsi"/>
                      <w:sz w:val="20"/>
                      <w:szCs w:val="20"/>
                    </w:rPr>
                  </w:rPrChange>
                </w:rPr>
                <w:delText>p</w:delText>
              </w:r>
              <w:r w:rsidR="00DA1638" w:rsidRPr="009450B7" w:rsidDel="0090044C">
                <w:rPr>
                  <w:rFonts w:ascii="Arial" w:hAnsi="Arial" w:cs="Arial"/>
                  <w:rPrChange w:id="10805" w:author="Heather Hogg" w:date="2024-07-29T17:00:00Z">
                    <w:rPr>
                      <w:rFonts w:cstheme="minorHAnsi"/>
                      <w:sz w:val="20"/>
                      <w:szCs w:val="20"/>
                    </w:rPr>
                  </w:rPrChange>
                </w:rPr>
                <w:delText xml:space="preserve">olice. </w:delText>
              </w:r>
            </w:del>
          </w:p>
          <w:p w14:paraId="2696302C" w14:textId="34805CCA" w:rsidR="00DA1638" w:rsidRPr="009450B7" w:rsidDel="0090044C" w:rsidRDefault="00CD37B2" w:rsidP="00DA1638">
            <w:pPr>
              <w:rPr>
                <w:del w:id="10806" w:author="Heather Hogg" w:date="2024-07-30T11:09:00Z"/>
                <w:rFonts w:ascii="Arial" w:hAnsi="Arial" w:cs="Arial"/>
                <w:rPrChange w:id="10807" w:author="Heather Hogg" w:date="2024-07-29T17:00:00Z">
                  <w:rPr>
                    <w:del w:id="10808" w:author="Heather Hogg" w:date="2024-07-30T11:09:00Z"/>
                    <w:rFonts w:cstheme="minorHAnsi"/>
                    <w:sz w:val="20"/>
                    <w:szCs w:val="20"/>
                  </w:rPr>
                </w:rPrChange>
              </w:rPr>
            </w:pPr>
            <w:del w:id="10809" w:author="Heather Hogg" w:date="2024-07-30T11:09:00Z">
              <w:r w:rsidRPr="009450B7" w:rsidDel="0090044C">
                <w:rPr>
                  <w:rFonts w:ascii="Arial" w:hAnsi="Arial" w:cs="Arial"/>
                  <w:rPrChange w:id="10810" w:author="Heather Hogg" w:date="2024-07-29T17:00:00Z">
                    <w:rPr>
                      <w:rFonts w:cstheme="minorHAnsi"/>
                      <w:sz w:val="20"/>
                      <w:szCs w:val="20"/>
                    </w:rPr>
                  </w:rPrChange>
                </w:rPr>
                <w:delText>Remember to make clear what is fact and what is hearsay/opinion. Note the language</w:delText>
              </w:r>
              <w:r w:rsidR="00DA1638" w:rsidRPr="009450B7" w:rsidDel="0090044C">
                <w:rPr>
                  <w:rFonts w:ascii="Arial" w:hAnsi="Arial" w:cs="Arial"/>
                  <w:rPrChange w:id="10811" w:author="Heather Hogg" w:date="2024-07-29T17:00:00Z">
                    <w:rPr>
                      <w:rFonts w:cstheme="minorHAnsi"/>
                      <w:sz w:val="20"/>
                      <w:szCs w:val="20"/>
                    </w:rPr>
                  </w:rPrChange>
                </w:rPr>
                <w:delText xml:space="preserve"> and </w:delText>
              </w:r>
              <w:r w:rsidRPr="009450B7" w:rsidDel="0090044C">
                <w:rPr>
                  <w:rFonts w:ascii="Arial" w:hAnsi="Arial" w:cs="Arial"/>
                  <w:rPrChange w:id="10812" w:author="Heather Hogg" w:date="2024-07-29T17:00:00Z">
                    <w:rPr>
                      <w:rFonts w:cstheme="minorHAnsi"/>
                      <w:sz w:val="20"/>
                      <w:szCs w:val="20"/>
                    </w:rPr>
                  </w:rPrChange>
                </w:rPr>
                <w:delText xml:space="preserve">terminology used by the child, or adult, and be clear about who has said what. </w:delText>
              </w:r>
            </w:del>
          </w:p>
          <w:p w14:paraId="7DAA3917" w14:textId="1B3A6976" w:rsidR="00CD37B2" w:rsidRPr="009450B7" w:rsidDel="0090044C" w:rsidRDefault="00CD37B2" w:rsidP="00DA1638">
            <w:pPr>
              <w:rPr>
                <w:del w:id="10813" w:author="Heather Hogg" w:date="2024-07-30T11:09:00Z"/>
                <w:rFonts w:ascii="Arial" w:hAnsi="Arial" w:cs="Arial"/>
                <w:rPrChange w:id="10814" w:author="Heather Hogg" w:date="2024-07-29T17:00:00Z">
                  <w:rPr>
                    <w:del w:id="10815" w:author="Heather Hogg" w:date="2024-07-30T11:09:00Z"/>
                    <w:rFonts w:cstheme="minorHAnsi"/>
                    <w:sz w:val="24"/>
                    <w:szCs w:val="24"/>
                  </w:rPr>
                </w:rPrChange>
              </w:rPr>
            </w:pPr>
            <w:del w:id="10816" w:author="Heather Hogg" w:date="2024-07-30T11:09:00Z">
              <w:r w:rsidRPr="009450B7" w:rsidDel="0090044C">
                <w:rPr>
                  <w:rFonts w:ascii="Arial" w:hAnsi="Arial" w:cs="Arial"/>
                  <w:rPrChange w:id="10817" w:author="Heather Hogg" w:date="2024-07-29T17:00:00Z">
                    <w:rPr>
                      <w:rFonts w:cstheme="minorHAnsi"/>
                      <w:sz w:val="20"/>
                      <w:szCs w:val="20"/>
                    </w:rPr>
                  </w:rPrChange>
                </w:rPr>
                <w:delText>Continue on a separate sheet if necessary.</w:delText>
              </w:r>
              <w:r w:rsidR="00DA1638" w:rsidRPr="009450B7" w:rsidDel="0090044C">
                <w:rPr>
                  <w:rFonts w:ascii="Arial" w:hAnsi="Arial" w:cs="Arial"/>
                  <w:rPrChange w:id="10818" w:author="Heather Hogg" w:date="2024-07-29T17:00:00Z">
                    <w:rPr/>
                  </w:rPrChange>
                </w:rPr>
                <w:delText xml:space="preserve"> </w:delText>
              </w:r>
            </w:del>
          </w:p>
        </w:tc>
      </w:tr>
      <w:tr w:rsidR="00CD37B2" w:rsidRPr="009450B7" w:rsidDel="0090044C" w14:paraId="67DD6AA7" w14:textId="595EABFF" w:rsidTr="00967F2B">
        <w:trPr>
          <w:trHeight w:val="2800"/>
          <w:del w:id="10819" w:author="Heather Hogg" w:date="2024-07-30T11:09:00Z"/>
        </w:trPr>
        <w:tc>
          <w:tcPr>
            <w:tcW w:w="9628" w:type="dxa"/>
            <w:shd w:val="clear" w:color="auto" w:fill="auto"/>
          </w:tcPr>
          <w:p w14:paraId="3E2B11A0" w14:textId="528C3B8D" w:rsidR="00CD37B2" w:rsidRPr="009450B7" w:rsidDel="0090044C" w:rsidRDefault="00CD37B2" w:rsidP="00CD37B2">
            <w:pPr>
              <w:rPr>
                <w:del w:id="10820" w:author="Heather Hogg" w:date="2024-07-30T11:09:00Z"/>
                <w:rFonts w:ascii="Arial" w:hAnsi="Arial" w:cs="Arial"/>
                <w:rPrChange w:id="10821" w:author="Heather Hogg" w:date="2024-07-29T17:00:00Z">
                  <w:rPr>
                    <w:del w:id="10822" w:author="Heather Hogg" w:date="2024-07-30T11:09:00Z"/>
                    <w:rFonts w:cstheme="minorHAnsi"/>
                    <w:sz w:val="24"/>
                    <w:szCs w:val="24"/>
                  </w:rPr>
                </w:rPrChange>
              </w:rPr>
            </w:pPr>
          </w:p>
          <w:p w14:paraId="155002B1" w14:textId="68D57B5E" w:rsidR="00CD37B2" w:rsidRPr="009450B7" w:rsidDel="0090044C" w:rsidRDefault="00CD37B2" w:rsidP="00CD37B2">
            <w:pPr>
              <w:rPr>
                <w:del w:id="10823" w:author="Heather Hogg" w:date="2024-07-30T11:09:00Z"/>
                <w:rFonts w:ascii="Arial" w:hAnsi="Arial" w:cs="Arial"/>
                <w:rPrChange w:id="10824" w:author="Heather Hogg" w:date="2024-07-29T17:00:00Z">
                  <w:rPr>
                    <w:del w:id="10825" w:author="Heather Hogg" w:date="2024-07-30T11:09:00Z"/>
                    <w:rFonts w:cstheme="minorHAnsi"/>
                    <w:sz w:val="24"/>
                    <w:szCs w:val="24"/>
                  </w:rPr>
                </w:rPrChange>
              </w:rPr>
            </w:pPr>
          </w:p>
          <w:p w14:paraId="3983F26E" w14:textId="60EABB9C" w:rsidR="00CD37B2" w:rsidRPr="009450B7" w:rsidDel="0090044C" w:rsidRDefault="00CD37B2" w:rsidP="00CD37B2">
            <w:pPr>
              <w:rPr>
                <w:del w:id="10826" w:author="Heather Hogg" w:date="2024-07-30T11:09:00Z"/>
                <w:rFonts w:ascii="Arial" w:hAnsi="Arial" w:cs="Arial"/>
                <w:rPrChange w:id="10827" w:author="Heather Hogg" w:date="2024-07-29T17:00:00Z">
                  <w:rPr>
                    <w:del w:id="10828" w:author="Heather Hogg" w:date="2024-07-30T11:09:00Z"/>
                    <w:rFonts w:cstheme="minorHAnsi"/>
                    <w:sz w:val="24"/>
                    <w:szCs w:val="24"/>
                  </w:rPr>
                </w:rPrChange>
              </w:rPr>
            </w:pPr>
          </w:p>
          <w:p w14:paraId="15F82D4C" w14:textId="282C302E" w:rsidR="00CD37B2" w:rsidRPr="009450B7" w:rsidDel="0090044C" w:rsidRDefault="00CD37B2" w:rsidP="00CD37B2">
            <w:pPr>
              <w:rPr>
                <w:del w:id="10829" w:author="Heather Hogg" w:date="2024-07-30T11:09:00Z"/>
                <w:rFonts w:ascii="Arial" w:hAnsi="Arial" w:cs="Arial"/>
                <w:rPrChange w:id="10830" w:author="Heather Hogg" w:date="2024-07-29T17:00:00Z">
                  <w:rPr>
                    <w:del w:id="10831" w:author="Heather Hogg" w:date="2024-07-30T11:09:00Z"/>
                    <w:rFonts w:cstheme="minorHAnsi"/>
                    <w:sz w:val="24"/>
                    <w:szCs w:val="24"/>
                  </w:rPr>
                </w:rPrChange>
              </w:rPr>
            </w:pPr>
          </w:p>
          <w:p w14:paraId="456FAA19" w14:textId="42412CC0" w:rsidR="00CD37B2" w:rsidRPr="009450B7" w:rsidDel="0090044C" w:rsidRDefault="00CD37B2" w:rsidP="00CD37B2">
            <w:pPr>
              <w:rPr>
                <w:del w:id="10832" w:author="Heather Hogg" w:date="2024-07-30T11:09:00Z"/>
                <w:rFonts w:ascii="Arial" w:hAnsi="Arial" w:cs="Arial"/>
                <w:rPrChange w:id="10833" w:author="Heather Hogg" w:date="2024-07-29T17:00:00Z">
                  <w:rPr>
                    <w:del w:id="10834" w:author="Heather Hogg" w:date="2024-07-30T11:09:00Z"/>
                    <w:rFonts w:cstheme="minorHAnsi"/>
                    <w:sz w:val="24"/>
                    <w:szCs w:val="24"/>
                  </w:rPr>
                </w:rPrChange>
              </w:rPr>
            </w:pPr>
          </w:p>
        </w:tc>
      </w:tr>
    </w:tbl>
    <w:p w14:paraId="34518640" w14:textId="1FF94535" w:rsidR="00CD37B2" w:rsidRPr="009450B7" w:rsidDel="0090044C" w:rsidRDefault="00CD37B2" w:rsidP="00CD37B2">
      <w:pPr>
        <w:rPr>
          <w:del w:id="10835" w:author="Heather Hogg" w:date="2024-07-30T11:09:00Z"/>
          <w:rFonts w:ascii="Arial" w:hAnsi="Arial" w:cs="Arial"/>
          <w:rPrChange w:id="10836" w:author="Heather Hogg" w:date="2024-07-29T17:00:00Z">
            <w:rPr>
              <w:del w:id="10837" w:author="Heather Hogg" w:date="2024-07-30T11:09:00Z"/>
              <w:rFonts w:cstheme="minorHAnsi"/>
              <w:sz w:val="24"/>
              <w:szCs w:val="24"/>
            </w:rPr>
          </w:rPrChang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CD37B2" w:rsidRPr="009450B7" w:rsidDel="0090044C" w14:paraId="5F1128DB" w14:textId="2DC99C1D" w:rsidTr="00250E2D">
        <w:trPr>
          <w:del w:id="10838" w:author="Heather Hogg" w:date="2024-07-30T11:09:00Z"/>
        </w:trPr>
        <w:tc>
          <w:tcPr>
            <w:tcW w:w="9634" w:type="dxa"/>
            <w:shd w:val="clear" w:color="auto" w:fill="E6E6E6"/>
          </w:tcPr>
          <w:p w14:paraId="36980936" w14:textId="2251D9F5" w:rsidR="00CD37B2" w:rsidRPr="009450B7" w:rsidDel="0090044C" w:rsidRDefault="00CD37B2" w:rsidP="00CD37B2">
            <w:pPr>
              <w:rPr>
                <w:del w:id="10839" w:author="Heather Hogg" w:date="2024-07-30T11:09:00Z"/>
                <w:rFonts w:ascii="Arial" w:hAnsi="Arial" w:cs="Arial"/>
                <w:b/>
                <w:rPrChange w:id="10840" w:author="Heather Hogg" w:date="2024-07-29T17:00:00Z">
                  <w:rPr>
                    <w:del w:id="10841" w:author="Heather Hogg" w:date="2024-07-30T11:09:00Z"/>
                    <w:rFonts w:cstheme="minorHAnsi"/>
                    <w:b/>
                    <w:sz w:val="24"/>
                    <w:szCs w:val="24"/>
                  </w:rPr>
                </w:rPrChange>
              </w:rPr>
            </w:pPr>
            <w:del w:id="10842" w:author="Heather Hogg" w:date="2024-07-30T11:09:00Z">
              <w:r w:rsidRPr="009450B7" w:rsidDel="0090044C">
                <w:rPr>
                  <w:rFonts w:ascii="Arial" w:hAnsi="Arial" w:cs="Arial"/>
                  <w:b/>
                  <w:rPrChange w:id="10843" w:author="Heather Hogg" w:date="2024-07-29T17:00:00Z">
                    <w:rPr>
                      <w:rFonts w:cstheme="minorHAnsi"/>
                      <w:b/>
                      <w:sz w:val="24"/>
                      <w:szCs w:val="24"/>
                    </w:rPr>
                  </w:rPrChange>
                </w:rPr>
                <w:delText xml:space="preserve">Has any action already been taken in relation to this concern? </w:delText>
              </w:r>
            </w:del>
          </w:p>
          <w:p w14:paraId="01A62CCB" w14:textId="119F77F5" w:rsidR="00CD37B2" w:rsidRPr="009450B7" w:rsidDel="0090044C" w:rsidRDefault="00CD37B2" w:rsidP="00CD37B2">
            <w:pPr>
              <w:rPr>
                <w:del w:id="10844" w:author="Heather Hogg" w:date="2024-07-30T11:09:00Z"/>
                <w:rFonts w:ascii="Arial" w:hAnsi="Arial" w:cs="Arial"/>
                <w:rPrChange w:id="10845" w:author="Heather Hogg" w:date="2024-07-29T17:00:00Z">
                  <w:rPr>
                    <w:del w:id="10846" w:author="Heather Hogg" w:date="2024-07-30T11:09:00Z"/>
                    <w:rFonts w:cstheme="minorHAnsi"/>
                    <w:sz w:val="20"/>
                    <w:szCs w:val="20"/>
                  </w:rPr>
                </w:rPrChange>
              </w:rPr>
            </w:pPr>
            <w:del w:id="10847" w:author="Heather Hogg" w:date="2024-07-30T11:09:00Z">
              <w:r w:rsidRPr="009450B7" w:rsidDel="0090044C">
                <w:rPr>
                  <w:rFonts w:ascii="Arial" w:hAnsi="Arial" w:cs="Arial"/>
                  <w:rPrChange w:id="10848" w:author="Heather Hogg" w:date="2024-07-29T17:00:00Z">
                    <w:rPr>
                      <w:rFonts w:cstheme="minorHAnsi"/>
                      <w:sz w:val="20"/>
                      <w:szCs w:val="20"/>
                    </w:rPr>
                  </w:rPrChange>
                </w:rPr>
                <w:delText xml:space="preserve">For </w:delText>
              </w:r>
              <w:r w:rsidR="004E538C" w:rsidRPr="009450B7" w:rsidDel="0090044C">
                <w:rPr>
                  <w:rFonts w:ascii="Arial" w:hAnsi="Arial" w:cs="Arial"/>
                  <w:rPrChange w:id="10849" w:author="Heather Hogg" w:date="2024-07-29T17:00:00Z">
                    <w:rPr>
                      <w:rFonts w:cstheme="minorHAnsi"/>
                      <w:sz w:val="20"/>
                      <w:szCs w:val="20"/>
                    </w:rPr>
                  </w:rPrChange>
                </w:rPr>
                <w:delText>example,</w:delText>
              </w:r>
              <w:r w:rsidRPr="009450B7" w:rsidDel="0090044C">
                <w:rPr>
                  <w:rFonts w:ascii="Arial" w:hAnsi="Arial" w:cs="Arial"/>
                  <w:rPrChange w:id="10850" w:author="Heather Hogg" w:date="2024-07-29T17:00:00Z">
                    <w:rPr>
                      <w:rFonts w:cstheme="minorHAnsi"/>
                      <w:sz w:val="20"/>
                      <w:szCs w:val="20"/>
                    </w:rPr>
                  </w:rPrChange>
                </w:rPr>
                <w:delText xml:space="preserve"> child taken out of class, first aid</w:delText>
              </w:r>
            </w:del>
          </w:p>
        </w:tc>
      </w:tr>
      <w:tr w:rsidR="00CD37B2" w:rsidRPr="009450B7" w:rsidDel="0090044C" w14:paraId="6DF25531" w14:textId="2DB6951E" w:rsidTr="00250E2D">
        <w:trPr>
          <w:trHeight w:val="2595"/>
          <w:del w:id="10851" w:author="Heather Hogg" w:date="2024-07-30T11:09:00Z"/>
        </w:trPr>
        <w:tc>
          <w:tcPr>
            <w:tcW w:w="9634" w:type="dxa"/>
            <w:shd w:val="clear" w:color="auto" w:fill="auto"/>
          </w:tcPr>
          <w:p w14:paraId="305953D8" w14:textId="2A76E186" w:rsidR="00CD37B2" w:rsidRPr="009450B7" w:rsidDel="0090044C" w:rsidRDefault="00CD37B2" w:rsidP="00CD37B2">
            <w:pPr>
              <w:rPr>
                <w:del w:id="10852" w:author="Heather Hogg" w:date="2024-07-30T11:09:00Z"/>
                <w:rFonts w:ascii="Arial" w:hAnsi="Arial" w:cs="Arial"/>
                <w:rPrChange w:id="10853" w:author="Heather Hogg" w:date="2024-07-29T17:00:00Z">
                  <w:rPr>
                    <w:del w:id="10854" w:author="Heather Hogg" w:date="2024-07-30T11:09:00Z"/>
                    <w:rFonts w:cstheme="minorHAnsi"/>
                    <w:sz w:val="24"/>
                    <w:szCs w:val="24"/>
                  </w:rPr>
                </w:rPrChange>
              </w:rPr>
            </w:pPr>
          </w:p>
        </w:tc>
      </w:tr>
    </w:tbl>
    <w:p w14:paraId="04BB1CD6" w14:textId="508365A8" w:rsidR="00CD37B2" w:rsidRPr="009450B7" w:rsidDel="0090044C" w:rsidRDefault="00CD37B2" w:rsidP="00CD37B2">
      <w:pPr>
        <w:rPr>
          <w:del w:id="10855" w:author="Heather Hogg" w:date="2024-07-30T11:09:00Z"/>
          <w:rFonts w:ascii="Arial" w:hAnsi="Arial" w:cs="Arial"/>
          <w:rPrChange w:id="10856" w:author="Heather Hogg" w:date="2024-07-29T17:00:00Z">
            <w:rPr>
              <w:del w:id="10857" w:author="Heather Hogg" w:date="2024-07-30T11:09:00Z"/>
              <w:rFonts w:cstheme="minorHAnsi"/>
              <w:sz w:val="24"/>
              <w:szCs w:val="24"/>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6"/>
        <w:gridCol w:w="2032"/>
      </w:tblGrid>
      <w:tr w:rsidR="00CD37B2" w:rsidRPr="009450B7" w:rsidDel="0090044C" w14:paraId="5061BE45" w14:textId="64E26A0D" w:rsidTr="00C51CD0">
        <w:trPr>
          <w:del w:id="10858" w:author="Heather Hogg" w:date="2024-07-30T11:09:00Z"/>
        </w:trPr>
        <w:tc>
          <w:tcPr>
            <w:tcW w:w="8208" w:type="dxa"/>
            <w:shd w:val="clear" w:color="auto" w:fill="E6E6E6"/>
          </w:tcPr>
          <w:p w14:paraId="194DDDBD" w14:textId="313BD092" w:rsidR="00CD37B2" w:rsidRPr="009450B7" w:rsidDel="0090044C" w:rsidRDefault="00CD37B2" w:rsidP="00CD37B2">
            <w:pPr>
              <w:rPr>
                <w:del w:id="10859" w:author="Heather Hogg" w:date="2024-07-30T11:09:00Z"/>
                <w:rFonts w:ascii="Arial" w:hAnsi="Arial" w:cs="Arial"/>
                <w:b/>
                <w:rPrChange w:id="10860" w:author="Heather Hogg" w:date="2024-07-29T17:00:00Z">
                  <w:rPr>
                    <w:del w:id="10861" w:author="Heather Hogg" w:date="2024-07-30T11:09:00Z"/>
                    <w:rFonts w:cstheme="minorHAnsi"/>
                    <w:b/>
                    <w:sz w:val="24"/>
                    <w:szCs w:val="24"/>
                  </w:rPr>
                </w:rPrChange>
              </w:rPr>
            </w:pPr>
            <w:del w:id="10862" w:author="Heather Hogg" w:date="2024-07-30T11:09:00Z">
              <w:r w:rsidRPr="009450B7" w:rsidDel="0090044C">
                <w:rPr>
                  <w:rFonts w:ascii="Arial" w:hAnsi="Arial" w:cs="Arial"/>
                  <w:b/>
                  <w:rPrChange w:id="10863" w:author="Heather Hogg" w:date="2024-07-29T17:00:00Z">
                    <w:rPr>
                      <w:rFonts w:cstheme="minorHAnsi"/>
                      <w:b/>
                      <w:sz w:val="24"/>
                      <w:szCs w:val="24"/>
                    </w:rPr>
                  </w:rPrChange>
                </w:rPr>
                <w:delText>Name of person concerns reported to</w:delText>
              </w:r>
            </w:del>
          </w:p>
        </w:tc>
        <w:tc>
          <w:tcPr>
            <w:tcW w:w="2160" w:type="dxa"/>
            <w:shd w:val="clear" w:color="auto" w:fill="E6E6E6"/>
          </w:tcPr>
          <w:p w14:paraId="5B4064A4" w14:textId="1F64461C" w:rsidR="00CD37B2" w:rsidRPr="009450B7" w:rsidDel="0090044C" w:rsidRDefault="00CD37B2" w:rsidP="00CD37B2">
            <w:pPr>
              <w:rPr>
                <w:del w:id="10864" w:author="Heather Hogg" w:date="2024-07-30T11:09:00Z"/>
                <w:rFonts w:ascii="Arial" w:hAnsi="Arial" w:cs="Arial"/>
                <w:b/>
                <w:rPrChange w:id="10865" w:author="Heather Hogg" w:date="2024-07-29T17:00:00Z">
                  <w:rPr>
                    <w:del w:id="10866" w:author="Heather Hogg" w:date="2024-07-30T11:09:00Z"/>
                    <w:rFonts w:cstheme="minorHAnsi"/>
                    <w:b/>
                    <w:sz w:val="24"/>
                    <w:szCs w:val="24"/>
                  </w:rPr>
                </w:rPrChange>
              </w:rPr>
            </w:pPr>
            <w:del w:id="10867" w:author="Heather Hogg" w:date="2024-07-30T11:09:00Z">
              <w:r w:rsidRPr="009450B7" w:rsidDel="0090044C">
                <w:rPr>
                  <w:rFonts w:ascii="Arial" w:hAnsi="Arial" w:cs="Arial"/>
                  <w:b/>
                  <w:rPrChange w:id="10868" w:author="Heather Hogg" w:date="2024-07-29T17:00:00Z">
                    <w:rPr>
                      <w:rFonts w:cstheme="minorHAnsi"/>
                      <w:b/>
                      <w:sz w:val="24"/>
                      <w:szCs w:val="24"/>
                    </w:rPr>
                  </w:rPrChange>
                </w:rPr>
                <w:delText>Date</w:delText>
              </w:r>
            </w:del>
          </w:p>
        </w:tc>
      </w:tr>
      <w:tr w:rsidR="00CD37B2" w:rsidRPr="009450B7" w:rsidDel="0090044C" w14:paraId="2BDD722D" w14:textId="33E63A78" w:rsidTr="00C51CD0">
        <w:trPr>
          <w:trHeight w:val="850"/>
          <w:del w:id="10869" w:author="Heather Hogg" w:date="2024-07-30T11:09:00Z"/>
        </w:trPr>
        <w:tc>
          <w:tcPr>
            <w:tcW w:w="8208" w:type="dxa"/>
            <w:shd w:val="clear" w:color="auto" w:fill="auto"/>
          </w:tcPr>
          <w:p w14:paraId="50CD3CF9" w14:textId="5D0B524F" w:rsidR="00CD37B2" w:rsidRPr="009450B7" w:rsidDel="0090044C" w:rsidRDefault="00CD37B2" w:rsidP="00CD37B2">
            <w:pPr>
              <w:rPr>
                <w:del w:id="10870" w:author="Heather Hogg" w:date="2024-07-30T11:09:00Z"/>
                <w:rFonts w:ascii="Arial" w:hAnsi="Arial" w:cs="Arial"/>
                <w:rPrChange w:id="10871" w:author="Heather Hogg" w:date="2024-07-29T17:00:00Z">
                  <w:rPr>
                    <w:del w:id="10872" w:author="Heather Hogg" w:date="2024-07-30T11:09:00Z"/>
                    <w:rFonts w:cstheme="minorHAnsi"/>
                    <w:sz w:val="24"/>
                    <w:szCs w:val="24"/>
                  </w:rPr>
                </w:rPrChange>
              </w:rPr>
            </w:pPr>
          </w:p>
        </w:tc>
        <w:tc>
          <w:tcPr>
            <w:tcW w:w="2160" w:type="dxa"/>
            <w:shd w:val="clear" w:color="auto" w:fill="auto"/>
          </w:tcPr>
          <w:p w14:paraId="6CA9097A" w14:textId="16617585" w:rsidR="00CD37B2" w:rsidRPr="009450B7" w:rsidDel="0090044C" w:rsidRDefault="00CD37B2" w:rsidP="00CD37B2">
            <w:pPr>
              <w:rPr>
                <w:del w:id="10873" w:author="Heather Hogg" w:date="2024-07-30T11:09:00Z"/>
                <w:rFonts w:ascii="Arial" w:hAnsi="Arial" w:cs="Arial"/>
                <w:rPrChange w:id="10874" w:author="Heather Hogg" w:date="2024-07-29T17:00:00Z">
                  <w:rPr>
                    <w:del w:id="10875" w:author="Heather Hogg" w:date="2024-07-30T11:09:00Z"/>
                    <w:rFonts w:cstheme="minorHAnsi"/>
                    <w:sz w:val="24"/>
                    <w:szCs w:val="24"/>
                  </w:rPr>
                </w:rPrChange>
              </w:rPr>
            </w:pPr>
          </w:p>
        </w:tc>
      </w:tr>
    </w:tbl>
    <w:p w14:paraId="6971EEB4" w14:textId="225DEE8E" w:rsidR="00CD37B2" w:rsidRPr="009450B7" w:rsidDel="0090044C" w:rsidRDefault="00CD37B2" w:rsidP="00CD37B2">
      <w:pPr>
        <w:rPr>
          <w:del w:id="10876" w:author="Heather Hogg" w:date="2024-07-30T11:09:00Z"/>
          <w:rFonts w:ascii="Arial" w:hAnsi="Arial" w:cs="Arial"/>
          <w:rPrChange w:id="10877" w:author="Heather Hogg" w:date="2024-07-29T17:00:00Z">
            <w:rPr>
              <w:del w:id="10878" w:author="Heather Hogg" w:date="2024-07-30T11:09:00Z"/>
              <w:rFonts w:cstheme="minorHAnsi"/>
              <w:sz w:val="24"/>
              <w:szCs w:val="24"/>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D37B2" w:rsidRPr="009450B7" w:rsidDel="0090044C" w14:paraId="5E4228FD" w14:textId="7A2BD55F" w:rsidTr="00C51CD0">
        <w:trPr>
          <w:del w:id="10879" w:author="Heather Hogg" w:date="2024-07-30T11:09:00Z"/>
        </w:trPr>
        <w:tc>
          <w:tcPr>
            <w:tcW w:w="10368" w:type="dxa"/>
            <w:shd w:val="clear" w:color="auto" w:fill="E6E6E6"/>
          </w:tcPr>
          <w:p w14:paraId="52DF5EBC" w14:textId="0CA03C09" w:rsidR="00CD37B2" w:rsidRPr="009450B7" w:rsidDel="0090044C" w:rsidRDefault="00CD37B2" w:rsidP="00CD37B2">
            <w:pPr>
              <w:rPr>
                <w:del w:id="10880" w:author="Heather Hogg" w:date="2024-07-30T11:09:00Z"/>
                <w:rFonts w:ascii="Arial" w:hAnsi="Arial" w:cs="Arial"/>
                <w:b/>
                <w:rPrChange w:id="10881" w:author="Heather Hogg" w:date="2024-07-29T17:00:00Z">
                  <w:rPr>
                    <w:del w:id="10882" w:author="Heather Hogg" w:date="2024-07-30T11:09:00Z"/>
                    <w:rFonts w:cstheme="minorHAnsi"/>
                    <w:b/>
                    <w:sz w:val="24"/>
                    <w:szCs w:val="24"/>
                  </w:rPr>
                </w:rPrChange>
              </w:rPr>
            </w:pPr>
            <w:del w:id="10883" w:author="Heather Hogg" w:date="2024-07-30T11:09:00Z">
              <w:r w:rsidRPr="009450B7" w:rsidDel="0090044C">
                <w:rPr>
                  <w:rFonts w:ascii="Arial" w:hAnsi="Arial" w:cs="Arial"/>
                  <w:b/>
                  <w:rPrChange w:id="10884" w:author="Heather Hogg" w:date="2024-07-29T17:00:00Z">
                    <w:rPr>
                      <w:rFonts w:cstheme="minorHAnsi"/>
                      <w:b/>
                      <w:sz w:val="24"/>
                      <w:szCs w:val="24"/>
                    </w:rPr>
                  </w:rPrChange>
                </w:rPr>
                <w:delText xml:space="preserve">Action to be taken / recommendations from </w:delText>
              </w:r>
              <w:r w:rsidR="00FF19C3" w:rsidRPr="009450B7" w:rsidDel="0090044C">
                <w:rPr>
                  <w:rFonts w:ascii="Arial" w:hAnsi="Arial" w:cs="Arial"/>
                  <w:b/>
                  <w:rPrChange w:id="10885" w:author="Heather Hogg" w:date="2024-07-29T17:00:00Z">
                    <w:rPr>
                      <w:rFonts w:cstheme="minorHAnsi"/>
                      <w:b/>
                      <w:sz w:val="24"/>
                      <w:szCs w:val="24"/>
                    </w:rPr>
                  </w:rPrChange>
                </w:rPr>
                <w:delText xml:space="preserve">designated safeguarding lead </w:delText>
              </w:r>
            </w:del>
          </w:p>
        </w:tc>
      </w:tr>
      <w:tr w:rsidR="00CD37B2" w:rsidRPr="009450B7" w:rsidDel="0090044C" w14:paraId="37EEABF2" w14:textId="306720D6" w:rsidTr="00C51CD0">
        <w:trPr>
          <w:trHeight w:val="2347"/>
          <w:del w:id="10886" w:author="Heather Hogg" w:date="2024-07-30T11:09:00Z"/>
        </w:trPr>
        <w:tc>
          <w:tcPr>
            <w:tcW w:w="10368" w:type="dxa"/>
            <w:shd w:val="clear" w:color="auto" w:fill="auto"/>
          </w:tcPr>
          <w:p w14:paraId="2B2B51D2" w14:textId="7EA58EE0" w:rsidR="00CD37B2" w:rsidRPr="009450B7" w:rsidDel="0090044C" w:rsidRDefault="00CD37B2" w:rsidP="00CD37B2">
            <w:pPr>
              <w:rPr>
                <w:del w:id="10887" w:author="Heather Hogg" w:date="2024-07-30T11:09:00Z"/>
                <w:rFonts w:ascii="Arial" w:hAnsi="Arial" w:cs="Arial"/>
                <w:rPrChange w:id="10888" w:author="Heather Hogg" w:date="2024-07-29T17:00:00Z">
                  <w:rPr>
                    <w:del w:id="10889" w:author="Heather Hogg" w:date="2024-07-30T11:09:00Z"/>
                    <w:rFonts w:cstheme="minorHAnsi"/>
                    <w:sz w:val="24"/>
                    <w:szCs w:val="24"/>
                  </w:rPr>
                </w:rPrChange>
              </w:rPr>
            </w:pPr>
          </w:p>
        </w:tc>
      </w:tr>
    </w:tbl>
    <w:p w14:paraId="5A4747C4" w14:textId="7F637626" w:rsidR="00CD37B2" w:rsidRPr="009450B7" w:rsidDel="0090044C" w:rsidRDefault="00CD37B2" w:rsidP="00CD37B2">
      <w:pPr>
        <w:rPr>
          <w:del w:id="10890" w:author="Heather Hogg" w:date="2024-07-30T11:09:00Z"/>
          <w:rFonts w:ascii="Arial" w:hAnsi="Arial" w:cs="Arial"/>
          <w:rPrChange w:id="10891" w:author="Heather Hogg" w:date="2024-07-29T17:00:00Z">
            <w:rPr>
              <w:del w:id="10892" w:author="Heather Hogg" w:date="2024-07-30T11:09:00Z"/>
              <w:rFonts w:cstheme="minorHAnsi"/>
              <w:sz w:val="24"/>
              <w:szCs w:val="24"/>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3534"/>
        <w:gridCol w:w="2239"/>
      </w:tblGrid>
      <w:tr w:rsidR="00CD37B2" w:rsidRPr="009450B7" w:rsidDel="0090044C" w14:paraId="5CEA3A81" w14:textId="3F73B562" w:rsidTr="00C51CD0">
        <w:trPr>
          <w:del w:id="10893" w:author="Heather Hogg" w:date="2024-07-30T11:09:00Z"/>
        </w:trPr>
        <w:tc>
          <w:tcPr>
            <w:tcW w:w="4068" w:type="dxa"/>
            <w:shd w:val="clear" w:color="auto" w:fill="E6E6E6"/>
          </w:tcPr>
          <w:p w14:paraId="7B9916C5" w14:textId="338AD922" w:rsidR="00CD37B2" w:rsidRPr="009450B7" w:rsidDel="0090044C" w:rsidRDefault="00CD37B2" w:rsidP="00CD37B2">
            <w:pPr>
              <w:rPr>
                <w:del w:id="10894" w:author="Heather Hogg" w:date="2024-07-30T11:09:00Z"/>
                <w:rFonts w:ascii="Arial" w:hAnsi="Arial" w:cs="Arial"/>
                <w:b/>
                <w:rPrChange w:id="10895" w:author="Heather Hogg" w:date="2024-07-29T17:00:00Z">
                  <w:rPr>
                    <w:del w:id="10896" w:author="Heather Hogg" w:date="2024-07-30T11:09:00Z"/>
                    <w:rFonts w:cstheme="minorHAnsi"/>
                    <w:b/>
                    <w:sz w:val="24"/>
                    <w:szCs w:val="24"/>
                  </w:rPr>
                </w:rPrChange>
              </w:rPr>
            </w:pPr>
            <w:del w:id="10897" w:author="Heather Hogg" w:date="2024-07-30T11:09:00Z">
              <w:r w:rsidRPr="009450B7" w:rsidDel="0090044C">
                <w:rPr>
                  <w:rFonts w:ascii="Arial" w:hAnsi="Arial" w:cs="Arial"/>
                  <w:b/>
                  <w:rPrChange w:id="10898" w:author="Heather Hogg" w:date="2024-07-29T17:00:00Z">
                    <w:rPr>
                      <w:rFonts w:cstheme="minorHAnsi"/>
                      <w:b/>
                      <w:sz w:val="24"/>
                      <w:szCs w:val="24"/>
                    </w:rPr>
                  </w:rPrChange>
                </w:rPr>
                <w:delText>Name of person completing form</w:delText>
              </w:r>
            </w:del>
          </w:p>
        </w:tc>
        <w:tc>
          <w:tcPr>
            <w:tcW w:w="3733" w:type="dxa"/>
            <w:shd w:val="clear" w:color="auto" w:fill="E6E6E6"/>
          </w:tcPr>
          <w:p w14:paraId="3B0B8B56" w14:textId="7B319ACE" w:rsidR="00CD37B2" w:rsidRPr="009450B7" w:rsidDel="0090044C" w:rsidRDefault="00CD37B2" w:rsidP="00CD37B2">
            <w:pPr>
              <w:rPr>
                <w:del w:id="10899" w:author="Heather Hogg" w:date="2024-07-30T11:09:00Z"/>
                <w:rFonts w:ascii="Arial" w:hAnsi="Arial" w:cs="Arial"/>
                <w:b/>
                <w:rPrChange w:id="10900" w:author="Heather Hogg" w:date="2024-07-29T17:00:00Z">
                  <w:rPr>
                    <w:del w:id="10901" w:author="Heather Hogg" w:date="2024-07-30T11:09:00Z"/>
                    <w:rFonts w:cstheme="minorHAnsi"/>
                    <w:b/>
                    <w:sz w:val="24"/>
                    <w:szCs w:val="24"/>
                  </w:rPr>
                </w:rPrChange>
              </w:rPr>
            </w:pPr>
            <w:del w:id="10902" w:author="Heather Hogg" w:date="2024-07-30T11:09:00Z">
              <w:r w:rsidRPr="009450B7" w:rsidDel="0090044C">
                <w:rPr>
                  <w:rFonts w:ascii="Arial" w:hAnsi="Arial" w:cs="Arial"/>
                  <w:b/>
                  <w:rPrChange w:id="10903" w:author="Heather Hogg" w:date="2024-07-29T17:00:00Z">
                    <w:rPr>
                      <w:rFonts w:cstheme="minorHAnsi"/>
                      <w:b/>
                      <w:sz w:val="24"/>
                      <w:szCs w:val="24"/>
                    </w:rPr>
                  </w:rPrChange>
                </w:rPr>
                <w:delText>Signature</w:delText>
              </w:r>
            </w:del>
          </w:p>
        </w:tc>
        <w:tc>
          <w:tcPr>
            <w:tcW w:w="2372" w:type="dxa"/>
            <w:shd w:val="clear" w:color="auto" w:fill="E6E6E6"/>
          </w:tcPr>
          <w:p w14:paraId="44ED412D" w14:textId="3D31ED91" w:rsidR="00CD37B2" w:rsidRPr="009450B7" w:rsidDel="0090044C" w:rsidRDefault="00CD37B2" w:rsidP="00CD37B2">
            <w:pPr>
              <w:rPr>
                <w:del w:id="10904" w:author="Heather Hogg" w:date="2024-07-30T11:09:00Z"/>
                <w:rFonts w:ascii="Arial" w:hAnsi="Arial" w:cs="Arial"/>
                <w:b/>
                <w:rPrChange w:id="10905" w:author="Heather Hogg" w:date="2024-07-29T17:00:00Z">
                  <w:rPr>
                    <w:del w:id="10906" w:author="Heather Hogg" w:date="2024-07-30T11:09:00Z"/>
                    <w:rFonts w:cstheme="minorHAnsi"/>
                    <w:b/>
                    <w:sz w:val="24"/>
                    <w:szCs w:val="24"/>
                  </w:rPr>
                </w:rPrChange>
              </w:rPr>
            </w:pPr>
            <w:del w:id="10907" w:author="Heather Hogg" w:date="2024-07-30T11:09:00Z">
              <w:r w:rsidRPr="009450B7" w:rsidDel="0090044C">
                <w:rPr>
                  <w:rFonts w:ascii="Arial" w:hAnsi="Arial" w:cs="Arial"/>
                  <w:b/>
                  <w:rPrChange w:id="10908" w:author="Heather Hogg" w:date="2024-07-29T17:00:00Z">
                    <w:rPr>
                      <w:rFonts w:cstheme="minorHAnsi"/>
                      <w:b/>
                      <w:sz w:val="24"/>
                      <w:szCs w:val="24"/>
                    </w:rPr>
                  </w:rPrChange>
                </w:rPr>
                <w:delText>Date and time</w:delText>
              </w:r>
            </w:del>
          </w:p>
        </w:tc>
      </w:tr>
      <w:tr w:rsidR="00CD37B2" w:rsidRPr="009450B7" w:rsidDel="0090044C" w14:paraId="4C3B00CD" w14:textId="3489F963" w:rsidTr="00C51CD0">
        <w:trPr>
          <w:trHeight w:val="505"/>
          <w:del w:id="10909" w:author="Heather Hogg" w:date="2024-07-30T11:09:00Z"/>
        </w:trPr>
        <w:tc>
          <w:tcPr>
            <w:tcW w:w="4068" w:type="dxa"/>
            <w:shd w:val="clear" w:color="auto" w:fill="auto"/>
          </w:tcPr>
          <w:p w14:paraId="20D35AEE" w14:textId="5502450B" w:rsidR="00CD37B2" w:rsidRPr="009450B7" w:rsidDel="0090044C" w:rsidRDefault="00CD37B2" w:rsidP="00CD37B2">
            <w:pPr>
              <w:rPr>
                <w:del w:id="10910" w:author="Heather Hogg" w:date="2024-07-30T11:09:00Z"/>
                <w:rFonts w:ascii="Arial" w:hAnsi="Arial" w:cs="Arial"/>
                <w:rPrChange w:id="10911" w:author="Heather Hogg" w:date="2024-07-29T17:00:00Z">
                  <w:rPr>
                    <w:del w:id="10912" w:author="Heather Hogg" w:date="2024-07-30T11:09:00Z"/>
                    <w:rFonts w:cstheme="minorHAnsi"/>
                    <w:sz w:val="24"/>
                    <w:szCs w:val="24"/>
                  </w:rPr>
                </w:rPrChange>
              </w:rPr>
            </w:pPr>
          </w:p>
          <w:p w14:paraId="67541DCC" w14:textId="531FAC09" w:rsidR="00CD37B2" w:rsidRPr="009450B7" w:rsidDel="0090044C" w:rsidRDefault="00CD37B2" w:rsidP="00CD37B2">
            <w:pPr>
              <w:rPr>
                <w:del w:id="10913" w:author="Heather Hogg" w:date="2024-07-30T11:09:00Z"/>
                <w:rFonts w:ascii="Arial" w:hAnsi="Arial" w:cs="Arial"/>
                <w:rPrChange w:id="10914" w:author="Heather Hogg" w:date="2024-07-29T17:00:00Z">
                  <w:rPr>
                    <w:del w:id="10915" w:author="Heather Hogg" w:date="2024-07-30T11:09:00Z"/>
                    <w:rFonts w:cstheme="minorHAnsi"/>
                    <w:sz w:val="24"/>
                    <w:szCs w:val="24"/>
                  </w:rPr>
                </w:rPrChange>
              </w:rPr>
            </w:pPr>
          </w:p>
        </w:tc>
        <w:tc>
          <w:tcPr>
            <w:tcW w:w="3733" w:type="dxa"/>
            <w:shd w:val="clear" w:color="auto" w:fill="auto"/>
          </w:tcPr>
          <w:p w14:paraId="210803F0" w14:textId="0117A479" w:rsidR="00CD37B2" w:rsidRPr="009450B7" w:rsidDel="0090044C" w:rsidRDefault="00CD37B2" w:rsidP="00CD37B2">
            <w:pPr>
              <w:rPr>
                <w:del w:id="10916" w:author="Heather Hogg" w:date="2024-07-30T11:09:00Z"/>
                <w:rFonts w:ascii="Arial" w:hAnsi="Arial" w:cs="Arial"/>
                <w:rPrChange w:id="10917" w:author="Heather Hogg" w:date="2024-07-29T17:00:00Z">
                  <w:rPr>
                    <w:del w:id="10918" w:author="Heather Hogg" w:date="2024-07-30T11:09:00Z"/>
                    <w:rFonts w:cstheme="minorHAnsi"/>
                    <w:sz w:val="24"/>
                    <w:szCs w:val="24"/>
                  </w:rPr>
                </w:rPrChange>
              </w:rPr>
            </w:pPr>
          </w:p>
        </w:tc>
        <w:tc>
          <w:tcPr>
            <w:tcW w:w="2372" w:type="dxa"/>
            <w:shd w:val="clear" w:color="auto" w:fill="auto"/>
          </w:tcPr>
          <w:p w14:paraId="4B8BC615" w14:textId="030D6936" w:rsidR="00CD37B2" w:rsidRPr="009450B7" w:rsidDel="0090044C" w:rsidRDefault="00CD37B2" w:rsidP="00CD37B2">
            <w:pPr>
              <w:rPr>
                <w:del w:id="10919" w:author="Heather Hogg" w:date="2024-07-30T11:09:00Z"/>
                <w:rFonts w:ascii="Arial" w:hAnsi="Arial" w:cs="Arial"/>
                <w:rPrChange w:id="10920" w:author="Heather Hogg" w:date="2024-07-29T17:00:00Z">
                  <w:rPr>
                    <w:del w:id="10921" w:author="Heather Hogg" w:date="2024-07-30T11:09:00Z"/>
                    <w:rFonts w:cstheme="minorHAnsi"/>
                    <w:sz w:val="24"/>
                    <w:szCs w:val="24"/>
                  </w:rPr>
                </w:rPrChange>
              </w:rPr>
            </w:pPr>
          </w:p>
        </w:tc>
      </w:tr>
    </w:tbl>
    <w:p w14:paraId="3811A4E6" w14:textId="0B1794ED" w:rsidR="00462A81" w:rsidRPr="009450B7" w:rsidRDefault="00462A81">
      <w:pPr>
        <w:rPr>
          <w:rFonts w:ascii="Arial" w:hAnsi="Arial" w:cs="Arial"/>
          <w:b/>
          <w:bCs/>
          <w:u w:val="single"/>
          <w:rPrChange w:id="10922" w:author="Heather Hogg" w:date="2024-07-29T17:00:00Z">
            <w:rPr>
              <w:rFonts w:cstheme="minorHAnsi"/>
              <w:b/>
              <w:bCs/>
              <w:sz w:val="24"/>
              <w:szCs w:val="24"/>
              <w:u w:val="single"/>
            </w:rPr>
          </w:rPrChange>
        </w:rPr>
      </w:pPr>
      <w:del w:id="10923" w:author="Heather Hogg" w:date="2024-07-30T11:13:00Z">
        <w:r w:rsidRPr="009450B7" w:rsidDel="0090044C">
          <w:rPr>
            <w:rFonts w:ascii="Arial" w:hAnsi="Arial" w:cs="Arial"/>
            <w:b/>
            <w:bCs/>
            <w:u w:val="single"/>
            <w:rPrChange w:id="10924" w:author="Heather Hogg" w:date="2024-07-29T17:00:00Z">
              <w:rPr>
                <w:rFonts w:cstheme="minorHAnsi"/>
                <w:b/>
                <w:bCs/>
                <w:sz w:val="24"/>
                <w:szCs w:val="24"/>
                <w:u w:val="single"/>
              </w:rPr>
            </w:rPrChange>
          </w:rPr>
          <w:br w:type="page"/>
        </w:r>
      </w:del>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rsidRPr="009450B7" w14:paraId="6BD9CB7D" w14:textId="77777777" w:rsidTr="00C51CD0">
        <w:trPr>
          <w:trHeight w:val="439"/>
        </w:trPr>
        <w:tc>
          <w:tcPr>
            <w:tcW w:w="9628" w:type="dxa"/>
            <w:shd w:val="clear" w:color="auto" w:fill="C5E0B3" w:themeFill="accent6" w:themeFillTint="66"/>
            <w:vAlign w:val="center"/>
          </w:tcPr>
          <w:p w14:paraId="574AAAA5" w14:textId="77777777" w:rsidR="0090044C" w:rsidRDefault="0090044C" w:rsidP="0090044C">
            <w:pPr>
              <w:jc w:val="center"/>
              <w:rPr>
                <w:ins w:id="10925" w:author="Heather Hogg" w:date="2024-07-30T11:15:00Z"/>
                <w:rFonts w:ascii="Arial" w:hAnsi="Arial" w:cs="Arial"/>
                <w:b/>
                <w:sz w:val="24"/>
                <w:szCs w:val="24"/>
              </w:rPr>
            </w:pPr>
          </w:p>
          <w:p w14:paraId="67D596D6" w14:textId="77777777" w:rsidR="00B0024E" w:rsidRDefault="00B0024E" w:rsidP="0090044C">
            <w:pPr>
              <w:jc w:val="center"/>
              <w:rPr>
                <w:ins w:id="10926" w:author="Heather Hogg" w:date="2024-07-30T11:15:00Z"/>
                <w:rFonts w:ascii="Arial" w:hAnsi="Arial" w:cs="Arial"/>
                <w:b/>
                <w:sz w:val="24"/>
                <w:szCs w:val="24"/>
              </w:rPr>
            </w:pPr>
            <w:r w:rsidRPr="0090044C">
              <w:rPr>
                <w:rFonts w:ascii="Arial" w:hAnsi="Arial" w:cs="Arial"/>
                <w:b/>
                <w:sz w:val="24"/>
                <w:szCs w:val="24"/>
                <w:rPrChange w:id="10927" w:author="Heather Hogg" w:date="2024-07-30T11:13:00Z">
                  <w:rPr>
                    <w:rFonts w:cstheme="minorHAnsi"/>
                    <w:b/>
                    <w:sz w:val="24"/>
                    <w:szCs w:val="24"/>
                  </w:rPr>
                </w:rPrChange>
              </w:rPr>
              <w:t>Appendix 2</w:t>
            </w:r>
            <w:ins w:id="10928" w:author="Heather Hogg" w:date="2024-07-30T11:14:00Z">
              <w:r w:rsidR="0090044C">
                <w:rPr>
                  <w:rFonts w:ascii="Arial" w:hAnsi="Arial" w:cs="Arial"/>
                  <w:b/>
                  <w:sz w:val="24"/>
                  <w:szCs w:val="24"/>
                </w:rPr>
                <w:t>:</w:t>
              </w:r>
            </w:ins>
            <w:r w:rsidRPr="0090044C">
              <w:rPr>
                <w:rFonts w:ascii="Arial" w:hAnsi="Arial" w:cs="Arial"/>
                <w:b/>
                <w:sz w:val="24"/>
                <w:szCs w:val="24"/>
                <w:rPrChange w:id="10929" w:author="Heather Hogg" w:date="2024-07-30T11:13:00Z">
                  <w:rPr>
                    <w:rFonts w:cstheme="minorHAnsi"/>
                    <w:b/>
                    <w:sz w:val="24"/>
                    <w:szCs w:val="24"/>
                  </w:rPr>
                </w:rPrChange>
              </w:rPr>
              <w:tab/>
            </w:r>
            <w:del w:id="10930" w:author="Heather Hogg" w:date="2024-07-30T11:14:00Z">
              <w:r w:rsidRPr="0090044C" w:rsidDel="0090044C">
                <w:rPr>
                  <w:rFonts w:ascii="Arial" w:hAnsi="Arial" w:cs="Arial"/>
                  <w:b/>
                  <w:sz w:val="24"/>
                  <w:szCs w:val="24"/>
                  <w:rPrChange w:id="10931" w:author="Heather Hogg" w:date="2024-07-30T11:13:00Z">
                    <w:rPr>
                      <w:rFonts w:cstheme="minorHAnsi"/>
                      <w:b/>
                      <w:sz w:val="24"/>
                      <w:szCs w:val="24"/>
                    </w:rPr>
                  </w:rPrChange>
                </w:rPr>
                <w:tab/>
              </w:r>
              <w:r w:rsidRPr="0090044C" w:rsidDel="0090044C">
                <w:rPr>
                  <w:rFonts w:ascii="Arial" w:hAnsi="Arial" w:cs="Arial"/>
                  <w:b/>
                  <w:sz w:val="24"/>
                  <w:szCs w:val="24"/>
                  <w:rPrChange w:id="10932" w:author="Heather Hogg" w:date="2024-07-30T11:13:00Z">
                    <w:rPr>
                      <w:rFonts w:cstheme="minorHAnsi"/>
                      <w:b/>
                      <w:sz w:val="24"/>
                      <w:szCs w:val="24"/>
                    </w:rPr>
                  </w:rPrChange>
                </w:rPr>
                <w:tab/>
              </w:r>
              <w:r w:rsidRPr="0090044C" w:rsidDel="0090044C">
                <w:rPr>
                  <w:rFonts w:ascii="Arial" w:hAnsi="Arial" w:cs="Arial"/>
                  <w:b/>
                  <w:sz w:val="24"/>
                  <w:szCs w:val="24"/>
                  <w:rPrChange w:id="10933" w:author="Heather Hogg" w:date="2024-07-30T11:13:00Z">
                    <w:rPr>
                      <w:rFonts w:cstheme="minorHAnsi"/>
                      <w:b/>
                      <w:sz w:val="24"/>
                      <w:szCs w:val="24"/>
                    </w:rPr>
                  </w:rPrChange>
                </w:rPr>
                <w:tab/>
              </w:r>
            </w:del>
            <w:r w:rsidRPr="0090044C">
              <w:rPr>
                <w:rFonts w:ascii="Arial" w:hAnsi="Arial" w:cs="Arial"/>
                <w:b/>
                <w:sz w:val="24"/>
                <w:szCs w:val="24"/>
                <w:rPrChange w:id="10934" w:author="Heather Hogg" w:date="2024-07-30T11:13:00Z">
                  <w:rPr>
                    <w:rFonts w:cstheme="minorHAnsi"/>
                    <w:b/>
                    <w:sz w:val="24"/>
                    <w:szCs w:val="24"/>
                  </w:rPr>
                </w:rPrChange>
              </w:rPr>
              <w:t xml:space="preserve">Safeguarding </w:t>
            </w:r>
            <w:ins w:id="10935" w:author="Heather Hogg" w:date="2024-07-30T11:13:00Z">
              <w:r w:rsidR="0090044C">
                <w:rPr>
                  <w:rFonts w:ascii="Arial" w:hAnsi="Arial" w:cs="Arial"/>
                  <w:b/>
                  <w:sz w:val="24"/>
                  <w:szCs w:val="24"/>
                </w:rPr>
                <w:t>F</w:t>
              </w:r>
            </w:ins>
            <w:del w:id="10936" w:author="Heather Hogg" w:date="2024-07-30T11:13:00Z">
              <w:r w:rsidR="00462A81" w:rsidRPr="0090044C" w:rsidDel="0090044C">
                <w:rPr>
                  <w:rFonts w:ascii="Arial" w:hAnsi="Arial" w:cs="Arial"/>
                  <w:b/>
                  <w:sz w:val="24"/>
                  <w:szCs w:val="24"/>
                  <w:rPrChange w:id="10937" w:author="Heather Hogg" w:date="2024-07-30T11:13:00Z">
                    <w:rPr>
                      <w:rFonts w:cstheme="minorHAnsi"/>
                      <w:b/>
                      <w:sz w:val="24"/>
                      <w:szCs w:val="24"/>
                    </w:rPr>
                  </w:rPrChange>
                </w:rPr>
                <w:delText>f</w:delText>
              </w:r>
            </w:del>
            <w:r w:rsidRPr="0090044C">
              <w:rPr>
                <w:rFonts w:ascii="Arial" w:hAnsi="Arial" w:cs="Arial"/>
                <w:b/>
                <w:sz w:val="24"/>
                <w:szCs w:val="24"/>
                <w:rPrChange w:id="10938" w:author="Heather Hogg" w:date="2024-07-30T11:13:00Z">
                  <w:rPr>
                    <w:rFonts w:cstheme="minorHAnsi"/>
                    <w:b/>
                    <w:sz w:val="24"/>
                    <w:szCs w:val="24"/>
                  </w:rPr>
                </w:rPrChange>
              </w:rPr>
              <w:t>lowchart</w:t>
            </w:r>
          </w:p>
          <w:p w14:paraId="65A4518F" w14:textId="796FF659" w:rsidR="0090044C" w:rsidRPr="009450B7" w:rsidRDefault="0090044C">
            <w:pPr>
              <w:jc w:val="center"/>
              <w:rPr>
                <w:rFonts w:ascii="Arial" w:hAnsi="Arial" w:cs="Arial"/>
                <w:b/>
                <w:rPrChange w:id="10939" w:author="Heather Hogg" w:date="2024-07-29T17:00:00Z">
                  <w:rPr>
                    <w:rFonts w:cstheme="minorHAnsi"/>
                    <w:b/>
                    <w:sz w:val="24"/>
                    <w:szCs w:val="24"/>
                  </w:rPr>
                </w:rPrChange>
              </w:rPr>
              <w:pPrChange w:id="10940" w:author="Heather Hogg" w:date="2024-07-30T11:14:00Z">
                <w:pPr/>
              </w:pPrChange>
            </w:pPr>
          </w:p>
        </w:tc>
      </w:tr>
    </w:tbl>
    <w:p w14:paraId="69699C87" w14:textId="734C83FA" w:rsidR="00B0024E" w:rsidRPr="009450B7" w:rsidDel="0090044C" w:rsidRDefault="00B0024E" w:rsidP="00255312">
      <w:pPr>
        <w:rPr>
          <w:del w:id="10941" w:author="Heather Hogg" w:date="2024-07-30T11:15:00Z"/>
          <w:rFonts w:ascii="Arial" w:hAnsi="Arial" w:cs="Arial"/>
          <w:b/>
          <w:bCs/>
          <w:rPrChange w:id="10942" w:author="Heather Hogg" w:date="2024-07-29T17:00:00Z">
            <w:rPr>
              <w:del w:id="10943" w:author="Heather Hogg" w:date="2024-07-30T11:15:00Z"/>
              <w:rFonts w:cstheme="minorHAnsi"/>
              <w:b/>
              <w:bCs/>
              <w:sz w:val="24"/>
              <w:szCs w:val="24"/>
            </w:rPr>
          </w:rPrChange>
        </w:rPr>
      </w:pPr>
    </w:p>
    <w:p w14:paraId="59700D59" w14:textId="76227B36" w:rsidR="00462A81" w:rsidRPr="009450B7" w:rsidDel="0090044C" w:rsidRDefault="00462A81" w:rsidP="00255312">
      <w:pPr>
        <w:rPr>
          <w:del w:id="10944" w:author="Heather Hogg" w:date="2024-07-30T11:15:00Z"/>
          <w:rFonts w:ascii="Arial" w:hAnsi="Arial" w:cs="Arial"/>
          <w:b/>
          <w:bCs/>
          <w:rPrChange w:id="10945" w:author="Heather Hogg" w:date="2024-07-29T17:00:00Z">
            <w:rPr>
              <w:del w:id="10946" w:author="Heather Hogg" w:date="2024-07-30T11:15:00Z"/>
              <w:rFonts w:cstheme="minorHAnsi"/>
              <w:b/>
              <w:bCs/>
              <w:sz w:val="24"/>
              <w:szCs w:val="24"/>
            </w:rPr>
          </w:rPrChange>
        </w:rPr>
      </w:pPr>
    </w:p>
    <w:p w14:paraId="12C0B356" w14:textId="7C7F036B" w:rsidR="00462A81" w:rsidRPr="009450B7" w:rsidRDefault="00462A81" w:rsidP="0018263F">
      <w:pPr>
        <w:jc w:val="center"/>
        <w:rPr>
          <w:rFonts w:ascii="Arial" w:hAnsi="Arial" w:cs="Arial"/>
          <w:b/>
          <w:bCs/>
          <w:rPrChange w:id="10947" w:author="Heather Hogg" w:date="2024-07-29T17:00:00Z">
            <w:rPr>
              <w:rFonts w:cstheme="minorHAnsi"/>
              <w:b/>
              <w:bCs/>
              <w:sz w:val="24"/>
              <w:szCs w:val="24"/>
            </w:rPr>
          </w:rPrChange>
        </w:rPr>
      </w:pPr>
      <w:r w:rsidRPr="009450B7">
        <w:rPr>
          <w:rFonts w:ascii="Arial" w:hAnsi="Arial" w:cs="Arial"/>
          <w:noProof/>
          <w:rPrChange w:id="10948" w:author="Heather Hogg" w:date="2024-07-29T17:00:00Z">
            <w:rPr>
              <w:noProof/>
            </w:rPr>
          </w:rPrChange>
        </w:rPr>
        <w:drawing>
          <wp:inline distT="0" distB="0" distL="0" distR="0" wp14:anchorId="330EDAFF" wp14:editId="21006332">
            <wp:extent cx="6266591" cy="5835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1957" t="30806" r="31833" b="9241"/>
                    <a:stretch/>
                  </pic:blipFill>
                  <pic:spPr bwMode="auto">
                    <a:xfrm>
                      <a:off x="0" y="0"/>
                      <a:ext cx="6291591" cy="5858930"/>
                    </a:xfrm>
                    <a:prstGeom prst="rect">
                      <a:avLst/>
                    </a:prstGeom>
                    <a:ln>
                      <a:noFill/>
                    </a:ln>
                    <a:extLst>
                      <a:ext uri="{53640926-AAD7-44D8-BBD7-CCE9431645EC}">
                        <a14:shadowObscured xmlns:a14="http://schemas.microsoft.com/office/drawing/2010/main"/>
                      </a:ext>
                    </a:extLst>
                  </pic:spPr>
                </pic:pic>
              </a:graphicData>
            </a:graphic>
          </wp:inline>
        </w:drawing>
      </w:r>
    </w:p>
    <w:p w14:paraId="10B3826D" w14:textId="77777777" w:rsidR="00462A81" w:rsidRPr="009450B7" w:rsidRDefault="00462A81" w:rsidP="00255312">
      <w:pPr>
        <w:rPr>
          <w:rFonts w:ascii="Arial" w:hAnsi="Arial" w:cs="Arial"/>
          <w:b/>
          <w:bCs/>
          <w:rPrChange w:id="10949" w:author="Heather Hogg" w:date="2024-07-29T17:00:00Z">
            <w:rPr>
              <w:rFonts w:cstheme="minorHAnsi"/>
              <w:b/>
              <w:bCs/>
              <w:sz w:val="24"/>
              <w:szCs w:val="24"/>
            </w:rPr>
          </w:rPrChange>
        </w:rPr>
      </w:pPr>
    </w:p>
    <w:p w14:paraId="237153A8" w14:textId="4033AF21" w:rsidR="00462A81" w:rsidRPr="009450B7" w:rsidRDefault="00462A81" w:rsidP="0018263F">
      <w:pPr>
        <w:jc w:val="center"/>
        <w:rPr>
          <w:rFonts w:ascii="Arial" w:hAnsi="Arial" w:cs="Arial"/>
          <w:b/>
          <w:bCs/>
          <w:rPrChange w:id="10950" w:author="Heather Hogg" w:date="2024-07-29T17:00:00Z">
            <w:rPr>
              <w:rFonts w:cstheme="minorHAnsi"/>
              <w:b/>
              <w:bCs/>
              <w:sz w:val="24"/>
              <w:szCs w:val="24"/>
            </w:rPr>
          </w:rPrChange>
        </w:rPr>
      </w:pPr>
      <w:r w:rsidRPr="009450B7">
        <w:rPr>
          <w:rFonts w:ascii="Arial" w:hAnsi="Arial" w:cs="Arial"/>
          <w:noProof/>
          <w:rPrChange w:id="10951" w:author="Heather Hogg" w:date="2024-07-29T17:00:00Z">
            <w:rPr>
              <w:noProof/>
            </w:rPr>
          </w:rPrChange>
        </w:rPr>
        <w:drawing>
          <wp:inline distT="0" distB="0" distL="0" distR="0" wp14:anchorId="19D25E15" wp14:editId="5CD505CD">
            <wp:extent cx="6264775" cy="207010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1127" t="52204" r="33077" b="26767"/>
                    <a:stretch/>
                  </pic:blipFill>
                  <pic:spPr bwMode="auto">
                    <a:xfrm>
                      <a:off x="0" y="0"/>
                      <a:ext cx="6291438" cy="2078910"/>
                    </a:xfrm>
                    <a:prstGeom prst="rect">
                      <a:avLst/>
                    </a:prstGeom>
                    <a:ln>
                      <a:noFill/>
                    </a:ln>
                    <a:extLst>
                      <a:ext uri="{53640926-AAD7-44D8-BBD7-CCE9431645EC}">
                        <a14:shadowObscured xmlns:a14="http://schemas.microsoft.com/office/drawing/2010/main"/>
                      </a:ext>
                    </a:extLst>
                  </pic:spPr>
                </pic:pic>
              </a:graphicData>
            </a:graphic>
          </wp:inline>
        </w:drawing>
      </w:r>
    </w:p>
    <w:p w14:paraId="6BD6289B" w14:textId="08DCCA01" w:rsidR="00462A81" w:rsidRPr="009450B7" w:rsidRDefault="00462A81" w:rsidP="0090044C">
      <w:pPr>
        <w:ind w:left="2880"/>
        <w:rPr>
          <w:rFonts w:ascii="Arial" w:hAnsi="Arial" w:cs="Arial"/>
          <w:i/>
          <w:iCs/>
          <w:rPrChange w:id="10952" w:author="Heather Hogg" w:date="2024-07-29T17:00:00Z">
            <w:rPr>
              <w:rFonts w:cstheme="minorHAnsi"/>
              <w:i/>
              <w:iCs/>
              <w:sz w:val="24"/>
              <w:szCs w:val="24"/>
            </w:rPr>
          </w:rPrChange>
        </w:rPr>
      </w:pPr>
      <w:r w:rsidRPr="009450B7">
        <w:rPr>
          <w:rFonts w:ascii="Arial" w:hAnsi="Arial" w:cs="Arial"/>
          <w:i/>
          <w:iCs/>
          <w:rPrChange w:id="10953" w:author="Heather Hogg" w:date="2024-07-29T17:00:00Z">
            <w:rPr>
              <w:rFonts w:cstheme="minorHAnsi"/>
              <w:i/>
              <w:iCs/>
              <w:sz w:val="24"/>
              <w:szCs w:val="24"/>
            </w:rPr>
          </w:rPrChange>
        </w:rPr>
        <w:t xml:space="preserve">Taken from </w:t>
      </w:r>
      <w:r w:rsidRPr="009450B7">
        <w:rPr>
          <w:rFonts w:ascii="Arial" w:hAnsi="Arial" w:cs="Arial"/>
          <w:rPrChange w:id="10954" w:author="Heather Hogg" w:date="2024-07-29T17:00:00Z">
            <w:rPr/>
          </w:rPrChange>
        </w:rPr>
        <w:fldChar w:fldCharType="begin"/>
      </w:r>
      <w:r w:rsidRPr="009450B7">
        <w:rPr>
          <w:rFonts w:ascii="Arial" w:hAnsi="Arial" w:cs="Arial"/>
          <w:rPrChange w:id="10955" w:author="Heather Hogg" w:date="2024-07-29T17:00:00Z">
            <w:rPr/>
          </w:rPrChange>
        </w:rPr>
        <w:instrText>HYPERLINK "https://www.gov.uk/government/publications/keeping-children-safe-in-education--2"</w:instrText>
      </w:r>
      <w:r w:rsidRPr="009450B7">
        <w:rPr>
          <w:rFonts w:ascii="Arial" w:hAnsi="Arial" w:cs="Arial"/>
          <w:rPrChange w:id="10956" w:author="Heather Hogg" w:date="2024-07-29T17:00:00Z">
            <w:rPr>
              <w:rStyle w:val="Hyperlink"/>
              <w:rFonts w:cstheme="minorHAnsi"/>
              <w:i/>
              <w:iCs/>
              <w:sz w:val="24"/>
              <w:szCs w:val="24"/>
            </w:rPr>
          </w:rPrChange>
        </w:rPr>
        <w:fldChar w:fldCharType="separate"/>
      </w:r>
      <w:r w:rsidRPr="009450B7">
        <w:rPr>
          <w:rStyle w:val="Hyperlink"/>
          <w:rFonts w:ascii="Arial" w:hAnsi="Arial" w:cs="Arial"/>
          <w:i/>
          <w:iCs/>
          <w:rPrChange w:id="10957" w:author="Heather Hogg" w:date="2024-07-29T17:00:00Z">
            <w:rPr>
              <w:rStyle w:val="Hyperlink"/>
              <w:rFonts w:cstheme="minorHAnsi"/>
              <w:i/>
              <w:iCs/>
              <w:sz w:val="24"/>
              <w:szCs w:val="24"/>
            </w:rPr>
          </w:rPrChange>
        </w:rPr>
        <w:t>Keeping Children Safe in Education</w:t>
      </w:r>
      <w:r w:rsidRPr="009450B7">
        <w:rPr>
          <w:rStyle w:val="Hyperlink"/>
          <w:rFonts w:ascii="Arial" w:hAnsi="Arial" w:cs="Arial"/>
          <w:i/>
          <w:iCs/>
          <w:rPrChange w:id="10958" w:author="Heather Hogg" w:date="2024-07-29T17:00:00Z">
            <w:rPr>
              <w:rStyle w:val="Hyperlink"/>
              <w:rFonts w:cstheme="minorHAnsi"/>
              <w:i/>
              <w:iCs/>
              <w:sz w:val="24"/>
              <w:szCs w:val="24"/>
            </w:rPr>
          </w:rPrChange>
        </w:rPr>
        <w:fldChar w:fldCharType="end"/>
      </w:r>
      <w:r w:rsidRPr="009450B7">
        <w:rPr>
          <w:rFonts w:ascii="Arial" w:hAnsi="Arial" w:cs="Arial"/>
          <w:i/>
          <w:iCs/>
          <w:rPrChange w:id="10959" w:author="Heather Hogg" w:date="2024-07-29T17:00:00Z">
            <w:rPr>
              <w:rFonts w:cstheme="minorHAnsi"/>
              <w:i/>
              <w:iCs/>
              <w:sz w:val="24"/>
              <w:szCs w:val="24"/>
            </w:rPr>
          </w:rPrChange>
        </w:rPr>
        <w:t xml:space="preserve"> (</w:t>
      </w:r>
      <w:ins w:id="10960" w:author="Carol Woods" w:date="2024-06-26T15:57:00Z">
        <w:r w:rsidR="00F82924" w:rsidRPr="009450B7">
          <w:rPr>
            <w:rFonts w:ascii="Arial" w:hAnsi="Arial" w:cs="Arial"/>
            <w:i/>
            <w:iCs/>
            <w:rPrChange w:id="10961" w:author="Heather Hogg" w:date="2024-07-29T17:00:00Z">
              <w:rPr>
                <w:rFonts w:cstheme="minorHAnsi"/>
                <w:i/>
                <w:iCs/>
                <w:sz w:val="24"/>
                <w:szCs w:val="24"/>
              </w:rPr>
            </w:rPrChange>
          </w:rPr>
          <w:t xml:space="preserve">May </w:t>
        </w:r>
      </w:ins>
      <w:del w:id="10962" w:author="Carol Woods" w:date="2024-06-26T15:57:00Z">
        <w:r w:rsidR="004F518C" w:rsidRPr="009450B7" w:rsidDel="00F82924">
          <w:rPr>
            <w:rFonts w:ascii="Arial" w:hAnsi="Arial" w:cs="Arial"/>
            <w:i/>
            <w:iCs/>
            <w:rPrChange w:id="10963" w:author="Heather Hogg" w:date="2024-07-29T17:00:00Z">
              <w:rPr>
                <w:rFonts w:cstheme="minorHAnsi"/>
                <w:i/>
                <w:iCs/>
                <w:sz w:val="24"/>
                <w:szCs w:val="24"/>
              </w:rPr>
            </w:rPrChange>
          </w:rPr>
          <w:delText xml:space="preserve">June </w:delText>
        </w:r>
      </w:del>
      <w:r w:rsidRPr="009450B7">
        <w:rPr>
          <w:rFonts w:ascii="Arial" w:hAnsi="Arial" w:cs="Arial"/>
          <w:i/>
          <w:iCs/>
          <w:rPrChange w:id="10964" w:author="Heather Hogg" w:date="2024-07-29T17:00:00Z">
            <w:rPr>
              <w:rFonts w:cstheme="minorHAnsi"/>
              <w:i/>
              <w:iCs/>
              <w:sz w:val="24"/>
              <w:szCs w:val="24"/>
            </w:rPr>
          </w:rPrChange>
        </w:rPr>
        <w:t>202</w:t>
      </w:r>
      <w:ins w:id="10965" w:author="Carol Woods" w:date="2024-06-26T15:57:00Z">
        <w:r w:rsidR="00F82924" w:rsidRPr="009450B7">
          <w:rPr>
            <w:rFonts w:ascii="Arial" w:hAnsi="Arial" w:cs="Arial"/>
            <w:i/>
            <w:iCs/>
            <w:rPrChange w:id="10966" w:author="Heather Hogg" w:date="2024-07-29T17:00:00Z">
              <w:rPr>
                <w:rFonts w:cstheme="minorHAnsi"/>
                <w:i/>
                <w:iCs/>
                <w:sz w:val="24"/>
                <w:szCs w:val="24"/>
              </w:rPr>
            </w:rPrChange>
          </w:rPr>
          <w:t>4</w:t>
        </w:r>
      </w:ins>
      <w:del w:id="10967" w:author="Carol Woods" w:date="2024-06-26T15:57:00Z">
        <w:r w:rsidR="004F518C" w:rsidRPr="009450B7" w:rsidDel="00F82924">
          <w:rPr>
            <w:rFonts w:ascii="Arial" w:hAnsi="Arial" w:cs="Arial"/>
            <w:i/>
            <w:iCs/>
            <w:rPrChange w:id="10968" w:author="Heather Hogg" w:date="2024-07-29T17:00:00Z">
              <w:rPr>
                <w:rFonts w:cstheme="minorHAnsi"/>
                <w:i/>
                <w:iCs/>
                <w:sz w:val="24"/>
                <w:szCs w:val="24"/>
              </w:rPr>
            </w:rPrChange>
          </w:rPr>
          <w:delText>3</w:delText>
        </w:r>
      </w:del>
      <w:r w:rsidRPr="009450B7">
        <w:rPr>
          <w:rFonts w:ascii="Arial" w:hAnsi="Arial" w:cs="Arial"/>
          <w:i/>
          <w:iCs/>
          <w:rPrChange w:id="10969" w:author="Heather Hogg" w:date="2024-07-29T17:00:00Z">
            <w:rPr>
              <w:rFonts w:cstheme="minorHAnsi"/>
              <w:i/>
              <w:iCs/>
              <w:sz w:val="24"/>
              <w:szCs w:val="24"/>
            </w:rPr>
          </w:rPrChange>
        </w:rPr>
        <w:t>)</w:t>
      </w:r>
      <w:r w:rsidR="00126918" w:rsidRPr="009450B7">
        <w:rPr>
          <w:rFonts w:ascii="Arial" w:hAnsi="Arial" w:cs="Arial"/>
          <w:i/>
          <w:iCs/>
          <w:rPrChange w:id="10970" w:author="Heather Hogg" w:date="2024-07-29T17:00:00Z">
            <w:rPr>
              <w:rFonts w:cstheme="minorHAnsi"/>
              <w:i/>
              <w:iCs/>
              <w:sz w:val="24"/>
              <w:szCs w:val="24"/>
            </w:rPr>
          </w:rPrChange>
        </w:rPr>
        <w:t xml:space="preserve">, </w:t>
      </w:r>
      <w:r w:rsidR="00AF058B" w:rsidRPr="009450B7">
        <w:rPr>
          <w:rFonts w:ascii="Arial" w:hAnsi="Arial" w:cs="Arial"/>
          <w:i/>
          <w:iCs/>
          <w:rPrChange w:id="10971" w:author="Heather Hogg" w:date="2024-07-29T17:00:00Z">
            <w:rPr>
              <w:rFonts w:cstheme="minorHAnsi"/>
              <w:i/>
              <w:iCs/>
              <w:sz w:val="24"/>
              <w:szCs w:val="24"/>
            </w:rPr>
          </w:rPrChange>
        </w:rPr>
        <w:t xml:space="preserve">DfE, </w:t>
      </w:r>
      <w:r w:rsidR="00126918" w:rsidRPr="009450B7">
        <w:rPr>
          <w:rFonts w:ascii="Arial" w:hAnsi="Arial" w:cs="Arial"/>
          <w:i/>
          <w:iCs/>
          <w:rPrChange w:id="10972" w:author="Heather Hogg" w:date="2024-07-29T17:00:00Z">
            <w:rPr>
              <w:rFonts w:cstheme="minorHAnsi"/>
              <w:i/>
              <w:iCs/>
              <w:sz w:val="24"/>
              <w:szCs w:val="24"/>
            </w:rPr>
          </w:rPrChange>
        </w:rPr>
        <w:t>page 22</w:t>
      </w:r>
      <w:r w:rsidRPr="009450B7">
        <w:rPr>
          <w:rFonts w:ascii="Arial" w:hAnsi="Arial" w:cs="Arial"/>
          <w:i/>
          <w:iCs/>
          <w:rPrChange w:id="10973" w:author="Heather Hogg" w:date="2024-07-29T17:00:00Z">
            <w:rPr>
              <w:rFonts w:cstheme="minorHAnsi"/>
              <w:i/>
              <w:iCs/>
              <w:sz w:val="24"/>
              <w:szCs w:val="24"/>
            </w:rPr>
          </w:rPrChange>
        </w:rPr>
        <w:br w:type="page"/>
      </w:r>
    </w:p>
    <w:tbl>
      <w:tblPr>
        <w:tblStyle w:val="TableGrid"/>
        <w:tblW w:w="0" w:type="auto"/>
        <w:shd w:val="clear" w:color="auto" w:fill="C5E0B3" w:themeFill="accent6" w:themeFillTint="66"/>
        <w:tblLook w:val="04A0" w:firstRow="1" w:lastRow="0" w:firstColumn="1" w:lastColumn="0" w:noHBand="0" w:noVBand="1"/>
        <w:tblPrChange w:id="10974" w:author="Heather Hogg" w:date="2024-07-30T11:14:00Z">
          <w:tblPr>
            <w:tblStyle w:val="TableGrid"/>
            <w:tblW w:w="0" w:type="auto"/>
            <w:shd w:val="clear" w:color="auto" w:fill="C5E0B3" w:themeFill="accent6" w:themeFillTint="66"/>
            <w:tblLook w:val="04A0" w:firstRow="1" w:lastRow="0" w:firstColumn="1" w:lastColumn="0" w:noHBand="0" w:noVBand="1"/>
          </w:tblPr>
        </w:tblPrChange>
      </w:tblPr>
      <w:tblGrid>
        <w:gridCol w:w="9628"/>
        <w:tblGridChange w:id="10975">
          <w:tblGrid>
            <w:gridCol w:w="9628"/>
          </w:tblGrid>
        </w:tblGridChange>
      </w:tblGrid>
      <w:tr w:rsidR="00B0024E" w:rsidRPr="009450B7" w14:paraId="04922BB0" w14:textId="77777777" w:rsidTr="0090044C">
        <w:trPr>
          <w:trHeight w:val="699"/>
          <w:trPrChange w:id="10976" w:author="Heather Hogg" w:date="2024-07-30T11:14:00Z">
            <w:trPr>
              <w:trHeight w:val="439"/>
            </w:trPr>
          </w:trPrChange>
        </w:trPr>
        <w:tc>
          <w:tcPr>
            <w:tcW w:w="9628" w:type="dxa"/>
            <w:shd w:val="clear" w:color="auto" w:fill="C5E0B3" w:themeFill="accent6" w:themeFillTint="66"/>
            <w:vAlign w:val="center"/>
            <w:tcPrChange w:id="10977" w:author="Heather Hogg" w:date="2024-07-30T11:14:00Z">
              <w:tcPr>
                <w:tcW w:w="9628" w:type="dxa"/>
                <w:shd w:val="clear" w:color="auto" w:fill="C5E0B3" w:themeFill="accent6" w:themeFillTint="66"/>
                <w:vAlign w:val="center"/>
              </w:tcPr>
            </w:tcPrChange>
          </w:tcPr>
          <w:p w14:paraId="1D0665C0" w14:textId="77777777" w:rsidR="0090044C" w:rsidRDefault="0090044C" w:rsidP="0090044C">
            <w:pPr>
              <w:jc w:val="center"/>
              <w:rPr>
                <w:ins w:id="10978" w:author="Heather Hogg" w:date="2024-07-30T11:15:00Z"/>
                <w:rFonts w:ascii="Arial" w:hAnsi="Arial" w:cs="Arial"/>
                <w:b/>
                <w:sz w:val="24"/>
                <w:szCs w:val="24"/>
              </w:rPr>
            </w:pPr>
            <w:bookmarkStart w:id="10979" w:name="_Hlk171518933"/>
          </w:p>
          <w:p w14:paraId="7EFDBCDD" w14:textId="77777777" w:rsidR="00B0024E" w:rsidRDefault="00B0024E" w:rsidP="0090044C">
            <w:pPr>
              <w:jc w:val="center"/>
              <w:rPr>
                <w:ins w:id="10980" w:author="Heather Hogg" w:date="2024-07-30T11:15:00Z"/>
                <w:rFonts w:ascii="Arial" w:hAnsi="Arial" w:cs="Arial"/>
                <w:b/>
                <w:sz w:val="24"/>
                <w:szCs w:val="24"/>
              </w:rPr>
            </w:pPr>
            <w:r w:rsidRPr="0090044C">
              <w:rPr>
                <w:rFonts w:ascii="Arial" w:hAnsi="Arial" w:cs="Arial"/>
                <w:b/>
                <w:sz w:val="24"/>
                <w:szCs w:val="24"/>
                <w:rPrChange w:id="10981" w:author="Heather Hogg" w:date="2024-07-30T11:14:00Z">
                  <w:rPr>
                    <w:rFonts w:cstheme="minorHAnsi"/>
                    <w:b/>
                    <w:sz w:val="24"/>
                    <w:szCs w:val="24"/>
                  </w:rPr>
                </w:rPrChange>
              </w:rPr>
              <w:t>Appendix 3</w:t>
            </w:r>
            <w:ins w:id="10982" w:author="Heather Hogg" w:date="2024-07-30T11:14:00Z">
              <w:r w:rsidR="0090044C">
                <w:rPr>
                  <w:rFonts w:ascii="Arial" w:hAnsi="Arial" w:cs="Arial"/>
                  <w:b/>
                  <w:sz w:val="24"/>
                  <w:szCs w:val="24"/>
                </w:rPr>
                <w:t>:</w:t>
              </w:r>
            </w:ins>
            <w:r w:rsidRPr="0090044C">
              <w:rPr>
                <w:rFonts w:ascii="Arial" w:hAnsi="Arial" w:cs="Arial"/>
                <w:b/>
                <w:sz w:val="24"/>
                <w:szCs w:val="24"/>
                <w:rPrChange w:id="10983" w:author="Heather Hogg" w:date="2024-07-30T11:14:00Z">
                  <w:rPr>
                    <w:rFonts w:cstheme="minorHAnsi"/>
                    <w:b/>
                    <w:sz w:val="24"/>
                    <w:szCs w:val="24"/>
                  </w:rPr>
                </w:rPrChange>
              </w:rPr>
              <w:tab/>
            </w:r>
            <w:del w:id="10984" w:author="Carol Woods" w:date="2024-06-28T10:12:00Z">
              <w:r w:rsidRPr="0090044C" w:rsidDel="00362A89">
                <w:rPr>
                  <w:rFonts w:ascii="Arial" w:hAnsi="Arial" w:cs="Arial"/>
                  <w:b/>
                  <w:sz w:val="24"/>
                  <w:szCs w:val="24"/>
                  <w:rPrChange w:id="10985" w:author="Heather Hogg" w:date="2024-07-30T11:14:00Z">
                    <w:rPr>
                      <w:rFonts w:cstheme="minorHAnsi"/>
                      <w:b/>
                      <w:sz w:val="24"/>
                      <w:szCs w:val="24"/>
                    </w:rPr>
                  </w:rPrChange>
                </w:rPr>
                <w:tab/>
                <w:delText xml:space="preserve">      </w:delText>
              </w:r>
            </w:del>
            <w:r w:rsidRPr="0090044C">
              <w:rPr>
                <w:rFonts w:ascii="Arial" w:hAnsi="Arial" w:cs="Arial"/>
                <w:b/>
                <w:sz w:val="24"/>
                <w:szCs w:val="24"/>
                <w:rPrChange w:id="10986" w:author="Heather Hogg" w:date="2024-07-30T11:14:00Z">
                  <w:rPr>
                    <w:rFonts w:cstheme="minorHAnsi"/>
                    <w:b/>
                    <w:sz w:val="24"/>
                    <w:szCs w:val="24"/>
                  </w:rPr>
                </w:rPrChange>
              </w:rPr>
              <w:t xml:space="preserve">The </w:t>
            </w:r>
            <w:r w:rsidR="00126918" w:rsidRPr="0090044C">
              <w:rPr>
                <w:rFonts w:ascii="Arial" w:hAnsi="Arial" w:cs="Arial"/>
                <w:b/>
                <w:sz w:val="24"/>
                <w:szCs w:val="24"/>
                <w:rPrChange w:id="10987" w:author="Heather Hogg" w:date="2024-07-30T11:14:00Z">
                  <w:rPr>
                    <w:rFonts w:cstheme="minorHAnsi"/>
                    <w:b/>
                    <w:sz w:val="24"/>
                    <w:szCs w:val="24"/>
                  </w:rPr>
                </w:rPrChange>
              </w:rPr>
              <w:t>s</w:t>
            </w:r>
            <w:r w:rsidRPr="0090044C">
              <w:rPr>
                <w:rFonts w:ascii="Arial" w:hAnsi="Arial" w:cs="Arial"/>
                <w:b/>
                <w:sz w:val="24"/>
                <w:szCs w:val="24"/>
                <w:rPrChange w:id="10988" w:author="Heather Hogg" w:date="2024-07-30T11:14:00Z">
                  <w:rPr>
                    <w:rFonts w:cstheme="minorHAnsi"/>
                    <w:b/>
                    <w:sz w:val="24"/>
                    <w:szCs w:val="24"/>
                  </w:rPr>
                </w:rPrChange>
              </w:rPr>
              <w:t xml:space="preserve">even </w:t>
            </w:r>
            <w:r w:rsidR="00126918" w:rsidRPr="0090044C">
              <w:rPr>
                <w:rFonts w:ascii="Arial" w:hAnsi="Arial" w:cs="Arial"/>
                <w:b/>
                <w:sz w:val="24"/>
                <w:szCs w:val="24"/>
                <w:rPrChange w:id="10989" w:author="Heather Hogg" w:date="2024-07-30T11:14:00Z">
                  <w:rPr>
                    <w:rFonts w:cstheme="minorHAnsi"/>
                    <w:b/>
                    <w:sz w:val="24"/>
                    <w:szCs w:val="24"/>
                  </w:rPr>
                </w:rPrChange>
              </w:rPr>
              <w:t>g</w:t>
            </w:r>
            <w:r w:rsidRPr="0090044C">
              <w:rPr>
                <w:rFonts w:ascii="Arial" w:hAnsi="Arial" w:cs="Arial"/>
                <w:b/>
                <w:sz w:val="24"/>
                <w:szCs w:val="24"/>
                <w:rPrChange w:id="10990" w:author="Heather Hogg" w:date="2024-07-30T11:14:00Z">
                  <w:rPr>
                    <w:rFonts w:cstheme="minorHAnsi"/>
                    <w:b/>
                    <w:sz w:val="24"/>
                    <w:szCs w:val="24"/>
                  </w:rPr>
                </w:rPrChange>
              </w:rPr>
              <w:t xml:space="preserve">olden </w:t>
            </w:r>
            <w:r w:rsidR="00126918" w:rsidRPr="0090044C">
              <w:rPr>
                <w:rFonts w:ascii="Arial" w:hAnsi="Arial" w:cs="Arial"/>
                <w:b/>
                <w:sz w:val="24"/>
                <w:szCs w:val="24"/>
                <w:rPrChange w:id="10991" w:author="Heather Hogg" w:date="2024-07-30T11:14:00Z">
                  <w:rPr>
                    <w:rFonts w:cstheme="minorHAnsi"/>
                    <w:b/>
                    <w:sz w:val="24"/>
                    <w:szCs w:val="24"/>
                  </w:rPr>
                </w:rPrChange>
              </w:rPr>
              <w:t>r</w:t>
            </w:r>
            <w:r w:rsidRPr="0090044C">
              <w:rPr>
                <w:rFonts w:ascii="Arial" w:hAnsi="Arial" w:cs="Arial"/>
                <w:b/>
                <w:sz w:val="24"/>
                <w:szCs w:val="24"/>
                <w:rPrChange w:id="10992" w:author="Heather Hogg" w:date="2024-07-30T11:14:00Z">
                  <w:rPr>
                    <w:rFonts w:cstheme="minorHAnsi"/>
                    <w:b/>
                    <w:sz w:val="24"/>
                    <w:szCs w:val="24"/>
                  </w:rPr>
                </w:rPrChange>
              </w:rPr>
              <w:t xml:space="preserve">ules to </w:t>
            </w:r>
            <w:r w:rsidR="00126918" w:rsidRPr="0090044C">
              <w:rPr>
                <w:rFonts w:ascii="Arial" w:hAnsi="Arial" w:cs="Arial"/>
                <w:b/>
                <w:sz w:val="24"/>
                <w:szCs w:val="24"/>
                <w:rPrChange w:id="10993" w:author="Heather Hogg" w:date="2024-07-30T11:14:00Z">
                  <w:rPr>
                    <w:rFonts w:cstheme="minorHAnsi"/>
                    <w:b/>
                    <w:sz w:val="24"/>
                    <w:szCs w:val="24"/>
                  </w:rPr>
                </w:rPrChange>
              </w:rPr>
              <w:t>s</w:t>
            </w:r>
            <w:r w:rsidRPr="0090044C">
              <w:rPr>
                <w:rFonts w:ascii="Arial" w:hAnsi="Arial" w:cs="Arial"/>
                <w:b/>
                <w:sz w:val="24"/>
                <w:szCs w:val="24"/>
                <w:rPrChange w:id="10994" w:author="Heather Hogg" w:date="2024-07-30T11:14:00Z">
                  <w:rPr>
                    <w:rFonts w:cstheme="minorHAnsi"/>
                    <w:b/>
                    <w:sz w:val="24"/>
                    <w:szCs w:val="24"/>
                  </w:rPr>
                </w:rPrChange>
              </w:rPr>
              <w:t xml:space="preserve">haring </w:t>
            </w:r>
            <w:r w:rsidR="00126918" w:rsidRPr="0090044C">
              <w:rPr>
                <w:rFonts w:ascii="Arial" w:hAnsi="Arial" w:cs="Arial"/>
                <w:b/>
                <w:sz w:val="24"/>
                <w:szCs w:val="24"/>
                <w:rPrChange w:id="10995" w:author="Heather Hogg" w:date="2024-07-30T11:14:00Z">
                  <w:rPr>
                    <w:rFonts w:cstheme="minorHAnsi"/>
                    <w:b/>
                    <w:sz w:val="24"/>
                    <w:szCs w:val="24"/>
                  </w:rPr>
                </w:rPrChange>
              </w:rPr>
              <w:t>i</w:t>
            </w:r>
            <w:r w:rsidRPr="0090044C">
              <w:rPr>
                <w:rFonts w:ascii="Arial" w:hAnsi="Arial" w:cs="Arial"/>
                <w:b/>
                <w:sz w:val="24"/>
                <w:szCs w:val="24"/>
                <w:rPrChange w:id="10996" w:author="Heather Hogg" w:date="2024-07-30T11:14:00Z">
                  <w:rPr>
                    <w:rFonts w:cstheme="minorHAnsi"/>
                    <w:b/>
                    <w:sz w:val="24"/>
                    <w:szCs w:val="24"/>
                  </w:rPr>
                </w:rPrChange>
              </w:rPr>
              <w:t xml:space="preserve">nformation </w:t>
            </w:r>
            <w:ins w:id="10997" w:author="Carol Woods" w:date="2024-06-27T15:54:00Z">
              <w:r w:rsidR="007114DA" w:rsidRPr="0090044C">
                <w:rPr>
                  <w:rFonts w:ascii="Arial" w:hAnsi="Arial" w:cs="Arial"/>
                  <w:b/>
                  <w:sz w:val="24"/>
                  <w:szCs w:val="24"/>
                  <w:rPrChange w:id="10998" w:author="Heather Hogg" w:date="2024-07-30T11:14:00Z">
                    <w:rPr>
                      <w:rFonts w:cstheme="minorHAnsi"/>
                      <w:b/>
                      <w:sz w:val="24"/>
                      <w:szCs w:val="24"/>
                    </w:rPr>
                  </w:rPrChange>
                </w:rPr>
                <w:t>(including personal information)</w:t>
              </w:r>
            </w:ins>
          </w:p>
          <w:p w14:paraId="2B2D513C" w14:textId="313A1A0E" w:rsidR="0090044C" w:rsidRPr="009450B7" w:rsidRDefault="0090044C">
            <w:pPr>
              <w:jc w:val="center"/>
              <w:rPr>
                <w:rFonts w:ascii="Arial" w:hAnsi="Arial" w:cs="Arial"/>
                <w:b/>
                <w:rPrChange w:id="10999" w:author="Heather Hogg" w:date="2024-07-29T17:00:00Z">
                  <w:rPr>
                    <w:rFonts w:cstheme="minorHAnsi"/>
                    <w:b/>
                    <w:sz w:val="24"/>
                    <w:szCs w:val="24"/>
                  </w:rPr>
                </w:rPrChange>
              </w:rPr>
              <w:pPrChange w:id="11000" w:author="Heather Hogg" w:date="2024-07-30T11:14:00Z">
                <w:pPr/>
              </w:pPrChange>
            </w:pPr>
          </w:p>
        </w:tc>
      </w:tr>
      <w:bookmarkEnd w:id="10979"/>
    </w:tbl>
    <w:p w14:paraId="2B788777" w14:textId="77777777" w:rsidR="007114DA" w:rsidRPr="009450B7" w:rsidRDefault="007114DA" w:rsidP="007114DA">
      <w:pPr>
        <w:rPr>
          <w:ins w:id="11001" w:author="Carol Woods" w:date="2024-06-27T15:54:00Z"/>
          <w:rFonts w:ascii="Arial" w:hAnsi="Arial" w:cs="Arial"/>
          <w:rPrChange w:id="11002" w:author="Heather Hogg" w:date="2024-07-29T17:00:00Z">
            <w:rPr>
              <w:ins w:id="11003" w:author="Carol Woods" w:date="2024-06-27T15:54:00Z"/>
              <w:rFonts w:cstheme="minorHAnsi"/>
              <w:sz w:val="24"/>
              <w:szCs w:val="24"/>
            </w:rPr>
          </w:rPrChange>
        </w:rPr>
      </w:pPr>
    </w:p>
    <w:p w14:paraId="674E020F" w14:textId="77777777" w:rsidR="007114DA" w:rsidRPr="009450B7" w:rsidRDefault="007114DA" w:rsidP="007114DA">
      <w:pPr>
        <w:rPr>
          <w:ins w:id="11004" w:author="Carol Woods" w:date="2024-06-27T15:54:00Z"/>
          <w:rFonts w:ascii="Arial" w:hAnsi="Arial" w:cs="Arial"/>
          <w:rPrChange w:id="11005" w:author="Heather Hogg" w:date="2024-07-29T17:00:00Z">
            <w:rPr>
              <w:ins w:id="11006" w:author="Carol Woods" w:date="2024-06-27T15:54:00Z"/>
              <w:rFonts w:cstheme="minorHAnsi"/>
              <w:sz w:val="24"/>
              <w:szCs w:val="24"/>
            </w:rPr>
          </w:rPrChange>
        </w:rPr>
      </w:pPr>
    </w:p>
    <w:p w14:paraId="6EA4B172" w14:textId="125E78F4" w:rsidR="00B611A6" w:rsidRPr="009450B7" w:rsidRDefault="007114DA" w:rsidP="002264D0">
      <w:pPr>
        <w:pStyle w:val="ListParagraph"/>
        <w:numPr>
          <w:ilvl w:val="0"/>
          <w:numId w:val="54"/>
        </w:numPr>
        <w:rPr>
          <w:ins w:id="11007" w:author="Carol Woods" w:date="2024-06-27T15:52:00Z"/>
          <w:rFonts w:ascii="Arial" w:hAnsi="Arial" w:cs="Arial"/>
          <w:rPrChange w:id="11008" w:author="Heather Hogg" w:date="2024-07-29T17:00:00Z">
            <w:rPr>
              <w:ins w:id="11009" w:author="Carol Woods" w:date="2024-06-27T15:52:00Z"/>
              <w:rFonts w:cstheme="minorHAnsi"/>
              <w:sz w:val="24"/>
              <w:szCs w:val="24"/>
            </w:rPr>
          </w:rPrChange>
        </w:rPr>
      </w:pPr>
      <w:ins w:id="11010" w:author="Carol Woods" w:date="2024-06-27T15:52:00Z">
        <w:r w:rsidRPr="009450B7">
          <w:rPr>
            <w:rFonts w:ascii="Arial" w:hAnsi="Arial" w:cs="Arial"/>
            <w:b/>
            <w:bCs/>
            <w:rPrChange w:id="11011" w:author="Heather Hogg" w:date="2024-07-29T17:00:00Z">
              <w:rPr>
                <w:rFonts w:cstheme="minorHAnsi"/>
                <w:b/>
                <w:bCs/>
                <w:sz w:val="24"/>
                <w:szCs w:val="24"/>
              </w:rPr>
            </w:rPrChange>
          </w:rPr>
          <w:t>All children have a right to be protected from abuse and neglect. Protecting a child from such harm takes priority over protecting their privacy, or the privacy rights of the person(s) failing to protect them.</w:t>
        </w:r>
        <w:r w:rsidRPr="009450B7">
          <w:rPr>
            <w:rFonts w:ascii="Arial" w:hAnsi="Arial" w:cs="Arial"/>
            <w:rPrChange w:id="11012" w:author="Heather Hogg" w:date="2024-07-29T17:00:00Z">
              <w:rPr>
                <w:rFonts w:cstheme="minorHAnsi"/>
                <w:sz w:val="24"/>
                <w:szCs w:val="24"/>
              </w:rPr>
            </w:rPrChange>
          </w:rPr>
          <w:t xml:space="preserve"> The UK General Data Protection Regulation (UK GDPR) and the Data Protection Act 2018 (DPA) provide a framework</w:t>
        </w:r>
      </w:ins>
      <w:ins w:id="11013" w:author="Carol Woods" w:date="2024-06-27T16:03:00Z">
        <w:r w:rsidR="004372CE" w:rsidRPr="009450B7">
          <w:rPr>
            <w:rStyle w:val="FootnoteReference"/>
            <w:rFonts w:ascii="Arial" w:hAnsi="Arial" w:cs="Arial"/>
            <w:rPrChange w:id="11014" w:author="Heather Hogg" w:date="2024-07-29T17:00:00Z">
              <w:rPr>
                <w:rStyle w:val="FootnoteReference"/>
                <w:rFonts w:cstheme="minorHAnsi"/>
                <w:sz w:val="24"/>
                <w:szCs w:val="24"/>
              </w:rPr>
            </w:rPrChange>
          </w:rPr>
          <w:footnoteReference w:id="12"/>
        </w:r>
      </w:ins>
      <w:ins w:id="11021" w:author="Carol Woods" w:date="2024-06-27T15:52:00Z">
        <w:r w:rsidRPr="009450B7">
          <w:rPr>
            <w:rFonts w:ascii="Arial" w:hAnsi="Arial" w:cs="Arial"/>
            <w:rPrChange w:id="11022" w:author="Heather Hogg" w:date="2024-07-29T17:00:00Z">
              <w:rPr>
                <w:rFonts w:cstheme="minorHAnsi"/>
                <w:sz w:val="24"/>
                <w:szCs w:val="24"/>
              </w:rPr>
            </w:rPrChange>
          </w:rPr>
          <w:t xml:space="preserve"> to support information sharing where practitioners have reason to believe failure to share information may result in the child being at risk of harm.</w:t>
        </w:r>
      </w:ins>
    </w:p>
    <w:p w14:paraId="6AE8799E" w14:textId="77777777" w:rsidR="007114DA" w:rsidRPr="009450B7" w:rsidRDefault="007114DA" w:rsidP="007114DA">
      <w:pPr>
        <w:rPr>
          <w:ins w:id="11023" w:author="Carol Woods" w:date="2024-06-27T15:52:00Z"/>
          <w:rFonts w:ascii="Arial" w:hAnsi="Arial" w:cs="Arial"/>
          <w:rPrChange w:id="11024" w:author="Heather Hogg" w:date="2024-07-29T17:00:00Z">
            <w:rPr>
              <w:ins w:id="11025" w:author="Carol Woods" w:date="2024-06-27T15:52:00Z"/>
              <w:rFonts w:cstheme="minorHAnsi"/>
              <w:sz w:val="24"/>
              <w:szCs w:val="24"/>
            </w:rPr>
          </w:rPrChange>
        </w:rPr>
      </w:pPr>
    </w:p>
    <w:p w14:paraId="13C4F989" w14:textId="09FBC49D" w:rsidR="007114DA" w:rsidRPr="009450B7" w:rsidRDefault="007114DA" w:rsidP="002264D0">
      <w:pPr>
        <w:pStyle w:val="ListParagraph"/>
        <w:numPr>
          <w:ilvl w:val="0"/>
          <w:numId w:val="54"/>
        </w:numPr>
        <w:rPr>
          <w:ins w:id="11026" w:author="Carol Woods" w:date="2024-06-27T15:54:00Z"/>
          <w:rFonts w:ascii="Arial" w:hAnsi="Arial" w:cs="Arial"/>
          <w:rPrChange w:id="11027" w:author="Heather Hogg" w:date="2024-07-29T17:00:00Z">
            <w:rPr>
              <w:ins w:id="11028" w:author="Carol Woods" w:date="2024-06-27T15:54:00Z"/>
              <w:rFonts w:cstheme="minorHAnsi"/>
              <w:sz w:val="24"/>
              <w:szCs w:val="24"/>
            </w:rPr>
          </w:rPrChange>
        </w:rPr>
      </w:pPr>
      <w:ins w:id="11029" w:author="Carol Woods" w:date="2024-06-27T15:53:00Z">
        <w:r w:rsidRPr="009450B7">
          <w:rPr>
            <w:rFonts w:ascii="Arial" w:hAnsi="Arial" w:cs="Arial"/>
            <w:b/>
            <w:bCs/>
            <w:rPrChange w:id="11030" w:author="Heather Hogg" w:date="2024-07-29T17:00:00Z">
              <w:rPr>
                <w:rFonts w:cstheme="minorHAnsi"/>
                <w:b/>
                <w:bCs/>
                <w:sz w:val="24"/>
                <w:szCs w:val="24"/>
              </w:rPr>
            </w:rPrChange>
          </w:rPr>
          <w:t>When you have a safeguarding concern, wherever it is practicable and safe to do so, engage with the child</w:t>
        </w:r>
      </w:ins>
      <w:ins w:id="11031" w:author="Carol Woods" w:date="2024-06-27T16:08:00Z">
        <w:r w:rsidR="004372CE" w:rsidRPr="009450B7">
          <w:rPr>
            <w:rStyle w:val="FootnoteReference"/>
            <w:rFonts w:ascii="Arial" w:hAnsi="Arial" w:cs="Arial"/>
            <w:b/>
            <w:bCs/>
            <w:rPrChange w:id="11032" w:author="Heather Hogg" w:date="2024-07-29T17:00:00Z">
              <w:rPr>
                <w:rStyle w:val="FootnoteReference"/>
                <w:rFonts w:cstheme="minorHAnsi"/>
                <w:b/>
                <w:bCs/>
                <w:sz w:val="24"/>
                <w:szCs w:val="24"/>
              </w:rPr>
            </w:rPrChange>
          </w:rPr>
          <w:footnoteReference w:id="13"/>
        </w:r>
      </w:ins>
      <w:ins w:id="11036" w:author="Carol Woods" w:date="2024-06-27T15:58:00Z">
        <w:r w:rsidR="002264D0" w:rsidRPr="009450B7">
          <w:rPr>
            <w:rFonts w:ascii="Arial" w:hAnsi="Arial" w:cs="Arial"/>
            <w:b/>
            <w:bCs/>
            <w:rPrChange w:id="11037" w:author="Heather Hogg" w:date="2024-07-29T17:00:00Z">
              <w:rPr>
                <w:rFonts w:cstheme="minorHAnsi"/>
                <w:b/>
                <w:bCs/>
                <w:sz w:val="24"/>
                <w:szCs w:val="24"/>
              </w:rPr>
            </w:rPrChange>
          </w:rPr>
          <w:t xml:space="preserve"> </w:t>
        </w:r>
      </w:ins>
      <w:ins w:id="11038" w:author="Carol Woods" w:date="2024-06-27T15:53:00Z">
        <w:r w:rsidRPr="009450B7">
          <w:rPr>
            <w:rFonts w:ascii="Arial" w:hAnsi="Arial" w:cs="Arial"/>
            <w:b/>
            <w:bCs/>
            <w:rPrChange w:id="11039" w:author="Heather Hogg" w:date="2024-07-29T17:00:00Z">
              <w:rPr>
                <w:rFonts w:cstheme="minorHAnsi"/>
                <w:b/>
                <w:bCs/>
                <w:sz w:val="24"/>
                <w:szCs w:val="24"/>
              </w:rPr>
            </w:rPrChange>
          </w:rPr>
          <w:t>and/or their carer(s), and explain who you intend to share information with, what information you will be sharing and why.</w:t>
        </w:r>
        <w:r w:rsidRPr="009450B7">
          <w:rPr>
            <w:rFonts w:ascii="Arial" w:hAnsi="Arial" w:cs="Arial"/>
            <w:rPrChange w:id="11040" w:author="Heather Hogg" w:date="2024-07-29T17:00:00Z">
              <w:rPr>
                <w:rFonts w:cstheme="minorHAnsi"/>
                <w:sz w:val="24"/>
                <w:szCs w:val="24"/>
              </w:rPr>
            </w:rPrChange>
          </w:rPr>
          <w:t xml:space="preserve"> You are not required to inform them, if you have reason to believe that doing so may put the child at increased risk of harm (e.g., because their carer(s) may harm the child, or react violently to anyone seeking to intervene, or because the child might withhold information or withdraw from services). </w:t>
        </w:r>
      </w:ins>
    </w:p>
    <w:p w14:paraId="13CA5AFD" w14:textId="77777777" w:rsidR="007114DA" w:rsidRPr="009450B7" w:rsidRDefault="007114DA" w:rsidP="007114DA">
      <w:pPr>
        <w:rPr>
          <w:ins w:id="11041" w:author="Carol Woods" w:date="2024-06-27T15:53:00Z"/>
          <w:rFonts w:ascii="Arial" w:hAnsi="Arial" w:cs="Arial"/>
          <w:rPrChange w:id="11042" w:author="Heather Hogg" w:date="2024-07-29T17:00:00Z">
            <w:rPr>
              <w:ins w:id="11043" w:author="Carol Woods" w:date="2024-06-27T15:53:00Z"/>
              <w:rFonts w:cstheme="minorHAnsi"/>
              <w:sz w:val="24"/>
              <w:szCs w:val="24"/>
            </w:rPr>
          </w:rPrChange>
        </w:rPr>
      </w:pPr>
    </w:p>
    <w:p w14:paraId="76D377DC" w14:textId="60D4ED27" w:rsidR="007114DA" w:rsidRPr="009450B7" w:rsidRDefault="007114DA" w:rsidP="002264D0">
      <w:pPr>
        <w:pStyle w:val="ListParagraph"/>
        <w:numPr>
          <w:ilvl w:val="0"/>
          <w:numId w:val="54"/>
        </w:numPr>
        <w:rPr>
          <w:ins w:id="11044" w:author="Carol Woods" w:date="2024-06-27T15:55:00Z"/>
          <w:rFonts w:ascii="Arial" w:hAnsi="Arial" w:cs="Arial"/>
          <w:rPrChange w:id="11045" w:author="Heather Hogg" w:date="2024-07-29T17:00:00Z">
            <w:rPr>
              <w:ins w:id="11046" w:author="Carol Woods" w:date="2024-06-27T15:55:00Z"/>
              <w:rFonts w:cstheme="minorHAnsi"/>
              <w:sz w:val="24"/>
              <w:szCs w:val="24"/>
            </w:rPr>
          </w:rPrChange>
        </w:rPr>
      </w:pPr>
      <w:ins w:id="11047" w:author="Carol Woods" w:date="2024-06-27T15:53:00Z">
        <w:r w:rsidRPr="009450B7">
          <w:rPr>
            <w:rFonts w:ascii="Arial" w:hAnsi="Arial" w:cs="Arial"/>
            <w:b/>
            <w:bCs/>
            <w:rPrChange w:id="11048" w:author="Heather Hogg" w:date="2024-07-29T17:00:00Z">
              <w:rPr>
                <w:rFonts w:cstheme="minorHAnsi"/>
                <w:b/>
                <w:bCs/>
                <w:sz w:val="24"/>
                <w:szCs w:val="24"/>
              </w:rPr>
            </w:rPrChange>
          </w:rPr>
          <w:t xml:space="preserve">You do not need consent to share personal information about a </w:t>
        </w:r>
        <w:proofErr w:type="gramStart"/>
        <w:r w:rsidRPr="009450B7">
          <w:rPr>
            <w:rFonts w:ascii="Arial" w:hAnsi="Arial" w:cs="Arial"/>
            <w:b/>
            <w:bCs/>
            <w:rPrChange w:id="11049" w:author="Heather Hogg" w:date="2024-07-29T17:00:00Z">
              <w:rPr>
                <w:rFonts w:cstheme="minorHAnsi"/>
                <w:b/>
                <w:bCs/>
                <w:sz w:val="24"/>
                <w:szCs w:val="24"/>
              </w:rPr>
            </w:rPrChange>
          </w:rPr>
          <w:t>child and/or members of their family</w:t>
        </w:r>
        <w:proofErr w:type="gramEnd"/>
        <w:r w:rsidRPr="009450B7">
          <w:rPr>
            <w:rFonts w:ascii="Arial" w:hAnsi="Arial" w:cs="Arial"/>
            <w:b/>
            <w:bCs/>
            <w:rPrChange w:id="11050" w:author="Heather Hogg" w:date="2024-07-29T17:00:00Z">
              <w:rPr>
                <w:rFonts w:cstheme="minorHAnsi"/>
                <w:b/>
                <w:bCs/>
                <w:sz w:val="24"/>
                <w:szCs w:val="24"/>
              </w:rPr>
            </w:rPrChange>
          </w:rPr>
          <w:t xml:space="preserve"> if a child is at risk or there is a perceived risk of harm.</w:t>
        </w:r>
        <w:r w:rsidRPr="009450B7">
          <w:rPr>
            <w:rFonts w:ascii="Arial" w:hAnsi="Arial" w:cs="Arial"/>
            <w:rPrChange w:id="11051" w:author="Heather Hogg" w:date="2024-07-29T17:00:00Z">
              <w:rPr>
                <w:rFonts w:cstheme="minorHAnsi"/>
                <w:sz w:val="24"/>
                <w:szCs w:val="24"/>
              </w:rPr>
            </w:rPrChange>
          </w:rPr>
          <w:t xml:space="preserve"> You need a lawful basis</w:t>
        </w:r>
      </w:ins>
      <w:ins w:id="11052" w:author="Carol Woods" w:date="2024-06-27T16:11:00Z">
        <w:r w:rsidR="004372CE" w:rsidRPr="009450B7">
          <w:rPr>
            <w:rStyle w:val="FootnoteReference"/>
            <w:rFonts w:ascii="Arial" w:hAnsi="Arial" w:cs="Arial"/>
            <w:rPrChange w:id="11053" w:author="Heather Hogg" w:date="2024-07-29T17:00:00Z">
              <w:rPr>
                <w:rStyle w:val="FootnoteReference"/>
                <w:rFonts w:cstheme="minorHAnsi"/>
                <w:sz w:val="24"/>
                <w:szCs w:val="24"/>
              </w:rPr>
            </w:rPrChange>
          </w:rPr>
          <w:footnoteReference w:id="14"/>
        </w:r>
      </w:ins>
      <w:ins w:id="11056" w:author="Carol Woods" w:date="2024-06-27T15:53:00Z">
        <w:r w:rsidRPr="009450B7">
          <w:rPr>
            <w:rFonts w:ascii="Arial" w:hAnsi="Arial" w:cs="Arial"/>
            <w:rPrChange w:id="11057" w:author="Heather Hogg" w:date="2024-07-29T17:00:00Z">
              <w:rPr>
                <w:rFonts w:cstheme="minorHAnsi"/>
                <w:sz w:val="24"/>
                <w:szCs w:val="24"/>
              </w:rPr>
            </w:rPrChange>
          </w:rPr>
          <w:t xml:space="preserve"> to share information under data protection law, but when you intend to share information as part of action to safeguard a child at possible risk of harm</w:t>
        </w:r>
      </w:ins>
      <w:ins w:id="11058" w:author="Carol Woods" w:date="2024-06-28T10:16:00Z">
        <w:r w:rsidR="00362A89" w:rsidRPr="009450B7">
          <w:rPr>
            <w:rStyle w:val="FootnoteReference"/>
            <w:rFonts w:ascii="Arial" w:hAnsi="Arial" w:cs="Arial"/>
            <w:rPrChange w:id="11059" w:author="Heather Hogg" w:date="2024-07-29T17:00:00Z">
              <w:rPr>
                <w:rStyle w:val="FootnoteReference"/>
                <w:rFonts w:cstheme="minorHAnsi"/>
                <w:sz w:val="24"/>
                <w:szCs w:val="24"/>
              </w:rPr>
            </w:rPrChange>
          </w:rPr>
          <w:footnoteReference w:id="15"/>
        </w:r>
      </w:ins>
      <w:ins w:id="11069" w:author="Carol Woods" w:date="2024-06-27T15:53:00Z">
        <w:r w:rsidRPr="009450B7">
          <w:rPr>
            <w:rFonts w:ascii="Arial" w:hAnsi="Arial" w:cs="Arial"/>
            <w:rPrChange w:id="11070" w:author="Heather Hogg" w:date="2024-07-29T17:00:00Z">
              <w:rPr>
                <w:rFonts w:cstheme="minorHAnsi"/>
                <w:sz w:val="24"/>
                <w:szCs w:val="24"/>
              </w:rPr>
            </w:rPrChange>
          </w:rPr>
          <w:t>, consent may not be an appropriate basis for sharing. It is good practice to ensure transparency about your decisions and seek to work cooperatively with a child and their carer(s) wherever possible. This means you should consider any objection the child or their carers may have to proposed information sharing, but you should consider overriding their objections if you believe sharing the information is necessary to protect the child from harm.</w:t>
        </w:r>
      </w:ins>
    </w:p>
    <w:p w14:paraId="2D51AD83" w14:textId="77777777" w:rsidR="007114DA" w:rsidRPr="009450B7" w:rsidRDefault="007114DA" w:rsidP="007114DA">
      <w:pPr>
        <w:rPr>
          <w:ins w:id="11071" w:author="Carol Woods" w:date="2024-06-27T15:53:00Z"/>
          <w:rFonts w:ascii="Arial" w:hAnsi="Arial" w:cs="Arial"/>
          <w:rPrChange w:id="11072" w:author="Heather Hogg" w:date="2024-07-29T17:00:00Z">
            <w:rPr>
              <w:ins w:id="11073" w:author="Carol Woods" w:date="2024-06-27T15:53:00Z"/>
              <w:rFonts w:cstheme="minorHAnsi"/>
              <w:sz w:val="24"/>
              <w:szCs w:val="24"/>
            </w:rPr>
          </w:rPrChange>
        </w:rPr>
      </w:pPr>
    </w:p>
    <w:p w14:paraId="71DDF2A0" w14:textId="0B390AC9" w:rsidR="007114DA" w:rsidRPr="009450B7" w:rsidRDefault="007114DA" w:rsidP="002264D0">
      <w:pPr>
        <w:pStyle w:val="ListParagraph"/>
        <w:numPr>
          <w:ilvl w:val="0"/>
          <w:numId w:val="54"/>
        </w:numPr>
        <w:rPr>
          <w:ins w:id="11074" w:author="Carol Woods" w:date="2024-06-27T15:53:00Z"/>
          <w:rFonts w:ascii="Arial" w:hAnsi="Arial" w:cs="Arial"/>
          <w:rPrChange w:id="11075" w:author="Heather Hogg" w:date="2024-07-29T17:00:00Z">
            <w:rPr>
              <w:ins w:id="11076" w:author="Carol Woods" w:date="2024-06-27T15:53:00Z"/>
              <w:rFonts w:cstheme="minorHAnsi"/>
              <w:sz w:val="24"/>
              <w:szCs w:val="24"/>
            </w:rPr>
          </w:rPrChange>
        </w:rPr>
      </w:pPr>
      <w:ins w:id="11077" w:author="Carol Woods" w:date="2024-06-27T15:53:00Z">
        <w:r w:rsidRPr="009450B7">
          <w:rPr>
            <w:rFonts w:ascii="Arial" w:hAnsi="Arial" w:cs="Arial"/>
            <w:b/>
            <w:bCs/>
            <w:rPrChange w:id="11078" w:author="Heather Hogg" w:date="2024-07-29T17:00:00Z">
              <w:rPr>
                <w:rFonts w:cstheme="minorHAnsi"/>
                <w:b/>
                <w:bCs/>
                <w:sz w:val="24"/>
                <w:szCs w:val="24"/>
              </w:rPr>
            </w:rPrChange>
          </w:rPr>
          <w:t xml:space="preserve">Seek advice promptly whenever you are uncertain or do not fully understand how the legal framework supports information sharing in a particular case. </w:t>
        </w:r>
        <w:r w:rsidRPr="009450B7">
          <w:rPr>
            <w:rFonts w:ascii="Arial" w:hAnsi="Arial" w:cs="Arial"/>
            <w:rPrChange w:id="11079" w:author="Heather Hogg" w:date="2024-07-29T17:00:00Z">
              <w:rPr>
                <w:rFonts w:cstheme="minorHAnsi"/>
                <w:sz w:val="24"/>
                <w:szCs w:val="24"/>
              </w:rPr>
            </w:rPrChange>
          </w:rPr>
          <w:t>Do not leave a child at risk of harm because you have concerns you might be criticised for sharing information. Instead, find out who in your organisation/agency can provide advice about what information to share and with whom. This may be your manager/supervisor, the designated safeguarding children professional, the data protection/information governance lead (e.g., Data Protection Officer</w:t>
        </w:r>
      </w:ins>
      <w:ins w:id="11080" w:author="Carol Woods" w:date="2024-06-28T10:19:00Z">
        <w:r w:rsidR="00362A89" w:rsidRPr="009450B7">
          <w:rPr>
            <w:rStyle w:val="FootnoteReference"/>
            <w:rFonts w:ascii="Arial" w:hAnsi="Arial" w:cs="Arial"/>
            <w:rPrChange w:id="11081" w:author="Heather Hogg" w:date="2024-07-29T17:00:00Z">
              <w:rPr>
                <w:rStyle w:val="FootnoteReference"/>
                <w:rFonts w:cstheme="minorHAnsi"/>
                <w:sz w:val="24"/>
                <w:szCs w:val="24"/>
              </w:rPr>
            </w:rPrChange>
          </w:rPr>
          <w:footnoteReference w:id="16"/>
        </w:r>
      </w:ins>
      <w:ins w:id="11084" w:author="Carol Woods" w:date="2024-06-27T15:53:00Z">
        <w:r w:rsidRPr="009450B7">
          <w:rPr>
            <w:rFonts w:ascii="Arial" w:hAnsi="Arial" w:cs="Arial"/>
            <w:rPrChange w:id="11085" w:author="Heather Hogg" w:date="2024-07-29T17:00:00Z">
              <w:rPr>
                <w:rFonts w:cstheme="minorHAnsi"/>
                <w:sz w:val="24"/>
                <w:szCs w:val="24"/>
              </w:rPr>
            </w:rPrChange>
          </w:rPr>
          <w:t>), Caldicott Guardian, or relevant policy or legal team. If you work for a small charity or voluntary organisation, follow the NSPCC's safeguarding guidance.</w:t>
        </w:r>
      </w:ins>
    </w:p>
    <w:p w14:paraId="60B00CDE" w14:textId="77777777" w:rsidR="007114DA" w:rsidRPr="009450B7" w:rsidRDefault="007114DA" w:rsidP="007114DA">
      <w:pPr>
        <w:rPr>
          <w:ins w:id="11086" w:author="Carol Woods" w:date="2024-06-27T15:53:00Z"/>
          <w:rFonts w:ascii="Arial" w:hAnsi="Arial" w:cs="Arial"/>
          <w:rPrChange w:id="11087" w:author="Heather Hogg" w:date="2024-07-29T17:00:00Z">
            <w:rPr>
              <w:ins w:id="11088" w:author="Carol Woods" w:date="2024-06-27T15:53:00Z"/>
              <w:rFonts w:cstheme="minorHAnsi"/>
              <w:sz w:val="24"/>
              <w:szCs w:val="24"/>
            </w:rPr>
          </w:rPrChange>
        </w:rPr>
      </w:pPr>
    </w:p>
    <w:p w14:paraId="2FAA9FEB" w14:textId="73D93A70" w:rsidR="007114DA" w:rsidRPr="009450B7" w:rsidRDefault="007114DA" w:rsidP="002264D0">
      <w:pPr>
        <w:pStyle w:val="ListParagraph"/>
        <w:numPr>
          <w:ilvl w:val="0"/>
          <w:numId w:val="54"/>
        </w:numPr>
        <w:rPr>
          <w:ins w:id="11089" w:author="Carol Woods" w:date="2024-06-27T15:53:00Z"/>
          <w:rFonts w:ascii="Arial" w:hAnsi="Arial" w:cs="Arial"/>
          <w:b/>
          <w:bCs/>
          <w:rPrChange w:id="11090" w:author="Heather Hogg" w:date="2024-07-29T17:00:00Z">
            <w:rPr>
              <w:ins w:id="11091" w:author="Carol Woods" w:date="2024-06-27T15:53:00Z"/>
              <w:rFonts w:cstheme="minorHAnsi"/>
              <w:b/>
              <w:bCs/>
              <w:sz w:val="24"/>
              <w:szCs w:val="24"/>
            </w:rPr>
          </w:rPrChange>
        </w:rPr>
      </w:pPr>
      <w:ins w:id="11092" w:author="Carol Woods" w:date="2024-06-27T15:53:00Z">
        <w:r w:rsidRPr="009450B7">
          <w:rPr>
            <w:rFonts w:ascii="Arial" w:hAnsi="Arial" w:cs="Arial"/>
            <w:b/>
            <w:bCs/>
            <w:rPrChange w:id="11093" w:author="Heather Hogg" w:date="2024-07-29T17:00:00Z">
              <w:rPr>
                <w:rFonts w:cstheme="minorHAnsi"/>
                <w:b/>
                <w:bCs/>
                <w:sz w:val="24"/>
                <w:szCs w:val="24"/>
              </w:rPr>
            </w:rPrChange>
          </w:rPr>
          <w:t xml:space="preserve">When sharing information, ensure you and the person or agency/organisation that receives the information take steps to protect the identities of any individuals (e.g., the child, a </w:t>
        </w:r>
        <w:proofErr w:type="spellStart"/>
        <w:r w:rsidRPr="009450B7">
          <w:rPr>
            <w:rFonts w:ascii="Arial" w:hAnsi="Arial" w:cs="Arial"/>
            <w:b/>
            <w:bCs/>
            <w:rPrChange w:id="11094" w:author="Heather Hogg" w:date="2024-07-29T17:00:00Z">
              <w:rPr>
                <w:rFonts w:cstheme="minorHAnsi"/>
                <w:b/>
                <w:bCs/>
                <w:sz w:val="24"/>
                <w:szCs w:val="24"/>
              </w:rPr>
            </w:rPrChange>
          </w:rPr>
          <w:t>carer</w:t>
        </w:r>
        <w:proofErr w:type="spellEnd"/>
        <w:r w:rsidRPr="009450B7">
          <w:rPr>
            <w:rFonts w:ascii="Arial" w:hAnsi="Arial" w:cs="Arial"/>
            <w:b/>
            <w:bCs/>
            <w:rPrChange w:id="11095" w:author="Heather Hogg" w:date="2024-07-29T17:00:00Z">
              <w:rPr>
                <w:rFonts w:cstheme="minorHAnsi"/>
                <w:b/>
                <w:bCs/>
                <w:sz w:val="24"/>
                <w:szCs w:val="24"/>
              </w:rPr>
            </w:rPrChange>
          </w:rPr>
          <w:t xml:space="preserve">, a neighbour, or a colleague) who might suffer harm if their details became known to an </w:t>
        </w:r>
      </w:ins>
    </w:p>
    <w:p w14:paraId="6515A71F" w14:textId="433C5B9D" w:rsidR="007114DA" w:rsidRPr="009450B7" w:rsidRDefault="007114DA" w:rsidP="002264D0">
      <w:pPr>
        <w:pStyle w:val="ListParagraph"/>
        <w:ind w:left="360"/>
        <w:rPr>
          <w:ins w:id="11096" w:author="Carol Woods" w:date="2024-06-27T15:53:00Z"/>
          <w:rFonts w:ascii="Arial" w:hAnsi="Arial" w:cs="Arial"/>
          <w:b/>
          <w:bCs/>
          <w:rPrChange w:id="11097" w:author="Heather Hogg" w:date="2024-07-29T17:00:00Z">
            <w:rPr>
              <w:ins w:id="11098" w:author="Carol Woods" w:date="2024-06-27T15:53:00Z"/>
              <w:rFonts w:cstheme="minorHAnsi"/>
              <w:b/>
              <w:bCs/>
              <w:sz w:val="24"/>
              <w:szCs w:val="24"/>
            </w:rPr>
          </w:rPrChange>
        </w:rPr>
      </w:pPr>
      <w:ins w:id="11099" w:author="Carol Woods" w:date="2024-06-27T15:53:00Z">
        <w:r w:rsidRPr="009450B7">
          <w:rPr>
            <w:rFonts w:ascii="Arial" w:hAnsi="Arial" w:cs="Arial"/>
            <w:b/>
            <w:bCs/>
            <w:rPrChange w:id="11100" w:author="Heather Hogg" w:date="2024-07-29T17:00:00Z">
              <w:rPr>
                <w:rFonts w:cstheme="minorHAnsi"/>
                <w:b/>
                <w:bCs/>
                <w:sz w:val="24"/>
                <w:szCs w:val="24"/>
              </w:rPr>
            </w:rPrChange>
          </w:rPr>
          <w:t>abuser or one of their associates.</w:t>
        </w:r>
      </w:ins>
    </w:p>
    <w:p w14:paraId="3ADC4395" w14:textId="77777777" w:rsidR="007114DA" w:rsidRPr="009450B7" w:rsidRDefault="007114DA" w:rsidP="007114DA">
      <w:pPr>
        <w:rPr>
          <w:ins w:id="11101" w:author="Carol Woods" w:date="2024-06-27T15:53:00Z"/>
          <w:rFonts w:ascii="Arial" w:hAnsi="Arial" w:cs="Arial"/>
          <w:rPrChange w:id="11102" w:author="Heather Hogg" w:date="2024-07-29T17:00:00Z">
            <w:rPr>
              <w:ins w:id="11103" w:author="Carol Woods" w:date="2024-06-27T15:53:00Z"/>
              <w:rFonts w:cstheme="minorHAnsi"/>
              <w:sz w:val="24"/>
              <w:szCs w:val="24"/>
            </w:rPr>
          </w:rPrChange>
        </w:rPr>
      </w:pPr>
    </w:p>
    <w:p w14:paraId="155B9CD5" w14:textId="7FE399A1" w:rsidR="007114DA" w:rsidRPr="009450B7" w:rsidRDefault="007114DA" w:rsidP="002264D0">
      <w:pPr>
        <w:pStyle w:val="ListParagraph"/>
        <w:numPr>
          <w:ilvl w:val="0"/>
          <w:numId w:val="54"/>
        </w:numPr>
        <w:rPr>
          <w:ins w:id="11104" w:author="Carol Woods" w:date="2024-06-27T15:56:00Z"/>
          <w:rFonts w:ascii="Arial" w:hAnsi="Arial" w:cs="Arial"/>
          <w:rPrChange w:id="11105" w:author="Heather Hogg" w:date="2024-07-29T17:00:00Z">
            <w:rPr>
              <w:ins w:id="11106" w:author="Carol Woods" w:date="2024-06-27T15:56:00Z"/>
              <w:rFonts w:cstheme="minorHAnsi"/>
              <w:sz w:val="24"/>
              <w:szCs w:val="24"/>
            </w:rPr>
          </w:rPrChange>
        </w:rPr>
      </w:pPr>
      <w:ins w:id="11107" w:author="Carol Woods" w:date="2024-06-27T15:53:00Z">
        <w:r w:rsidRPr="009450B7">
          <w:rPr>
            <w:rFonts w:ascii="Arial" w:hAnsi="Arial" w:cs="Arial"/>
            <w:b/>
            <w:bCs/>
            <w:rPrChange w:id="11108" w:author="Heather Hogg" w:date="2024-07-29T17:00:00Z">
              <w:rPr>
                <w:rFonts w:cstheme="minorHAnsi"/>
                <w:b/>
                <w:bCs/>
                <w:sz w:val="24"/>
                <w:szCs w:val="24"/>
              </w:rPr>
            </w:rPrChange>
          </w:rPr>
          <w:t>Only share relevant and accurate information with individuals or agencies/organisations that have a role in safeguarding the child and/or providing their family with support, and only share the information they need to support the provision of their services.</w:t>
        </w:r>
        <w:r w:rsidRPr="009450B7">
          <w:rPr>
            <w:rFonts w:ascii="Arial" w:hAnsi="Arial" w:cs="Arial"/>
            <w:rPrChange w:id="11109" w:author="Heather Hogg" w:date="2024-07-29T17:00:00Z">
              <w:rPr>
                <w:rFonts w:cstheme="minorHAnsi"/>
                <w:sz w:val="24"/>
                <w:szCs w:val="24"/>
              </w:rPr>
            </w:rPrChange>
          </w:rPr>
          <w:t xml:space="preserve"> Sharing information with a third party rarely requires you to share an entire record or case-file – you must</w:t>
        </w:r>
      </w:ins>
      <w:ins w:id="11110" w:author="Carol Woods" w:date="2024-06-27T15:56:00Z">
        <w:r w:rsidRPr="009450B7">
          <w:rPr>
            <w:rFonts w:ascii="Arial" w:hAnsi="Arial" w:cs="Arial"/>
            <w:rPrChange w:id="11111" w:author="Heather Hogg" w:date="2024-07-29T17:00:00Z">
              <w:rPr>
                <w:rFonts w:cstheme="minorHAnsi"/>
                <w:sz w:val="24"/>
                <w:szCs w:val="24"/>
              </w:rPr>
            </w:rPrChange>
          </w:rPr>
          <w:t xml:space="preserve"> </w:t>
        </w:r>
      </w:ins>
      <w:ins w:id="11112" w:author="Carol Woods" w:date="2024-06-27T15:53:00Z">
        <w:r w:rsidRPr="009450B7">
          <w:rPr>
            <w:rFonts w:ascii="Arial" w:hAnsi="Arial" w:cs="Arial"/>
            <w:rPrChange w:id="11113" w:author="Heather Hogg" w:date="2024-07-29T17:00:00Z">
              <w:rPr>
                <w:rFonts w:cstheme="minorHAnsi"/>
                <w:sz w:val="24"/>
                <w:szCs w:val="24"/>
              </w:rPr>
            </w:rPrChange>
          </w:rPr>
          <w:t xml:space="preserve">only share information that is necessary, proportionate for the intended purpose, relevant, adequate and accurate. </w:t>
        </w:r>
      </w:ins>
    </w:p>
    <w:p w14:paraId="1387FC9E" w14:textId="77777777" w:rsidR="007114DA" w:rsidRPr="009450B7" w:rsidRDefault="007114DA" w:rsidP="007114DA">
      <w:pPr>
        <w:rPr>
          <w:ins w:id="11114" w:author="Carol Woods" w:date="2024-06-27T15:53:00Z"/>
          <w:rFonts w:ascii="Arial" w:hAnsi="Arial" w:cs="Arial"/>
          <w:rPrChange w:id="11115" w:author="Heather Hogg" w:date="2024-07-29T17:00:00Z">
            <w:rPr>
              <w:ins w:id="11116" w:author="Carol Woods" w:date="2024-06-27T15:53:00Z"/>
              <w:rFonts w:cstheme="minorHAnsi"/>
              <w:sz w:val="24"/>
              <w:szCs w:val="24"/>
            </w:rPr>
          </w:rPrChange>
        </w:rPr>
      </w:pPr>
    </w:p>
    <w:p w14:paraId="7E26C34A" w14:textId="2EBD7BCE" w:rsidR="007114DA" w:rsidRPr="009450B7" w:rsidRDefault="007114DA" w:rsidP="002264D0">
      <w:pPr>
        <w:pStyle w:val="ListParagraph"/>
        <w:numPr>
          <w:ilvl w:val="0"/>
          <w:numId w:val="54"/>
        </w:numPr>
        <w:rPr>
          <w:ins w:id="11117" w:author="Carol Woods" w:date="2024-06-27T15:53:00Z"/>
          <w:rFonts w:ascii="Arial" w:hAnsi="Arial" w:cs="Arial"/>
          <w:rPrChange w:id="11118" w:author="Heather Hogg" w:date="2024-07-29T17:00:00Z">
            <w:rPr>
              <w:ins w:id="11119" w:author="Carol Woods" w:date="2024-06-27T15:53:00Z"/>
              <w:rFonts w:cstheme="minorHAnsi"/>
              <w:sz w:val="24"/>
              <w:szCs w:val="24"/>
            </w:rPr>
          </w:rPrChange>
        </w:rPr>
      </w:pPr>
      <w:ins w:id="11120" w:author="Carol Woods" w:date="2024-06-27T15:53:00Z">
        <w:r w:rsidRPr="009450B7">
          <w:rPr>
            <w:rFonts w:ascii="Arial" w:hAnsi="Arial" w:cs="Arial"/>
            <w:b/>
            <w:bCs/>
            <w:rPrChange w:id="11121" w:author="Heather Hogg" w:date="2024-07-29T17:00:00Z">
              <w:rPr>
                <w:rFonts w:cstheme="minorHAnsi"/>
                <w:b/>
                <w:bCs/>
                <w:sz w:val="24"/>
                <w:szCs w:val="24"/>
              </w:rPr>
            </w:rPrChange>
          </w:rPr>
          <w:t>Record the reasons for your information sharing decision, irrespective of whether or not you decide to share information.</w:t>
        </w:r>
        <w:r w:rsidRPr="009450B7">
          <w:rPr>
            <w:rFonts w:ascii="Arial" w:hAnsi="Arial" w:cs="Arial"/>
            <w:rPrChange w:id="11122" w:author="Heather Hogg" w:date="2024-07-29T17:00:00Z">
              <w:rPr>
                <w:rFonts w:cstheme="minorHAnsi"/>
                <w:sz w:val="24"/>
                <w:szCs w:val="24"/>
              </w:rPr>
            </w:rPrChange>
          </w:rPr>
          <w:t xml:space="preserve"> When another practitioner or organisation requests information from you, and you decide not to share it, be prepared to explain why you chose not to do so. Be willing to reconsider your decision if the requestor shares new information that might cause you to regard information you hold in a new light. When recording any decision, clearly set out the rationale and be prepared to explain your reasons if you are asked.</w:t>
        </w:r>
      </w:ins>
    </w:p>
    <w:p w14:paraId="20BBCCD6" w14:textId="77777777" w:rsidR="007114DA" w:rsidRPr="009450B7" w:rsidRDefault="007114DA" w:rsidP="007114DA">
      <w:pPr>
        <w:rPr>
          <w:rFonts w:ascii="Arial" w:hAnsi="Arial" w:cs="Arial"/>
          <w:rPrChange w:id="11123" w:author="Heather Hogg" w:date="2024-07-29T17:00:00Z">
            <w:rPr>
              <w:rFonts w:cstheme="minorHAnsi"/>
              <w:sz w:val="24"/>
              <w:szCs w:val="24"/>
            </w:rPr>
          </w:rPrChange>
        </w:rPr>
      </w:pPr>
    </w:p>
    <w:p w14:paraId="7D4685F3" w14:textId="3AABAC5D" w:rsidR="00255312" w:rsidRPr="009450B7" w:rsidDel="002264D0" w:rsidRDefault="00255312" w:rsidP="00197F36">
      <w:pPr>
        <w:numPr>
          <w:ilvl w:val="0"/>
          <w:numId w:val="41"/>
        </w:numPr>
        <w:rPr>
          <w:del w:id="11124" w:author="Carol Woods" w:date="2024-06-27T16:01:00Z"/>
          <w:rFonts w:ascii="Arial" w:hAnsi="Arial" w:cs="Arial"/>
          <w:rPrChange w:id="11125" w:author="Heather Hogg" w:date="2024-07-29T17:00:00Z">
            <w:rPr>
              <w:del w:id="11126" w:author="Carol Woods" w:date="2024-06-27T16:01:00Z"/>
              <w:rFonts w:cstheme="minorHAnsi"/>
              <w:sz w:val="24"/>
              <w:szCs w:val="24"/>
            </w:rPr>
          </w:rPrChange>
        </w:rPr>
      </w:pPr>
      <w:del w:id="11127" w:author="Carol Woods" w:date="2024-06-27T16:01:00Z">
        <w:r w:rsidRPr="009450B7" w:rsidDel="002264D0">
          <w:rPr>
            <w:rFonts w:ascii="Arial" w:hAnsi="Arial" w:cs="Arial"/>
            <w:rPrChange w:id="11128" w:author="Heather Hogg" w:date="2024-07-29T17:00:00Z">
              <w:rPr>
                <w:rFonts w:cstheme="minorHAnsi"/>
                <w:sz w:val="24"/>
                <w:szCs w:val="24"/>
              </w:rPr>
            </w:rPrChange>
          </w:rPr>
          <w:delText>Remember that the UK General Data Protection Regulation (UK GDPR), Data Protection Act 2018 and human rights law are not barriers to justified information sharing, but provide a framework to ensure that personal information about living individuals is shared appropriately.</w:delText>
        </w:r>
      </w:del>
    </w:p>
    <w:p w14:paraId="158DB916" w14:textId="670033F0" w:rsidR="00255312" w:rsidRPr="009450B7" w:rsidDel="002264D0" w:rsidRDefault="00255312" w:rsidP="00255312">
      <w:pPr>
        <w:rPr>
          <w:del w:id="11129" w:author="Carol Woods" w:date="2024-06-27T16:01:00Z"/>
          <w:rFonts w:ascii="Arial" w:hAnsi="Arial" w:cs="Arial"/>
          <w:rPrChange w:id="11130" w:author="Heather Hogg" w:date="2024-07-29T17:00:00Z">
            <w:rPr>
              <w:del w:id="11131" w:author="Carol Woods" w:date="2024-06-27T16:01:00Z"/>
              <w:rFonts w:cstheme="minorHAnsi"/>
              <w:sz w:val="24"/>
              <w:szCs w:val="24"/>
            </w:rPr>
          </w:rPrChange>
        </w:rPr>
      </w:pPr>
    </w:p>
    <w:p w14:paraId="79023391" w14:textId="6819A7DF" w:rsidR="00255312" w:rsidRPr="009450B7" w:rsidDel="002264D0" w:rsidRDefault="00255312" w:rsidP="00197F36">
      <w:pPr>
        <w:numPr>
          <w:ilvl w:val="0"/>
          <w:numId w:val="41"/>
        </w:numPr>
        <w:rPr>
          <w:del w:id="11132" w:author="Carol Woods" w:date="2024-06-27T16:01:00Z"/>
          <w:rFonts w:ascii="Arial" w:hAnsi="Arial" w:cs="Arial"/>
          <w:rPrChange w:id="11133" w:author="Heather Hogg" w:date="2024-07-29T17:00:00Z">
            <w:rPr>
              <w:del w:id="11134" w:author="Carol Woods" w:date="2024-06-27T16:01:00Z"/>
              <w:rFonts w:cstheme="minorHAnsi"/>
              <w:sz w:val="24"/>
              <w:szCs w:val="24"/>
            </w:rPr>
          </w:rPrChange>
        </w:rPr>
      </w:pPr>
      <w:del w:id="11135" w:author="Carol Woods" w:date="2024-06-27T16:01:00Z">
        <w:r w:rsidRPr="009450B7" w:rsidDel="002264D0">
          <w:rPr>
            <w:rFonts w:ascii="Arial" w:hAnsi="Arial" w:cs="Arial"/>
            <w:rPrChange w:id="11136" w:author="Heather Hogg" w:date="2024-07-29T17:00:00Z">
              <w:rPr>
                <w:rFonts w:cstheme="minorHAnsi"/>
                <w:sz w:val="24"/>
                <w:szCs w:val="24"/>
              </w:rPr>
            </w:rPrChange>
          </w:rPr>
          <w:delText>Be open and honest with the individual (and/or their family where appropriate) from the outset about why, what, how and with whom information will, or could be shared, and seek their agreement, unless it is unsafe or inappropriate to do so.</w:delText>
        </w:r>
      </w:del>
    </w:p>
    <w:p w14:paraId="648132D1" w14:textId="3B49FB3E" w:rsidR="00255312" w:rsidRPr="009450B7" w:rsidDel="002264D0" w:rsidRDefault="00255312" w:rsidP="00255312">
      <w:pPr>
        <w:rPr>
          <w:del w:id="11137" w:author="Carol Woods" w:date="2024-06-27T16:01:00Z"/>
          <w:rFonts w:ascii="Arial" w:hAnsi="Arial" w:cs="Arial"/>
          <w:rPrChange w:id="11138" w:author="Heather Hogg" w:date="2024-07-29T17:00:00Z">
            <w:rPr>
              <w:del w:id="11139" w:author="Carol Woods" w:date="2024-06-27T16:01:00Z"/>
              <w:rFonts w:cstheme="minorHAnsi"/>
              <w:sz w:val="24"/>
              <w:szCs w:val="24"/>
            </w:rPr>
          </w:rPrChange>
        </w:rPr>
      </w:pPr>
    </w:p>
    <w:p w14:paraId="4B87608E" w14:textId="286AB06C" w:rsidR="00255312" w:rsidRPr="009450B7" w:rsidDel="002264D0" w:rsidRDefault="00255312" w:rsidP="00197F36">
      <w:pPr>
        <w:numPr>
          <w:ilvl w:val="0"/>
          <w:numId w:val="41"/>
        </w:numPr>
        <w:rPr>
          <w:del w:id="11140" w:author="Carol Woods" w:date="2024-06-27T16:01:00Z"/>
          <w:rFonts w:ascii="Arial" w:hAnsi="Arial" w:cs="Arial"/>
          <w:rPrChange w:id="11141" w:author="Heather Hogg" w:date="2024-07-29T17:00:00Z">
            <w:rPr>
              <w:del w:id="11142" w:author="Carol Woods" w:date="2024-06-27T16:01:00Z"/>
              <w:rFonts w:cstheme="minorHAnsi"/>
              <w:sz w:val="24"/>
              <w:szCs w:val="24"/>
            </w:rPr>
          </w:rPrChange>
        </w:rPr>
      </w:pPr>
      <w:del w:id="11143" w:author="Carol Woods" w:date="2024-06-27T16:01:00Z">
        <w:r w:rsidRPr="009450B7" w:rsidDel="002264D0">
          <w:rPr>
            <w:rFonts w:ascii="Arial" w:hAnsi="Arial" w:cs="Arial"/>
            <w:rPrChange w:id="11144" w:author="Heather Hogg" w:date="2024-07-29T17:00:00Z">
              <w:rPr>
                <w:rFonts w:cstheme="minorHAnsi"/>
                <w:sz w:val="24"/>
                <w:szCs w:val="24"/>
              </w:rPr>
            </w:rPrChange>
          </w:rPr>
          <w:delText>Seek advice from other practitioners, or your information governance lead, if you are in any doubt about sharing the information concerned, without disclosing the identity of the individual where possible.</w:delText>
        </w:r>
      </w:del>
    </w:p>
    <w:p w14:paraId="238FFF41" w14:textId="1FFED9AE" w:rsidR="00255312" w:rsidRPr="009450B7" w:rsidDel="002264D0" w:rsidRDefault="00255312" w:rsidP="00255312">
      <w:pPr>
        <w:rPr>
          <w:del w:id="11145" w:author="Carol Woods" w:date="2024-06-27T16:01:00Z"/>
          <w:rFonts w:ascii="Arial" w:hAnsi="Arial" w:cs="Arial"/>
          <w:rPrChange w:id="11146" w:author="Heather Hogg" w:date="2024-07-29T17:00:00Z">
            <w:rPr>
              <w:del w:id="11147" w:author="Carol Woods" w:date="2024-06-27T16:01:00Z"/>
              <w:rFonts w:cstheme="minorHAnsi"/>
              <w:sz w:val="24"/>
              <w:szCs w:val="24"/>
            </w:rPr>
          </w:rPrChange>
        </w:rPr>
      </w:pPr>
    </w:p>
    <w:p w14:paraId="66402805" w14:textId="59DCFDCB" w:rsidR="00255312" w:rsidRPr="009450B7" w:rsidDel="002264D0" w:rsidRDefault="00255312" w:rsidP="00197F36">
      <w:pPr>
        <w:numPr>
          <w:ilvl w:val="0"/>
          <w:numId w:val="41"/>
        </w:numPr>
        <w:rPr>
          <w:del w:id="11148" w:author="Carol Woods" w:date="2024-06-27T16:01:00Z"/>
          <w:rFonts w:ascii="Arial" w:hAnsi="Arial" w:cs="Arial"/>
          <w:rPrChange w:id="11149" w:author="Heather Hogg" w:date="2024-07-29T17:00:00Z">
            <w:rPr>
              <w:del w:id="11150" w:author="Carol Woods" w:date="2024-06-27T16:01:00Z"/>
              <w:rFonts w:cstheme="minorHAnsi"/>
              <w:sz w:val="24"/>
              <w:szCs w:val="24"/>
            </w:rPr>
          </w:rPrChange>
        </w:rPr>
      </w:pPr>
      <w:del w:id="11151" w:author="Carol Woods" w:date="2024-06-27T16:01:00Z">
        <w:r w:rsidRPr="009450B7" w:rsidDel="002264D0">
          <w:rPr>
            <w:rFonts w:ascii="Arial" w:hAnsi="Arial" w:cs="Arial"/>
            <w:rPrChange w:id="11152" w:author="Heather Hogg" w:date="2024-07-29T17:00:00Z">
              <w:rPr>
                <w:rFonts w:cstheme="minorHAnsi"/>
                <w:sz w:val="24"/>
                <w:szCs w:val="24"/>
              </w:rPr>
            </w:rPrChange>
          </w:rPr>
          <w:delText>Where possible, share information with consent, and where possible, respect the wishes of those who do not consent to having their information shared. Under the UK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delText>
        </w:r>
      </w:del>
    </w:p>
    <w:p w14:paraId="464C25A0" w14:textId="0E014A76" w:rsidR="00255312" w:rsidRPr="009450B7" w:rsidDel="002264D0" w:rsidRDefault="00255312" w:rsidP="00255312">
      <w:pPr>
        <w:rPr>
          <w:del w:id="11153" w:author="Carol Woods" w:date="2024-06-27T16:01:00Z"/>
          <w:rFonts w:ascii="Arial" w:hAnsi="Arial" w:cs="Arial"/>
          <w:rPrChange w:id="11154" w:author="Heather Hogg" w:date="2024-07-29T17:00:00Z">
            <w:rPr>
              <w:del w:id="11155" w:author="Carol Woods" w:date="2024-06-27T16:01:00Z"/>
              <w:rFonts w:cstheme="minorHAnsi"/>
              <w:sz w:val="24"/>
              <w:szCs w:val="24"/>
            </w:rPr>
          </w:rPrChange>
        </w:rPr>
      </w:pPr>
    </w:p>
    <w:p w14:paraId="724C54D9" w14:textId="411EDFF6" w:rsidR="00255312" w:rsidRPr="009450B7" w:rsidDel="002264D0" w:rsidRDefault="00255312" w:rsidP="00197F36">
      <w:pPr>
        <w:numPr>
          <w:ilvl w:val="0"/>
          <w:numId w:val="41"/>
        </w:numPr>
        <w:rPr>
          <w:del w:id="11156" w:author="Carol Woods" w:date="2024-06-27T16:01:00Z"/>
          <w:rFonts w:ascii="Arial" w:hAnsi="Arial" w:cs="Arial"/>
          <w:rPrChange w:id="11157" w:author="Heather Hogg" w:date="2024-07-29T17:00:00Z">
            <w:rPr>
              <w:del w:id="11158" w:author="Carol Woods" w:date="2024-06-27T16:01:00Z"/>
              <w:rFonts w:cstheme="minorHAnsi"/>
              <w:sz w:val="24"/>
              <w:szCs w:val="24"/>
            </w:rPr>
          </w:rPrChange>
        </w:rPr>
      </w:pPr>
      <w:del w:id="11159" w:author="Carol Woods" w:date="2024-06-27T16:01:00Z">
        <w:r w:rsidRPr="009450B7" w:rsidDel="002264D0">
          <w:rPr>
            <w:rFonts w:ascii="Arial" w:hAnsi="Arial" w:cs="Arial"/>
            <w:rPrChange w:id="11160" w:author="Heather Hogg" w:date="2024-07-29T17:00:00Z">
              <w:rPr>
                <w:rFonts w:cstheme="minorHAnsi"/>
                <w:sz w:val="24"/>
                <w:szCs w:val="24"/>
              </w:rPr>
            </w:rPrChange>
          </w:rPr>
          <w:delText>Consider safety and well-being: base your information sharing decisions on considerations of the safety and well-being of the individual and others who may be affected by their actions.</w:delText>
        </w:r>
      </w:del>
    </w:p>
    <w:p w14:paraId="755FEDFB" w14:textId="5882A66D" w:rsidR="00255312" w:rsidRPr="009450B7" w:rsidDel="002264D0" w:rsidRDefault="00255312" w:rsidP="00255312">
      <w:pPr>
        <w:rPr>
          <w:del w:id="11161" w:author="Carol Woods" w:date="2024-06-27T16:01:00Z"/>
          <w:rFonts w:ascii="Arial" w:hAnsi="Arial" w:cs="Arial"/>
          <w:rPrChange w:id="11162" w:author="Heather Hogg" w:date="2024-07-29T17:00:00Z">
            <w:rPr>
              <w:del w:id="11163" w:author="Carol Woods" w:date="2024-06-27T16:01:00Z"/>
              <w:rFonts w:cstheme="minorHAnsi"/>
              <w:sz w:val="24"/>
              <w:szCs w:val="24"/>
            </w:rPr>
          </w:rPrChange>
        </w:rPr>
      </w:pPr>
    </w:p>
    <w:p w14:paraId="7C39BEC6" w14:textId="4130911B" w:rsidR="00255312" w:rsidRPr="009450B7" w:rsidDel="002264D0" w:rsidRDefault="00255312" w:rsidP="00197F36">
      <w:pPr>
        <w:numPr>
          <w:ilvl w:val="0"/>
          <w:numId w:val="41"/>
        </w:numPr>
        <w:rPr>
          <w:del w:id="11164" w:author="Carol Woods" w:date="2024-06-27T16:01:00Z"/>
          <w:rFonts w:ascii="Arial" w:hAnsi="Arial" w:cs="Arial"/>
          <w:rPrChange w:id="11165" w:author="Heather Hogg" w:date="2024-07-29T17:00:00Z">
            <w:rPr>
              <w:del w:id="11166" w:author="Carol Woods" w:date="2024-06-27T16:01:00Z"/>
              <w:rFonts w:cstheme="minorHAnsi"/>
              <w:sz w:val="24"/>
              <w:szCs w:val="24"/>
            </w:rPr>
          </w:rPrChange>
        </w:rPr>
      </w:pPr>
      <w:del w:id="11167" w:author="Carol Woods" w:date="2024-06-27T16:01:00Z">
        <w:r w:rsidRPr="009450B7" w:rsidDel="002264D0">
          <w:rPr>
            <w:rFonts w:ascii="Arial" w:hAnsi="Arial" w:cs="Arial"/>
            <w:rPrChange w:id="11168" w:author="Heather Hogg" w:date="2024-07-29T17:00:00Z">
              <w:rPr>
                <w:rFonts w:cstheme="minorHAnsi"/>
                <w:sz w:val="24"/>
                <w:szCs w:val="24"/>
              </w:rPr>
            </w:rPrChange>
          </w:rPr>
          <w:delTex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(see principles).</w:delText>
        </w:r>
      </w:del>
    </w:p>
    <w:p w14:paraId="4E58B73A" w14:textId="7F3B8D8D" w:rsidR="00255312" w:rsidRPr="009450B7" w:rsidDel="002264D0" w:rsidRDefault="00255312" w:rsidP="00255312">
      <w:pPr>
        <w:rPr>
          <w:del w:id="11169" w:author="Carol Woods" w:date="2024-06-27T16:01:00Z"/>
          <w:rFonts w:ascii="Arial" w:hAnsi="Arial" w:cs="Arial"/>
          <w:rPrChange w:id="11170" w:author="Heather Hogg" w:date="2024-07-29T17:00:00Z">
            <w:rPr>
              <w:del w:id="11171" w:author="Carol Woods" w:date="2024-06-27T16:01:00Z"/>
              <w:rFonts w:cstheme="minorHAnsi"/>
              <w:sz w:val="24"/>
              <w:szCs w:val="24"/>
            </w:rPr>
          </w:rPrChange>
        </w:rPr>
      </w:pPr>
    </w:p>
    <w:p w14:paraId="3C7A0B4E" w14:textId="237B3ACC" w:rsidR="00255312" w:rsidRPr="009450B7" w:rsidDel="002264D0" w:rsidRDefault="00255312" w:rsidP="00197F36">
      <w:pPr>
        <w:numPr>
          <w:ilvl w:val="0"/>
          <w:numId w:val="41"/>
        </w:numPr>
        <w:rPr>
          <w:del w:id="11172" w:author="Carol Woods" w:date="2024-06-27T16:01:00Z"/>
          <w:rFonts w:ascii="Arial" w:hAnsi="Arial" w:cs="Arial"/>
          <w:rPrChange w:id="11173" w:author="Heather Hogg" w:date="2024-07-29T17:00:00Z">
            <w:rPr>
              <w:del w:id="11174" w:author="Carol Woods" w:date="2024-06-27T16:01:00Z"/>
              <w:rFonts w:cstheme="minorHAnsi"/>
              <w:sz w:val="24"/>
              <w:szCs w:val="24"/>
            </w:rPr>
          </w:rPrChange>
        </w:rPr>
      </w:pPr>
      <w:del w:id="11175" w:author="Carol Woods" w:date="2024-06-27T16:01:00Z">
        <w:r w:rsidRPr="009450B7" w:rsidDel="002264D0">
          <w:rPr>
            <w:rFonts w:ascii="Arial" w:hAnsi="Arial" w:cs="Arial"/>
            <w:rPrChange w:id="11176" w:author="Heather Hogg" w:date="2024-07-29T17:00:00Z">
              <w:rPr>
                <w:rFonts w:cstheme="minorHAnsi"/>
                <w:sz w:val="24"/>
                <w:szCs w:val="24"/>
              </w:rPr>
            </w:rPrChange>
          </w:rPr>
          <w:delText>Keep a record of your decision and the reasons for it – whether it is to share information or not. If you decide to share, then record what you have shared, with whom and for what purpose.</w:delText>
        </w:r>
      </w:del>
    </w:p>
    <w:p w14:paraId="31108402" w14:textId="498B70E9" w:rsidR="00255312" w:rsidRPr="009450B7" w:rsidDel="002264D0" w:rsidRDefault="00255312" w:rsidP="00255312">
      <w:pPr>
        <w:rPr>
          <w:del w:id="11177" w:author="Carol Woods" w:date="2024-06-27T16:01:00Z"/>
          <w:rFonts w:ascii="Arial" w:hAnsi="Arial" w:cs="Arial"/>
          <w:rPrChange w:id="11178" w:author="Heather Hogg" w:date="2024-07-29T17:00:00Z">
            <w:rPr>
              <w:del w:id="11179" w:author="Carol Woods" w:date="2024-06-27T16:01:00Z"/>
              <w:rFonts w:cstheme="minorHAnsi"/>
              <w:sz w:val="24"/>
              <w:szCs w:val="24"/>
            </w:rPr>
          </w:rPrChange>
        </w:rPr>
      </w:pPr>
    </w:p>
    <w:p w14:paraId="61A4FDF1" w14:textId="05777B75" w:rsidR="00255312" w:rsidRPr="009450B7" w:rsidDel="002264D0" w:rsidRDefault="00255312" w:rsidP="00255312">
      <w:pPr>
        <w:rPr>
          <w:del w:id="11180" w:author="Carol Woods" w:date="2024-06-27T16:01:00Z"/>
          <w:rFonts w:ascii="Arial" w:hAnsi="Arial" w:cs="Arial"/>
          <w:b/>
          <w:rPrChange w:id="11181" w:author="Heather Hogg" w:date="2024-07-29T17:00:00Z">
            <w:rPr>
              <w:del w:id="11182" w:author="Carol Woods" w:date="2024-06-27T16:01:00Z"/>
              <w:rFonts w:cstheme="minorHAnsi"/>
              <w:b/>
              <w:sz w:val="24"/>
              <w:szCs w:val="24"/>
            </w:rPr>
          </w:rPrChange>
        </w:rPr>
      </w:pPr>
    </w:p>
    <w:p w14:paraId="11AEEFC1" w14:textId="4B7D0C85" w:rsidR="00255312" w:rsidRPr="009450B7" w:rsidRDefault="00255312" w:rsidP="0018263F">
      <w:pPr>
        <w:ind w:left="360"/>
        <w:rPr>
          <w:rFonts w:ascii="Arial" w:hAnsi="Arial" w:cs="Arial"/>
          <w:i/>
          <w:rPrChange w:id="11183" w:author="Heather Hogg" w:date="2024-07-29T17:00:00Z">
            <w:rPr>
              <w:rFonts w:cstheme="minorHAnsi"/>
              <w:i/>
              <w:sz w:val="24"/>
              <w:szCs w:val="24"/>
            </w:rPr>
          </w:rPrChange>
        </w:rPr>
      </w:pPr>
      <w:r w:rsidRPr="009450B7">
        <w:rPr>
          <w:rFonts w:ascii="Arial" w:hAnsi="Arial" w:cs="Arial"/>
          <w:i/>
          <w:rPrChange w:id="11184" w:author="Heather Hogg" w:date="2024-07-29T17:00:00Z">
            <w:rPr>
              <w:rFonts w:cstheme="minorHAnsi"/>
              <w:i/>
              <w:sz w:val="24"/>
              <w:szCs w:val="24"/>
            </w:rPr>
          </w:rPrChange>
        </w:rPr>
        <w:t xml:space="preserve">Taken from </w:t>
      </w:r>
      <w:r w:rsidRPr="009450B7">
        <w:rPr>
          <w:rFonts w:ascii="Arial" w:hAnsi="Arial" w:cs="Arial"/>
          <w:rPrChange w:id="11185" w:author="Heather Hogg" w:date="2024-07-29T17:00:00Z">
            <w:rPr/>
          </w:rPrChange>
        </w:rPr>
        <w:fldChar w:fldCharType="begin"/>
      </w:r>
      <w:r w:rsidRPr="009450B7">
        <w:rPr>
          <w:rFonts w:ascii="Arial" w:hAnsi="Arial" w:cs="Arial"/>
          <w:rPrChange w:id="11186" w:author="Heather Hogg" w:date="2024-07-29T17:00:00Z">
            <w:rPr/>
          </w:rPrChange>
        </w:rPr>
        <w:instrText>HYPERLINK "https://www.gov.uk/government/publications/safeguarding-practitioners-information-sharing-advice"</w:instrText>
      </w:r>
      <w:r w:rsidRPr="009450B7">
        <w:rPr>
          <w:rFonts w:ascii="Arial" w:hAnsi="Arial" w:cs="Arial"/>
          <w:rPrChange w:id="11187" w:author="Heather Hogg" w:date="2024-07-29T17:00:00Z">
            <w:rPr>
              <w:rStyle w:val="Hyperlink"/>
              <w:rFonts w:cstheme="minorHAnsi"/>
              <w:i/>
              <w:sz w:val="24"/>
              <w:szCs w:val="24"/>
            </w:rPr>
          </w:rPrChange>
        </w:rPr>
        <w:fldChar w:fldCharType="separate"/>
      </w:r>
      <w:r w:rsidRPr="009450B7">
        <w:rPr>
          <w:rStyle w:val="Hyperlink"/>
          <w:rFonts w:ascii="Arial" w:hAnsi="Arial" w:cs="Arial"/>
          <w:i/>
          <w:rPrChange w:id="11188" w:author="Heather Hogg" w:date="2024-07-29T17:00:00Z">
            <w:rPr>
              <w:rStyle w:val="Hyperlink"/>
              <w:rFonts w:cstheme="minorHAnsi"/>
              <w:i/>
              <w:sz w:val="24"/>
              <w:szCs w:val="24"/>
            </w:rPr>
          </w:rPrChange>
        </w:rPr>
        <w:t>Information Sharing: advice for practitioners providing safeguarding services to children, young people, parents and carers (20</w:t>
      </w:r>
      <w:ins w:id="11189" w:author="Carol Woods" w:date="2024-06-27T16:02:00Z">
        <w:r w:rsidR="002264D0" w:rsidRPr="009450B7">
          <w:rPr>
            <w:rStyle w:val="Hyperlink"/>
            <w:rFonts w:ascii="Arial" w:hAnsi="Arial" w:cs="Arial"/>
            <w:i/>
            <w:rPrChange w:id="11190" w:author="Heather Hogg" w:date="2024-07-29T17:00:00Z">
              <w:rPr>
                <w:rStyle w:val="Hyperlink"/>
                <w:rFonts w:cstheme="minorHAnsi"/>
                <w:i/>
                <w:sz w:val="24"/>
                <w:szCs w:val="24"/>
              </w:rPr>
            </w:rPrChange>
          </w:rPr>
          <w:t>24</w:t>
        </w:r>
      </w:ins>
      <w:del w:id="11191" w:author="Carol Woods" w:date="2024-06-27T16:02:00Z">
        <w:r w:rsidRPr="009450B7" w:rsidDel="002264D0">
          <w:rPr>
            <w:rStyle w:val="Hyperlink"/>
            <w:rFonts w:ascii="Arial" w:hAnsi="Arial" w:cs="Arial"/>
            <w:i/>
            <w:rPrChange w:id="11192" w:author="Heather Hogg" w:date="2024-07-29T17:00:00Z">
              <w:rPr>
                <w:rStyle w:val="Hyperlink"/>
                <w:rFonts w:cstheme="minorHAnsi"/>
                <w:i/>
                <w:sz w:val="24"/>
                <w:szCs w:val="24"/>
              </w:rPr>
            </w:rPrChange>
          </w:rPr>
          <w:delText>18</w:delText>
        </w:r>
      </w:del>
      <w:r w:rsidRPr="009450B7">
        <w:rPr>
          <w:rStyle w:val="Hyperlink"/>
          <w:rFonts w:ascii="Arial" w:hAnsi="Arial" w:cs="Arial"/>
          <w:i/>
          <w:rPrChange w:id="11193" w:author="Heather Hogg" w:date="2024-07-29T17:00:00Z">
            <w:rPr>
              <w:rStyle w:val="Hyperlink"/>
              <w:rFonts w:cstheme="minorHAnsi"/>
              <w:i/>
              <w:sz w:val="24"/>
              <w:szCs w:val="24"/>
            </w:rPr>
          </w:rPrChange>
        </w:rPr>
        <w:t>)</w:t>
      </w:r>
      <w:r w:rsidRPr="009450B7">
        <w:rPr>
          <w:rStyle w:val="Hyperlink"/>
          <w:rFonts w:ascii="Arial" w:hAnsi="Arial" w:cs="Arial"/>
          <w:i/>
          <w:rPrChange w:id="11194" w:author="Heather Hogg" w:date="2024-07-29T17:00:00Z">
            <w:rPr>
              <w:rStyle w:val="Hyperlink"/>
              <w:rFonts w:cstheme="minorHAnsi"/>
              <w:i/>
              <w:sz w:val="24"/>
              <w:szCs w:val="24"/>
            </w:rPr>
          </w:rPrChange>
        </w:rPr>
        <w:fldChar w:fldCharType="end"/>
      </w:r>
      <w:r w:rsidRPr="009450B7">
        <w:rPr>
          <w:rFonts w:ascii="Arial" w:hAnsi="Arial" w:cs="Arial"/>
          <w:i/>
          <w:rPrChange w:id="11195" w:author="Heather Hogg" w:date="2024-07-29T17:00:00Z">
            <w:rPr>
              <w:rFonts w:cstheme="minorHAnsi"/>
              <w:i/>
              <w:sz w:val="24"/>
              <w:szCs w:val="24"/>
            </w:rPr>
          </w:rPrChange>
        </w:rPr>
        <w:t xml:space="preserve"> HM Government </w:t>
      </w:r>
    </w:p>
    <w:p w14:paraId="7F30737C" w14:textId="77777777" w:rsidR="00255312" w:rsidRPr="009450B7" w:rsidRDefault="00255312" w:rsidP="00255312">
      <w:pPr>
        <w:rPr>
          <w:ins w:id="11196" w:author="Carol Woods" w:date="2024-07-10T15:42:00Z"/>
          <w:rFonts w:ascii="Arial" w:hAnsi="Arial" w:cs="Arial"/>
          <w:rPrChange w:id="11197" w:author="Heather Hogg" w:date="2024-07-29T17:00:00Z">
            <w:rPr>
              <w:ins w:id="11198" w:author="Carol Woods" w:date="2024-07-10T15:42:00Z"/>
              <w:rFonts w:cstheme="minorHAnsi"/>
              <w:sz w:val="24"/>
              <w:szCs w:val="24"/>
            </w:rPr>
          </w:rPrChange>
        </w:rPr>
      </w:pPr>
    </w:p>
    <w:p w14:paraId="3CBA85C0" w14:textId="77777777" w:rsidR="00A5353D" w:rsidRPr="009450B7" w:rsidDel="0090044C" w:rsidRDefault="00A5353D" w:rsidP="00255312">
      <w:pPr>
        <w:rPr>
          <w:ins w:id="11199" w:author="Carol Woods" w:date="2024-07-10T15:42:00Z"/>
          <w:del w:id="11200" w:author="Heather Hogg" w:date="2024-07-30T11:16:00Z"/>
          <w:rFonts w:ascii="Arial" w:hAnsi="Arial" w:cs="Arial"/>
          <w:rPrChange w:id="11201" w:author="Heather Hogg" w:date="2024-07-29T17:00:00Z">
            <w:rPr>
              <w:ins w:id="11202" w:author="Carol Woods" w:date="2024-07-10T15:42:00Z"/>
              <w:del w:id="11203" w:author="Heather Hogg" w:date="2024-07-30T11:16:00Z"/>
              <w:rFonts w:cstheme="minorHAnsi"/>
              <w:sz w:val="24"/>
              <w:szCs w:val="24"/>
            </w:rPr>
          </w:rPrChange>
        </w:rPr>
      </w:pPr>
    </w:p>
    <w:p w14:paraId="75D04648" w14:textId="77777777" w:rsidR="00A5353D" w:rsidRPr="00E5184B" w:rsidRDefault="00A5353D" w:rsidP="00255312">
      <w:pPr>
        <w:rPr>
          <w:ins w:id="11204" w:author="Carol Woods" w:date="2024-07-10T15:42:00Z"/>
          <w:rFonts w:ascii="Arial" w:hAnsi="Arial" w:cs="Arial"/>
          <w:rPrChange w:id="11205" w:author="Heather Hogg" w:date="2024-07-31T14:06:00Z">
            <w:rPr>
              <w:ins w:id="11206" w:author="Carol Woods" w:date="2024-07-10T15:42:00Z"/>
              <w:rFonts w:cstheme="minorHAnsi"/>
              <w:sz w:val="24"/>
              <w:szCs w:val="24"/>
            </w:rPr>
          </w:rPrChange>
        </w:rPr>
      </w:pPr>
    </w:p>
    <w:p w14:paraId="1FB6F253" w14:textId="709ECF3F" w:rsidR="00A5353D" w:rsidRPr="00E5184B" w:rsidRDefault="00E5184B" w:rsidP="00255312">
      <w:pPr>
        <w:rPr>
          <w:ins w:id="11207" w:author="Carol Woods" w:date="2024-07-10T15:42:00Z"/>
          <w:rFonts w:ascii="Arial" w:hAnsi="Arial" w:cs="Arial"/>
          <w:b/>
          <w:bCs/>
          <w:i/>
          <w:iCs/>
          <w:u w:val="single"/>
          <w:rPrChange w:id="11208" w:author="Heather Hogg" w:date="2024-07-31T14:06:00Z">
            <w:rPr>
              <w:ins w:id="11209" w:author="Carol Woods" w:date="2024-07-10T15:42:00Z"/>
              <w:rFonts w:cstheme="minorHAnsi"/>
              <w:i/>
              <w:iCs/>
              <w:color w:val="7030A0"/>
              <w:sz w:val="24"/>
              <w:szCs w:val="24"/>
            </w:rPr>
          </w:rPrChange>
        </w:rPr>
      </w:pPr>
      <w:ins w:id="11210" w:author="Heather Hogg" w:date="2024-07-31T14:06:00Z">
        <w:r w:rsidRPr="00E5184B">
          <w:rPr>
            <w:rFonts w:ascii="Arial" w:hAnsi="Arial" w:cs="Arial"/>
            <w:b/>
            <w:bCs/>
            <w:i/>
            <w:iCs/>
            <w:u w:val="single"/>
            <w:rPrChange w:id="11211" w:author="Heather Hogg" w:date="2024-07-31T14:06:00Z">
              <w:rPr>
                <w:rFonts w:ascii="Arial" w:hAnsi="Arial" w:cs="Arial"/>
                <w:i/>
                <w:iCs/>
                <w:color w:val="7030A0"/>
              </w:rPr>
            </w:rPrChange>
          </w:rPr>
          <w:t xml:space="preserve">Please </w:t>
        </w:r>
      </w:ins>
      <w:ins w:id="11212" w:author="Carol Woods" w:date="2024-07-10T15:45:00Z">
        <w:r w:rsidR="007D54F1" w:rsidRPr="00E5184B">
          <w:rPr>
            <w:rFonts w:ascii="Arial" w:hAnsi="Arial" w:cs="Arial"/>
            <w:b/>
            <w:bCs/>
            <w:i/>
            <w:iCs/>
            <w:u w:val="single"/>
            <w:rPrChange w:id="11213" w:author="Heather Hogg" w:date="2024-07-31T14:06:00Z">
              <w:rPr>
                <w:rFonts w:cstheme="minorHAnsi"/>
                <w:i/>
                <w:iCs/>
                <w:color w:val="7030A0"/>
                <w:sz w:val="24"/>
                <w:szCs w:val="24"/>
              </w:rPr>
            </w:rPrChange>
          </w:rPr>
          <w:t>Note:</w:t>
        </w:r>
      </w:ins>
    </w:p>
    <w:p w14:paraId="212A7B22" w14:textId="0CD264CD" w:rsidR="00A5353D" w:rsidRPr="00E5184B" w:rsidRDefault="007D54F1" w:rsidP="00255312">
      <w:pPr>
        <w:rPr>
          <w:ins w:id="11214" w:author="Carol Woods" w:date="2024-07-10T15:42:00Z"/>
          <w:rFonts w:ascii="Arial" w:hAnsi="Arial" w:cs="Arial"/>
          <w:i/>
          <w:iCs/>
          <w:rPrChange w:id="11215" w:author="Heather Hogg" w:date="2024-07-31T14:06:00Z">
            <w:rPr>
              <w:ins w:id="11216" w:author="Carol Woods" w:date="2024-07-10T15:42:00Z"/>
              <w:rFonts w:cstheme="minorHAnsi"/>
              <w:i/>
              <w:iCs/>
              <w:color w:val="7030A0"/>
              <w:sz w:val="24"/>
              <w:szCs w:val="24"/>
            </w:rPr>
          </w:rPrChange>
        </w:rPr>
      </w:pPr>
      <w:ins w:id="11217" w:author="Carol Woods" w:date="2024-07-10T15:45:00Z">
        <w:r w:rsidRPr="00E5184B">
          <w:rPr>
            <w:rFonts w:ascii="Arial" w:hAnsi="Arial" w:cs="Arial"/>
            <w:i/>
            <w:iCs/>
            <w:rPrChange w:id="11218" w:author="Heather Hogg" w:date="2024-07-31T14:06:00Z">
              <w:rPr>
                <w:rFonts w:cstheme="minorHAnsi"/>
                <w:i/>
                <w:iCs/>
                <w:color w:val="7030A0"/>
                <w:sz w:val="24"/>
                <w:szCs w:val="24"/>
              </w:rPr>
            </w:rPrChange>
          </w:rPr>
          <w:t>The</w:t>
        </w:r>
        <w:r w:rsidRPr="00E5184B">
          <w:rPr>
            <w:rFonts w:ascii="Arial" w:hAnsi="Arial" w:cs="Arial"/>
            <w:i/>
            <w:iCs/>
            <w:rPrChange w:id="11219" w:author="Heather Hogg" w:date="2024-07-31T14:06:00Z">
              <w:rPr>
                <w:rFonts w:cstheme="minorHAnsi"/>
                <w:i/>
                <w:iCs/>
                <w:sz w:val="24"/>
                <w:szCs w:val="24"/>
              </w:rPr>
            </w:rPrChange>
          </w:rPr>
          <w:t xml:space="preserve"> </w:t>
        </w:r>
      </w:ins>
      <w:r w:rsidRPr="00E5184B">
        <w:rPr>
          <w:rFonts w:ascii="Arial" w:hAnsi="Arial" w:cs="Arial"/>
          <w:i/>
          <w:iCs/>
          <w:rPrChange w:id="11220" w:author="Heather Hogg" w:date="2024-07-31T14:06:00Z">
            <w:rPr>
              <w:rFonts w:cstheme="minorHAnsi"/>
              <w:i/>
              <w:iCs/>
              <w:sz w:val="24"/>
              <w:szCs w:val="24"/>
            </w:rPr>
          </w:rPrChange>
        </w:rPr>
        <w:fldChar w:fldCharType="begin"/>
      </w:r>
      <w:r w:rsidRPr="00E5184B">
        <w:rPr>
          <w:rFonts w:ascii="Arial" w:hAnsi="Arial" w:cs="Arial"/>
          <w:i/>
          <w:iCs/>
          <w:rPrChange w:id="11221" w:author="Heather Hogg" w:date="2024-07-31T14:06:00Z">
            <w:rPr>
              <w:rFonts w:cstheme="minorHAnsi"/>
              <w:i/>
              <w:iCs/>
              <w:sz w:val="24"/>
              <w:szCs w:val="24"/>
            </w:rPr>
          </w:rPrChange>
        </w:rPr>
        <w:instrText>HYPERLINK "https://services.derbyshire.gov.uk/Services/5679"</w:instrText>
      </w:r>
      <w:r w:rsidRPr="00E5184B">
        <w:rPr>
          <w:rFonts w:ascii="Arial" w:hAnsi="Arial" w:cs="Arial"/>
          <w:i/>
          <w:iCs/>
          <w:rPrChange w:id="11222" w:author="Heather Hogg" w:date="2024-07-31T14:06:00Z">
            <w:rPr>
              <w:rFonts w:cstheme="minorHAnsi"/>
              <w:i/>
              <w:iCs/>
              <w:sz w:val="24"/>
              <w:szCs w:val="24"/>
            </w:rPr>
          </w:rPrChange>
        </w:rPr>
        <w:fldChar w:fldCharType="separate"/>
      </w:r>
      <w:ins w:id="11223" w:author="Carol Woods" w:date="2024-07-10T15:47:00Z">
        <w:r w:rsidR="00A5353D" w:rsidRPr="00E5184B">
          <w:rPr>
            <w:rStyle w:val="Hyperlink"/>
            <w:rFonts w:ascii="Arial" w:hAnsi="Arial" w:cs="Arial"/>
            <w:i/>
            <w:iCs/>
            <w:color w:val="auto"/>
            <w:rPrChange w:id="11224" w:author="Heather Hogg" w:date="2024-07-31T14:06:00Z">
              <w:rPr>
                <w:rStyle w:val="Hyperlink"/>
                <w:rFonts w:cstheme="minorHAnsi"/>
                <w:i/>
                <w:iCs/>
                <w:sz w:val="24"/>
                <w:szCs w:val="24"/>
              </w:rPr>
            </w:rPrChange>
          </w:rPr>
          <w:t>Derbyshire Education Data Hub</w:t>
        </w:r>
        <w:r w:rsidRPr="00E5184B">
          <w:rPr>
            <w:rFonts w:ascii="Arial" w:hAnsi="Arial" w:cs="Arial"/>
            <w:i/>
            <w:iCs/>
            <w:rPrChange w:id="11225" w:author="Heather Hogg" w:date="2024-07-31T14:06:00Z">
              <w:rPr>
                <w:rFonts w:cstheme="minorHAnsi"/>
                <w:i/>
                <w:iCs/>
                <w:sz w:val="24"/>
                <w:szCs w:val="24"/>
              </w:rPr>
            </w:rPrChange>
          </w:rPr>
          <w:fldChar w:fldCharType="end"/>
        </w:r>
      </w:ins>
      <w:ins w:id="11226" w:author="Carol Woods" w:date="2024-07-10T15:44:00Z">
        <w:r w:rsidRPr="00E5184B">
          <w:rPr>
            <w:rFonts w:ascii="Arial" w:hAnsi="Arial" w:cs="Arial"/>
            <w:i/>
            <w:iCs/>
            <w:rPrChange w:id="11227" w:author="Heather Hogg" w:date="2024-07-31T14:06:00Z">
              <w:rPr>
                <w:i/>
                <w:iCs/>
              </w:rPr>
            </w:rPrChange>
          </w:rPr>
          <w:t xml:space="preserve"> </w:t>
        </w:r>
      </w:ins>
      <w:ins w:id="11228" w:author="Carol Woods" w:date="2024-07-10T15:45:00Z">
        <w:r w:rsidRPr="00E5184B">
          <w:rPr>
            <w:rFonts w:ascii="Arial" w:hAnsi="Arial" w:cs="Arial"/>
            <w:i/>
            <w:iCs/>
            <w:rPrChange w:id="11229" w:author="Heather Hogg" w:date="2024-07-31T14:06:00Z">
              <w:rPr>
                <w:i/>
                <w:iCs/>
                <w:color w:val="7030A0"/>
                <w:sz w:val="24"/>
                <w:szCs w:val="24"/>
              </w:rPr>
            </w:rPrChange>
          </w:rPr>
          <w:t>advise schools e</w:t>
        </w:r>
      </w:ins>
      <w:ins w:id="11230" w:author="Carol Woods" w:date="2024-07-10T15:44:00Z">
        <w:r w:rsidRPr="00E5184B">
          <w:rPr>
            <w:rFonts w:ascii="Arial" w:hAnsi="Arial" w:cs="Arial"/>
            <w:i/>
            <w:iCs/>
            <w:rPrChange w:id="11231" w:author="Heather Hogg" w:date="2024-07-31T14:06:00Z">
              <w:rPr>
                <w:rFonts w:cstheme="minorHAnsi"/>
                <w:i/>
                <w:iCs/>
                <w:color w:val="7030A0"/>
                <w:sz w:val="24"/>
                <w:szCs w:val="24"/>
              </w:rPr>
            </w:rPrChange>
          </w:rPr>
          <w:t xml:space="preserve">nsure there is a good working relationship between DSL and </w:t>
        </w:r>
      </w:ins>
      <w:ins w:id="11232" w:author="Carol Woods" w:date="2024-07-10T15:45:00Z">
        <w:r w:rsidRPr="00E5184B">
          <w:rPr>
            <w:rFonts w:ascii="Arial" w:hAnsi="Arial" w:cs="Arial"/>
            <w:i/>
            <w:iCs/>
            <w:rPrChange w:id="11233" w:author="Heather Hogg" w:date="2024-07-31T14:06:00Z">
              <w:rPr>
                <w:rFonts w:cstheme="minorHAnsi"/>
                <w:i/>
                <w:iCs/>
                <w:color w:val="7030A0"/>
                <w:sz w:val="24"/>
                <w:szCs w:val="24"/>
              </w:rPr>
            </w:rPrChange>
          </w:rPr>
          <w:t>Data protection Officer (</w:t>
        </w:r>
      </w:ins>
      <w:ins w:id="11234" w:author="Carol Woods" w:date="2024-07-10T15:44:00Z">
        <w:r w:rsidRPr="00E5184B">
          <w:rPr>
            <w:rFonts w:ascii="Arial" w:hAnsi="Arial" w:cs="Arial"/>
            <w:i/>
            <w:iCs/>
            <w:rPrChange w:id="11235" w:author="Heather Hogg" w:date="2024-07-31T14:06:00Z">
              <w:rPr>
                <w:rFonts w:cstheme="minorHAnsi"/>
                <w:i/>
                <w:iCs/>
                <w:color w:val="7030A0"/>
                <w:sz w:val="24"/>
                <w:szCs w:val="24"/>
              </w:rPr>
            </w:rPrChange>
          </w:rPr>
          <w:t>DPO</w:t>
        </w:r>
      </w:ins>
      <w:ins w:id="11236" w:author="Carol Woods" w:date="2024-07-10T15:45:00Z">
        <w:r w:rsidRPr="00E5184B">
          <w:rPr>
            <w:rFonts w:ascii="Arial" w:hAnsi="Arial" w:cs="Arial"/>
            <w:i/>
            <w:iCs/>
            <w:rPrChange w:id="11237" w:author="Heather Hogg" w:date="2024-07-31T14:06:00Z">
              <w:rPr>
                <w:rFonts w:cstheme="minorHAnsi"/>
                <w:i/>
                <w:iCs/>
                <w:color w:val="7030A0"/>
                <w:sz w:val="24"/>
                <w:szCs w:val="24"/>
              </w:rPr>
            </w:rPrChange>
          </w:rPr>
          <w:t>)</w:t>
        </w:r>
      </w:ins>
      <w:ins w:id="11238" w:author="Carol Woods" w:date="2024-07-10T15:44:00Z">
        <w:r w:rsidRPr="00E5184B">
          <w:rPr>
            <w:rFonts w:ascii="Arial" w:hAnsi="Arial" w:cs="Arial"/>
            <w:i/>
            <w:iCs/>
            <w:rPrChange w:id="11239" w:author="Heather Hogg" w:date="2024-07-31T14:06:00Z">
              <w:rPr>
                <w:rFonts w:cstheme="minorHAnsi"/>
                <w:i/>
                <w:iCs/>
                <w:color w:val="7030A0"/>
                <w:sz w:val="24"/>
                <w:szCs w:val="24"/>
              </w:rPr>
            </w:rPrChange>
          </w:rPr>
          <w:t>. Work together to determine when information should be shared, how and under what lawful basis.  Ensure all decisions are properly recorded and do not attempt to redact information without the support and advice of your Data Protection Officer (even if your safeguarding recording software offers this functionality).</w:t>
        </w:r>
      </w:ins>
    </w:p>
    <w:p w14:paraId="373C2F2C" w14:textId="5E5F6DDD" w:rsidR="00211586" w:rsidRPr="009450B7" w:rsidDel="0090044C" w:rsidRDefault="00211586">
      <w:pPr>
        <w:rPr>
          <w:ins w:id="11240" w:author="Carol Woods" w:date="2024-07-10T15:52:00Z"/>
          <w:del w:id="11241" w:author="Heather Hogg" w:date="2024-07-30T11:16:00Z"/>
          <w:rFonts w:ascii="Arial" w:hAnsi="Arial" w:cs="Arial"/>
          <w:rPrChange w:id="11242" w:author="Heather Hogg" w:date="2024-07-29T17:00:00Z">
            <w:rPr>
              <w:ins w:id="11243" w:author="Carol Woods" w:date="2024-07-10T15:52:00Z"/>
              <w:del w:id="11244" w:author="Heather Hogg" w:date="2024-07-30T11:16:00Z"/>
              <w:rFonts w:cstheme="minorHAnsi"/>
              <w:sz w:val="24"/>
              <w:szCs w:val="24"/>
            </w:rPr>
          </w:rPrChange>
        </w:rPr>
      </w:pPr>
      <w:ins w:id="11245" w:author="Carol Woods" w:date="2024-07-10T15:52:00Z">
        <w:r w:rsidRPr="00E5184B">
          <w:rPr>
            <w:rFonts w:ascii="Arial" w:hAnsi="Arial" w:cs="Arial"/>
            <w:rPrChange w:id="11246" w:author="Heather Hogg" w:date="2024-07-31T14:06:00Z">
              <w:rPr>
                <w:rFonts w:cstheme="minorHAnsi"/>
                <w:sz w:val="24"/>
                <w:szCs w:val="24"/>
              </w:rPr>
            </w:rPrChange>
          </w:rPr>
          <w:br w:type="page"/>
        </w:r>
      </w:ins>
    </w:p>
    <w:p w14:paraId="5F3B6B5A" w14:textId="5E8FFBF2" w:rsidR="00A5353D" w:rsidRPr="009450B7" w:rsidDel="0090044C" w:rsidRDefault="00A5353D" w:rsidP="00255312">
      <w:pPr>
        <w:rPr>
          <w:ins w:id="11247" w:author="Carol Woods" w:date="2024-07-10T15:47:00Z"/>
          <w:del w:id="11248" w:author="Heather Hogg" w:date="2024-07-30T11:16:00Z"/>
          <w:rFonts w:ascii="Arial" w:hAnsi="Arial" w:cs="Arial"/>
          <w:rPrChange w:id="11249" w:author="Heather Hogg" w:date="2024-07-29T17:00:00Z">
            <w:rPr>
              <w:ins w:id="11250" w:author="Carol Woods" w:date="2024-07-10T15:47:00Z"/>
              <w:del w:id="11251" w:author="Heather Hogg" w:date="2024-07-30T11:16:00Z"/>
              <w:rFonts w:cstheme="minorHAnsi"/>
              <w:sz w:val="24"/>
              <w:szCs w:val="24"/>
            </w:rPr>
          </w:rPrChange>
        </w:rPr>
      </w:pPr>
    </w:p>
    <w:tbl>
      <w:tblPr>
        <w:tblStyle w:val="TableGrid"/>
        <w:tblW w:w="0" w:type="auto"/>
        <w:shd w:val="clear" w:color="auto" w:fill="C5E0B3" w:themeFill="accent6" w:themeFillTint="66"/>
        <w:tblLook w:val="04A0" w:firstRow="1" w:lastRow="0" w:firstColumn="1" w:lastColumn="0" w:noHBand="0" w:noVBand="1"/>
      </w:tblPr>
      <w:tblGrid>
        <w:gridCol w:w="9628"/>
      </w:tblGrid>
      <w:tr w:rsidR="007D54F1" w:rsidRPr="009450B7" w14:paraId="42183364" w14:textId="77777777" w:rsidTr="00C51CD0">
        <w:trPr>
          <w:trHeight w:val="439"/>
          <w:ins w:id="11252" w:author="Carol Woods" w:date="2024-07-10T15:49:00Z"/>
        </w:trPr>
        <w:tc>
          <w:tcPr>
            <w:tcW w:w="9628" w:type="dxa"/>
            <w:shd w:val="clear" w:color="auto" w:fill="C5E0B3" w:themeFill="accent6" w:themeFillTint="66"/>
            <w:vAlign w:val="center"/>
          </w:tcPr>
          <w:p w14:paraId="5A58C479" w14:textId="77777777" w:rsidR="0090044C" w:rsidRDefault="0090044C" w:rsidP="0090044C">
            <w:pPr>
              <w:jc w:val="center"/>
              <w:rPr>
                <w:ins w:id="11253" w:author="Heather Hogg" w:date="2024-07-30T11:16:00Z"/>
                <w:rFonts w:ascii="Arial" w:hAnsi="Arial" w:cs="Arial"/>
                <w:b/>
                <w:sz w:val="24"/>
                <w:szCs w:val="24"/>
              </w:rPr>
            </w:pPr>
          </w:p>
          <w:p w14:paraId="7CB973DA" w14:textId="77777777" w:rsidR="007D54F1" w:rsidRDefault="007D54F1" w:rsidP="0090044C">
            <w:pPr>
              <w:jc w:val="center"/>
              <w:rPr>
                <w:ins w:id="11254" w:author="Heather Hogg" w:date="2024-07-30T11:16:00Z"/>
                <w:rFonts w:ascii="Arial" w:hAnsi="Arial" w:cs="Arial"/>
                <w:b/>
                <w:sz w:val="24"/>
                <w:szCs w:val="24"/>
              </w:rPr>
            </w:pPr>
            <w:ins w:id="11255" w:author="Carol Woods" w:date="2024-07-10T15:49:00Z">
              <w:r w:rsidRPr="0090044C">
                <w:rPr>
                  <w:rFonts w:ascii="Arial" w:hAnsi="Arial" w:cs="Arial"/>
                  <w:b/>
                  <w:sz w:val="24"/>
                  <w:szCs w:val="24"/>
                  <w:rPrChange w:id="11256" w:author="Heather Hogg" w:date="2024-07-30T11:16:00Z">
                    <w:rPr>
                      <w:rFonts w:cstheme="minorHAnsi"/>
                      <w:b/>
                      <w:sz w:val="24"/>
                      <w:szCs w:val="24"/>
                    </w:rPr>
                  </w:rPrChange>
                </w:rPr>
                <w:t>Appendix 4</w:t>
              </w:r>
            </w:ins>
            <w:ins w:id="11257" w:author="Heather Hogg" w:date="2024-07-30T11:16:00Z">
              <w:r w:rsidR="0090044C">
                <w:rPr>
                  <w:rFonts w:ascii="Arial" w:hAnsi="Arial" w:cs="Arial"/>
                  <w:b/>
                  <w:sz w:val="24"/>
                  <w:szCs w:val="24"/>
                </w:rPr>
                <w:t>:</w:t>
              </w:r>
            </w:ins>
            <w:ins w:id="11258" w:author="Carol Woods" w:date="2024-07-10T15:49:00Z">
              <w:r w:rsidRPr="0090044C">
                <w:rPr>
                  <w:rFonts w:ascii="Arial" w:hAnsi="Arial" w:cs="Arial"/>
                  <w:b/>
                  <w:sz w:val="24"/>
                  <w:szCs w:val="24"/>
                  <w:rPrChange w:id="11259" w:author="Heather Hogg" w:date="2024-07-30T11:16:00Z">
                    <w:rPr>
                      <w:rFonts w:cstheme="minorHAnsi"/>
                      <w:b/>
                      <w:sz w:val="24"/>
                      <w:szCs w:val="24"/>
                    </w:rPr>
                  </w:rPrChange>
                </w:rPr>
                <w:tab/>
                <w:t xml:space="preserve">Safeguarding </w:t>
              </w:r>
            </w:ins>
            <w:ins w:id="11260" w:author="Carol Woods" w:date="2024-07-19T10:10:00Z">
              <w:r w:rsidR="005E125E" w:rsidRPr="0090044C">
                <w:rPr>
                  <w:rFonts w:ascii="Arial" w:hAnsi="Arial" w:cs="Arial"/>
                  <w:b/>
                  <w:sz w:val="24"/>
                  <w:szCs w:val="24"/>
                  <w:rPrChange w:id="11261" w:author="Heather Hogg" w:date="2024-07-30T11:16:00Z">
                    <w:rPr>
                      <w:rFonts w:cstheme="minorHAnsi"/>
                      <w:b/>
                      <w:sz w:val="24"/>
                      <w:szCs w:val="24"/>
                    </w:rPr>
                  </w:rPrChange>
                </w:rPr>
                <w:t>and c</w:t>
              </w:r>
            </w:ins>
            <w:ins w:id="11262" w:author="Carol Woods" w:date="2024-07-10T15:49:00Z">
              <w:r w:rsidRPr="0090044C">
                <w:rPr>
                  <w:rFonts w:ascii="Arial" w:hAnsi="Arial" w:cs="Arial"/>
                  <w:b/>
                  <w:sz w:val="24"/>
                  <w:szCs w:val="24"/>
                  <w:rPrChange w:id="11263" w:author="Heather Hogg" w:date="2024-07-30T11:16:00Z">
                    <w:rPr>
                      <w:rFonts w:cstheme="minorHAnsi"/>
                      <w:b/>
                      <w:sz w:val="24"/>
                      <w:szCs w:val="24"/>
                    </w:rPr>
                  </w:rPrChange>
                </w:rPr>
                <w:t xml:space="preserve">hild </w:t>
              </w:r>
            </w:ins>
            <w:ins w:id="11264" w:author="Carol Woods" w:date="2024-07-19T10:10:00Z">
              <w:r w:rsidR="005E125E" w:rsidRPr="0090044C">
                <w:rPr>
                  <w:rFonts w:ascii="Arial" w:hAnsi="Arial" w:cs="Arial"/>
                  <w:b/>
                  <w:sz w:val="24"/>
                  <w:szCs w:val="24"/>
                  <w:rPrChange w:id="11265" w:author="Heather Hogg" w:date="2024-07-30T11:16:00Z">
                    <w:rPr>
                      <w:rFonts w:cstheme="minorHAnsi"/>
                      <w:b/>
                      <w:sz w:val="24"/>
                      <w:szCs w:val="24"/>
                    </w:rPr>
                  </w:rPrChange>
                </w:rPr>
                <w:t>p</w:t>
              </w:r>
            </w:ins>
            <w:ins w:id="11266" w:author="Carol Woods" w:date="2024-07-10T15:49:00Z">
              <w:r w:rsidRPr="0090044C">
                <w:rPr>
                  <w:rFonts w:ascii="Arial" w:hAnsi="Arial" w:cs="Arial"/>
                  <w:b/>
                  <w:sz w:val="24"/>
                  <w:szCs w:val="24"/>
                  <w:rPrChange w:id="11267" w:author="Heather Hogg" w:date="2024-07-30T11:16:00Z">
                    <w:rPr>
                      <w:rFonts w:cstheme="minorHAnsi"/>
                      <w:b/>
                      <w:sz w:val="24"/>
                      <w:szCs w:val="24"/>
                    </w:rPr>
                  </w:rPrChange>
                </w:rPr>
                <w:t xml:space="preserve">rotection </w:t>
              </w:r>
            </w:ins>
            <w:ins w:id="11268" w:author="Carol Woods" w:date="2024-07-19T10:10:00Z">
              <w:r w:rsidR="005E125E" w:rsidRPr="0090044C">
                <w:rPr>
                  <w:rFonts w:ascii="Arial" w:hAnsi="Arial" w:cs="Arial"/>
                  <w:b/>
                  <w:sz w:val="24"/>
                  <w:szCs w:val="24"/>
                  <w:rPrChange w:id="11269" w:author="Heather Hogg" w:date="2024-07-30T11:16:00Z">
                    <w:rPr>
                      <w:rFonts w:cstheme="minorHAnsi"/>
                      <w:b/>
                      <w:sz w:val="24"/>
                      <w:szCs w:val="24"/>
                    </w:rPr>
                  </w:rPrChange>
                </w:rPr>
                <w:t>r</w:t>
              </w:r>
            </w:ins>
            <w:ins w:id="11270" w:author="Carol Woods" w:date="2024-07-10T15:49:00Z">
              <w:r w:rsidRPr="0090044C">
                <w:rPr>
                  <w:rFonts w:ascii="Arial" w:hAnsi="Arial" w:cs="Arial"/>
                  <w:b/>
                  <w:sz w:val="24"/>
                  <w:szCs w:val="24"/>
                  <w:rPrChange w:id="11271" w:author="Heather Hogg" w:date="2024-07-30T11:16:00Z">
                    <w:rPr>
                      <w:rFonts w:cstheme="minorHAnsi"/>
                      <w:b/>
                      <w:sz w:val="24"/>
                      <w:szCs w:val="24"/>
                    </w:rPr>
                  </w:rPrChange>
                </w:rPr>
                <w:t>ecording</w:t>
              </w:r>
            </w:ins>
          </w:p>
          <w:p w14:paraId="527A8A4B" w14:textId="2CABEABB" w:rsidR="0090044C" w:rsidRPr="009450B7" w:rsidRDefault="0090044C">
            <w:pPr>
              <w:jc w:val="center"/>
              <w:rPr>
                <w:ins w:id="11272" w:author="Carol Woods" w:date="2024-07-10T15:49:00Z"/>
                <w:rFonts w:ascii="Arial" w:hAnsi="Arial" w:cs="Arial"/>
                <w:b/>
                <w:rPrChange w:id="11273" w:author="Heather Hogg" w:date="2024-07-29T17:00:00Z">
                  <w:rPr>
                    <w:ins w:id="11274" w:author="Carol Woods" w:date="2024-07-10T15:49:00Z"/>
                    <w:rFonts w:cstheme="minorHAnsi"/>
                    <w:b/>
                    <w:sz w:val="24"/>
                    <w:szCs w:val="24"/>
                  </w:rPr>
                </w:rPrChange>
              </w:rPr>
              <w:pPrChange w:id="11275" w:author="Heather Hogg" w:date="2024-07-30T11:16:00Z">
                <w:pPr/>
              </w:pPrChange>
            </w:pPr>
          </w:p>
        </w:tc>
      </w:tr>
    </w:tbl>
    <w:p w14:paraId="1D874118" w14:textId="77777777" w:rsidR="007D54F1" w:rsidRPr="009450B7" w:rsidRDefault="007D54F1" w:rsidP="00255312">
      <w:pPr>
        <w:rPr>
          <w:ins w:id="11276" w:author="Carol Woods" w:date="2024-07-10T15:47:00Z"/>
          <w:rFonts w:ascii="Arial" w:hAnsi="Arial" w:cs="Arial"/>
          <w:rPrChange w:id="11277" w:author="Heather Hogg" w:date="2024-07-29T17:00:00Z">
            <w:rPr>
              <w:ins w:id="11278" w:author="Carol Woods" w:date="2024-07-10T15:47:00Z"/>
              <w:rFonts w:cstheme="minorHAnsi"/>
              <w:sz w:val="24"/>
              <w:szCs w:val="24"/>
            </w:rPr>
          </w:rPrChange>
        </w:rPr>
      </w:pPr>
    </w:p>
    <w:p w14:paraId="028C2425" w14:textId="05F27B68" w:rsidR="00AE1864" w:rsidRPr="00E5184B" w:rsidRDefault="00AE1864" w:rsidP="00255312">
      <w:pPr>
        <w:rPr>
          <w:ins w:id="11279" w:author="Carol Woods" w:date="2024-07-10T15:57:00Z"/>
          <w:rFonts w:ascii="Arial" w:hAnsi="Arial" w:cs="Arial"/>
          <w:i/>
          <w:iCs/>
          <w:rPrChange w:id="11280" w:author="Heather Hogg" w:date="2024-07-31T14:06:00Z">
            <w:rPr>
              <w:ins w:id="11281" w:author="Carol Woods" w:date="2024-07-10T15:57:00Z"/>
              <w:rFonts w:cstheme="minorHAnsi"/>
              <w:i/>
              <w:iCs/>
              <w:color w:val="7030A0"/>
              <w:sz w:val="24"/>
              <w:szCs w:val="24"/>
            </w:rPr>
          </w:rPrChange>
        </w:rPr>
      </w:pPr>
      <w:ins w:id="11282" w:author="Carol Woods" w:date="2024-07-10T15:56:00Z">
        <w:del w:id="11283" w:author="Heather Hogg" w:date="2024-07-31T14:06:00Z">
          <w:r w:rsidRPr="00E5184B" w:rsidDel="00E5184B">
            <w:rPr>
              <w:rFonts w:ascii="Arial" w:hAnsi="Arial" w:cs="Arial"/>
              <w:i/>
              <w:iCs/>
              <w:rPrChange w:id="11284" w:author="Heather Hogg" w:date="2024-07-31T14:06:00Z">
                <w:rPr>
                  <w:rFonts w:cstheme="minorHAnsi"/>
                  <w:i/>
                  <w:iCs/>
                  <w:color w:val="7030A0"/>
                  <w:sz w:val="24"/>
                  <w:szCs w:val="24"/>
                </w:rPr>
              </w:rPrChange>
            </w:rPr>
            <w:delText>(</w:delText>
          </w:r>
        </w:del>
      </w:ins>
      <w:ins w:id="11285" w:author="Carol Woods" w:date="2024-07-10T15:57:00Z">
        <w:r w:rsidRPr="00E5184B">
          <w:rPr>
            <w:rFonts w:ascii="Arial" w:hAnsi="Arial" w:cs="Arial"/>
            <w:i/>
            <w:iCs/>
            <w:rPrChange w:id="11286" w:author="Heather Hogg" w:date="2024-07-31T14:06:00Z">
              <w:rPr>
                <w:rFonts w:cstheme="minorHAnsi"/>
                <w:i/>
                <w:iCs/>
                <w:color w:val="7030A0"/>
                <w:sz w:val="24"/>
                <w:szCs w:val="24"/>
              </w:rPr>
            </w:rPrChange>
          </w:rPr>
          <w:t>P</w:t>
        </w:r>
      </w:ins>
      <w:ins w:id="11287" w:author="Carol Woods" w:date="2024-07-10T15:56:00Z">
        <w:r w:rsidRPr="00E5184B">
          <w:rPr>
            <w:rFonts w:ascii="Arial" w:hAnsi="Arial" w:cs="Arial"/>
            <w:i/>
            <w:iCs/>
            <w:rPrChange w:id="11288" w:author="Heather Hogg" w:date="2024-07-31T14:06:00Z">
              <w:rPr>
                <w:rFonts w:cstheme="minorHAnsi"/>
                <w:i/>
                <w:iCs/>
                <w:color w:val="7030A0"/>
                <w:sz w:val="24"/>
                <w:szCs w:val="24"/>
              </w:rPr>
            </w:rPrChange>
          </w:rPr>
          <w:t>lease note: this a</w:t>
        </w:r>
      </w:ins>
      <w:ins w:id="11289" w:author="Carol Woods" w:date="2024-07-10T15:57:00Z">
        <w:r w:rsidRPr="00E5184B">
          <w:rPr>
            <w:rFonts w:ascii="Arial" w:hAnsi="Arial" w:cs="Arial"/>
            <w:i/>
            <w:iCs/>
            <w:rPrChange w:id="11290" w:author="Heather Hogg" w:date="2024-07-31T14:06:00Z">
              <w:rPr>
                <w:rFonts w:cstheme="minorHAnsi"/>
                <w:i/>
                <w:iCs/>
                <w:color w:val="7030A0"/>
                <w:sz w:val="24"/>
                <w:szCs w:val="24"/>
              </w:rPr>
            </w:rPrChange>
          </w:rPr>
          <w:t xml:space="preserve">ppendix has been developed and published for schools by the </w:t>
        </w:r>
      </w:ins>
      <w:ins w:id="11291" w:author="Carol Woods" w:date="2024-07-19T10:36:00Z">
        <w:r w:rsidR="00C315C2" w:rsidRPr="00E5184B">
          <w:rPr>
            <w:rFonts w:ascii="Arial" w:hAnsi="Arial" w:cs="Arial"/>
            <w:i/>
            <w:iCs/>
            <w:rPrChange w:id="11292" w:author="Heather Hogg" w:date="2024-07-31T14:06:00Z">
              <w:rPr>
                <w:rFonts w:cstheme="minorHAnsi"/>
                <w:i/>
                <w:iCs/>
                <w:color w:val="7030A0"/>
                <w:sz w:val="24"/>
                <w:szCs w:val="24"/>
              </w:rPr>
            </w:rPrChange>
          </w:rPr>
          <w:fldChar w:fldCharType="begin"/>
        </w:r>
        <w:r w:rsidR="00C315C2" w:rsidRPr="00E5184B">
          <w:rPr>
            <w:rFonts w:ascii="Arial" w:hAnsi="Arial" w:cs="Arial"/>
            <w:i/>
            <w:iCs/>
            <w:rPrChange w:id="11293" w:author="Heather Hogg" w:date="2024-07-31T14:06:00Z">
              <w:rPr>
                <w:rFonts w:cstheme="minorHAnsi"/>
                <w:i/>
                <w:iCs/>
                <w:color w:val="7030A0"/>
                <w:sz w:val="24"/>
                <w:szCs w:val="24"/>
              </w:rPr>
            </w:rPrChange>
          </w:rPr>
          <w:instrText>HYPERLINK "https://services.derbyshire.gov.uk/Services/5679"</w:instrText>
        </w:r>
        <w:r w:rsidR="00C315C2" w:rsidRPr="00E5184B">
          <w:rPr>
            <w:rFonts w:ascii="Arial" w:hAnsi="Arial" w:cs="Arial"/>
            <w:i/>
            <w:iCs/>
            <w:rPrChange w:id="11294" w:author="Heather Hogg" w:date="2024-07-31T14:06:00Z">
              <w:rPr>
                <w:rFonts w:cstheme="minorHAnsi"/>
                <w:i/>
                <w:iCs/>
                <w:color w:val="7030A0"/>
                <w:sz w:val="24"/>
                <w:szCs w:val="24"/>
              </w:rPr>
            </w:rPrChange>
          </w:rPr>
          <w:fldChar w:fldCharType="separate"/>
        </w:r>
        <w:r w:rsidRPr="00E5184B">
          <w:rPr>
            <w:rStyle w:val="Hyperlink"/>
            <w:rFonts w:ascii="Arial" w:hAnsi="Arial" w:cs="Arial"/>
            <w:i/>
            <w:iCs/>
            <w:color w:val="auto"/>
            <w:rPrChange w:id="11295" w:author="Heather Hogg" w:date="2024-07-31T14:06:00Z">
              <w:rPr>
                <w:rStyle w:val="Hyperlink"/>
                <w:rFonts w:cstheme="minorHAnsi"/>
                <w:i/>
                <w:iCs/>
                <w:sz w:val="24"/>
                <w:szCs w:val="24"/>
              </w:rPr>
            </w:rPrChange>
          </w:rPr>
          <w:t>Derbyshire Data Protection Hub</w:t>
        </w:r>
        <w:r w:rsidR="00C315C2" w:rsidRPr="00E5184B">
          <w:rPr>
            <w:rFonts w:ascii="Arial" w:hAnsi="Arial" w:cs="Arial"/>
            <w:i/>
            <w:iCs/>
            <w:rPrChange w:id="11296" w:author="Heather Hogg" w:date="2024-07-31T14:06:00Z">
              <w:rPr>
                <w:rFonts w:cstheme="minorHAnsi"/>
                <w:i/>
                <w:iCs/>
                <w:color w:val="7030A0"/>
                <w:sz w:val="24"/>
                <w:szCs w:val="24"/>
              </w:rPr>
            </w:rPrChange>
          </w:rPr>
          <w:fldChar w:fldCharType="end"/>
        </w:r>
      </w:ins>
      <w:ins w:id="11297" w:author="Carol Woods" w:date="2024-07-10T15:57:00Z">
        <w:del w:id="11298" w:author="Heather Hogg" w:date="2024-07-31T14:06:00Z">
          <w:r w:rsidRPr="00E5184B" w:rsidDel="00E5184B">
            <w:rPr>
              <w:rFonts w:ascii="Arial" w:hAnsi="Arial" w:cs="Arial"/>
              <w:i/>
              <w:iCs/>
              <w:rPrChange w:id="11299" w:author="Heather Hogg" w:date="2024-07-31T14:06:00Z">
                <w:rPr>
                  <w:rFonts w:cstheme="minorHAnsi"/>
                  <w:i/>
                  <w:iCs/>
                  <w:color w:val="7030A0"/>
                  <w:sz w:val="24"/>
                  <w:szCs w:val="24"/>
                </w:rPr>
              </w:rPrChange>
            </w:rPr>
            <w:delText>)</w:delText>
          </w:r>
        </w:del>
      </w:ins>
    </w:p>
    <w:p w14:paraId="1203F3B2" w14:textId="0BDEEF39" w:rsidR="007D54F1" w:rsidRPr="00E5184B" w:rsidRDefault="00AE1864" w:rsidP="00255312">
      <w:pPr>
        <w:rPr>
          <w:ins w:id="11300" w:author="Carol Woods" w:date="2024-07-10T15:47:00Z"/>
          <w:rFonts w:ascii="Arial" w:hAnsi="Arial" w:cs="Arial"/>
          <w:rPrChange w:id="11301" w:author="Heather Hogg" w:date="2024-07-31T14:06:00Z">
            <w:rPr>
              <w:ins w:id="11302" w:author="Carol Woods" w:date="2024-07-10T15:47:00Z"/>
              <w:rFonts w:cstheme="minorHAnsi"/>
              <w:sz w:val="24"/>
              <w:szCs w:val="24"/>
            </w:rPr>
          </w:rPrChange>
        </w:rPr>
      </w:pPr>
      <w:ins w:id="11303" w:author="Carol Woods" w:date="2024-07-10T15:57:00Z">
        <w:r w:rsidRPr="00E5184B">
          <w:rPr>
            <w:rFonts w:ascii="Arial" w:hAnsi="Arial" w:cs="Arial"/>
            <w:rPrChange w:id="11304" w:author="Heather Hogg" w:date="2024-07-31T14:06:00Z">
              <w:rPr>
                <w:rFonts w:cstheme="minorHAnsi"/>
                <w:sz w:val="24"/>
                <w:szCs w:val="24"/>
              </w:rPr>
            </w:rPrChange>
          </w:rPr>
          <w:t xml:space="preserve"> </w:t>
        </w:r>
      </w:ins>
    </w:p>
    <w:p w14:paraId="59B0FC4E" w14:textId="77777777" w:rsidR="007D54F1" w:rsidRPr="009450B7" w:rsidRDefault="007D54F1" w:rsidP="007D54F1">
      <w:pPr>
        <w:rPr>
          <w:ins w:id="11305" w:author="Carol Woods" w:date="2024-07-10T15:47:00Z"/>
          <w:rFonts w:ascii="Arial" w:hAnsi="Arial" w:cs="Arial"/>
          <w:b/>
          <w:bCs/>
          <w:rPrChange w:id="11306" w:author="Heather Hogg" w:date="2024-07-29T17:00:00Z">
            <w:rPr>
              <w:ins w:id="11307" w:author="Carol Woods" w:date="2024-07-10T15:47:00Z"/>
              <w:rFonts w:cstheme="minorHAnsi"/>
              <w:b/>
              <w:bCs/>
              <w:sz w:val="24"/>
              <w:szCs w:val="24"/>
            </w:rPr>
          </w:rPrChange>
        </w:rPr>
      </w:pPr>
      <w:ins w:id="11308" w:author="Carol Woods" w:date="2024-07-10T15:47:00Z">
        <w:r w:rsidRPr="009450B7">
          <w:rPr>
            <w:rFonts w:ascii="Arial" w:hAnsi="Arial" w:cs="Arial"/>
            <w:b/>
            <w:bCs/>
            <w:rPrChange w:id="11309" w:author="Heather Hogg" w:date="2024-07-29T17:00:00Z">
              <w:rPr>
                <w:rFonts w:cstheme="minorHAnsi"/>
                <w:b/>
                <w:bCs/>
                <w:sz w:val="24"/>
                <w:szCs w:val="24"/>
              </w:rPr>
            </w:rPrChange>
          </w:rPr>
          <w:t>Introduction</w:t>
        </w:r>
      </w:ins>
    </w:p>
    <w:p w14:paraId="75CC157F" w14:textId="77777777" w:rsidR="007D54F1" w:rsidRPr="009450B7" w:rsidRDefault="007D54F1" w:rsidP="007D54F1">
      <w:pPr>
        <w:rPr>
          <w:ins w:id="11310" w:author="Carol Woods" w:date="2024-07-10T15:55:00Z"/>
          <w:rFonts w:ascii="Arial" w:hAnsi="Arial" w:cs="Arial"/>
          <w:iCs/>
          <w:rPrChange w:id="11311" w:author="Heather Hogg" w:date="2024-07-29T17:00:00Z">
            <w:rPr>
              <w:ins w:id="11312" w:author="Carol Woods" w:date="2024-07-10T15:55:00Z"/>
              <w:rFonts w:cstheme="minorHAnsi"/>
              <w:iCs/>
              <w:sz w:val="24"/>
              <w:szCs w:val="24"/>
            </w:rPr>
          </w:rPrChange>
        </w:rPr>
      </w:pPr>
      <w:ins w:id="11313" w:author="Carol Woods" w:date="2024-07-10T15:47:00Z">
        <w:r w:rsidRPr="009450B7">
          <w:rPr>
            <w:rFonts w:ascii="Arial" w:hAnsi="Arial" w:cs="Arial"/>
            <w:rPrChange w:id="11314" w:author="Heather Hogg" w:date="2024-07-29T17:00:00Z">
              <w:rPr>
                <w:rFonts w:cstheme="minorHAnsi"/>
                <w:sz w:val="24"/>
                <w:szCs w:val="24"/>
              </w:rPr>
            </w:rPrChange>
          </w:rPr>
          <w:t xml:space="preserve">The Independent Inquiry into Child Sexual Abuse (IICSA) found that proper creation, maintenance and long-term retention of records is an important part of supporting victims of Child Sexual Abuse (CSA) and bringing perpetrators to justice. This is because </w:t>
        </w:r>
        <w:r w:rsidRPr="009450B7">
          <w:rPr>
            <w:rFonts w:ascii="Arial" w:hAnsi="Arial" w:cs="Arial"/>
            <w:iCs/>
            <w:rPrChange w:id="11315" w:author="Heather Hogg" w:date="2024-07-29T17:00:00Z">
              <w:rPr>
                <w:rFonts w:cstheme="minorHAnsi"/>
                <w:iCs/>
                <w:sz w:val="24"/>
                <w:szCs w:val="24"/>
              </w:rPr>
            </w:rPrChange>
          </w:rPr>
          <w:t xml:space="preserve">victims and survivors may take decades to come to terms with what has happened to them and potentially to decide to </w:t>
        </w:r>
        <w:proofErr w:type="gramStart"/>
        <w:r w:rsidRPr="009450B7">
          <w:rPr>
            <w:rFonts w:ascii="Arial" w:hAnsi="Arial" w:cs="Arial"/>
            <w:iCs/>
            <w:rPrChange w:id="11316" w:author="Heather Hogg" w:date="2024-07-29T17:00:00Z">
              <w:rPr>
                <w:rFonts w:cstheme="minorHAnsi"/>
                <w:iCs/>
                <w:sz w:val="24"/>
                <w:szCs w:val="24"/>
              </w:rPr>
            </w:rPrChange>
          </w:rPr>
          <w:t>take action</w:t>
        </w:r>
        <w:proofErr w:type="gramEnd"/>
        <w:r w:rsidRPr="009450B7">
          <w:rPr>
            <w:rFonts w:ascii="Arial" w:hAnsi="Arial" w:cs="Arial"/>
            <w:iCs/>
            <w:rPrChange w:id="11317" w:author="Heather Hogg" w:date="2024-07-29T17:00:00Z">
              <w:rPr>
                <w:rFonts w:cstheme="minorHAnsi"/>
                <w:iCs/>
                <w:sz w:val="24"/>
                <w:szCs w:val="24"/>
              </w:rPr>
            </w:rPrChange>
          </w:rPr>
          <w:t xml:space="preserve"> to report a crime.</w:t>
        </w:r>
      </w:ins>
    </w:p>
    <w:p w14:paraId="3219779D" w14:textId="77777777" w:rsidR="00AE1864" w:rsidRPr="009450B7" w:rsidRDefault="00AE1864" w:rsidP="007D54F1">
      <w:pPr>
        <w:rPr>
          <w:ins w:id="11318" w:author="Carol Woods" w:date="2024-07-10T15:47:00Z"/>
          <w:rFonts w:ascii="Arial" w:hAnsi="Arial" w:cs="Arial"/>
          <w:iCs/>
          <w:rPrChange w:id="11319" w:author="Heather Hogg" w:date="2024-07-29T17:00:00Z">
            <w:rPr>
              <w:ins w:id="11320" w:author="Carol Woods" w:date="2024-07-10T15:47:00Z"/>
              <w:rFonts w:cstheme="minorHAnsi"/>
              <w:iCs/>
              <w:sz w:val="24"/>
              <w:szCs w:val="24"/>
            </w:rPr>
          </w:rPrChange>
        </w:rPr>
      </w:pPr>
    </w:p>
    <w:p w14:paraId="3161AF2F" w14:textId="77777777" w:rsidR="007D54F1" w:rsidRPr="009450B7" w:rsidRDefault="007D54F1" w:rsidP="007D54F1">
      <w:pPr>
        <w:rPr>
          <w:ins w:id="11321" w:author="Carol Woods" w:date="2024-07-10T15:47:00Z"/>
          <w:rFonts w:ascii="Arial" w:hAnsi="Arial" w:cs="Arial"/>
          <w:rPrChange w:id="11322" w:author="Heather Hogg" w:date="2024-07-29T17:00:00Z">
            <w:rPr>
              <w:ins w:id="11323" w:author="Carol Woods" w:date="2024-07-10T15:47:00Z"/>
              <w:rFonts w:cstheme="minorHAnsi"/>
              <w:sz w:val="24"/>
              <w:szCs w:val="24"/>
            </w:rPr>
          </w:rPrChange>
        </w:rPr>
      </w:pPr>
      <w:ins w:id="11324" w:author="Carol Woods" w:date="2024-07-10T15:47:00Z">
        <w:r w:rsidRPr="009450B7">
          <w:rPr>
            <w:rFonts w:ascii="Arial" w:hAnsi="Arial" w:cs="Arial"/>
            <w:rPrChange w:id="11325" w:author="Heather Hogg" w:date="2024-07-29T17:00:00Z">
              <w:rPr>
                <w:rFonts w:cstheme="minorHAnsi"/>
                <w:sz w:val="24"/>
                <w:szCs w:val="24"/>
              </w:rPr>
            </w:rPrChange>
          </w:rPr>
          <w:t>The IICSA Inquiry recommended that records relating to CSA should be retained for 75 years. It also recommended that the UK government directs the Information Commissioner’s Office (ICO) to introduce a Code of Practice on retention of and access to records known to relate to child sexual abuse. The Inquiry report stated that such a code should set out that institutions should have:</w:t>
        </w:r>
      </w:ins>
    </w:p>
    <w:p w14:paraId="0B8A7645" w14:textId="77777777" w:rsidR="007D54F1" w:rsidRPr="009450B7" w:rsidRDefault="007D54F1" w:rsidP="007D54F1">
      <w:pPr>
        <w:numPr>
          <w:ilvl w:val="0"/>
          <w:numId w:val="58"/>
        </w:numPr>
        <w:rPr>
          <w:ins w:id="11326" w:author="Carol Woods" w:date="2024-07-10T15:47:00Z"/>
          <w:rFonts w:ascii="Arial" w:hAnsi="Arial" w:cs="Arial"/>
          <w:rPrChange w:id="11327" w:author="Heather Hogg" w:date="2024-07-29T17:00:00Z">
            <w:rPr>
              <w:ins w:id="11328" w:author="Carol Woods" w:date="2024-07-10T15:47:00Z"/>
              <w:rFonts w:cstheme="minorHAnsi"/>
              <w:sz w:val="24"/>
              <w:szCs w:val="24"/>
            </w:rPr>
          </w:rPrChange>
        </w:rPr>
      </w:pPr>
      <w:ins w:id="11329" w:author="Carol Woods" w:date="2024-07-10T15:47:00Z">
        <w:r w:rsidRPr="009450B7">
          <w:rPr>
            <w:rFonts w:ascii="Arial" w:hAnsi="Arial" w:cs="Arial"/>
            <w:rPrChange w:id="11330" w:author="Heather Hogg" w:date="2024-07-29T17:00:00Z">
              <w:rPr>
                <w:rFonts w:cstheme="minorHAnsi"/>
                <w:sz w:val="24"/>
                <w:szCs w:val="24"/>
              </w:rPr>
            </w:rPrChange>
          </w:rPr>
          <w:t>retention policies that reflect the importance of such records to victims and survivors, and that they may take decades to seek to access such records;</w:t>
        </w:r>
      </w:ins>
    </w:p>
    <w:p w14:paraId="59E7E086" w14:textId="77777777" w:rsidR="007D54F1" w:rsidRPr="009450B7" w:rsidRDefault="007D54F1" w:rsidP="007D54F1">
      <w:pPr>
        <w:numPr>
          <w:ilvl w:val="0"/>
          <w:numId w:val="58"/>
        </w:numPr>
        <w:rPr>
          <w:ins w:id="11331" w:author="Carol Woods" w:date="2024-07-10T15:47:00Z"/>
          <w:rFonts w:ascii="Arial" w:hAnsi="Arial" w:cs="Arial"/>
          <w:rPrChange w:id="11332" w:author="Heather Hogg" w:date="2024-07-29T17:00:00Z">
            <w:rPr>
              <w:ins w:id="11333" w:author="Carol Woods" w:date="2024-07-10T15:47:00Z"/>
              <w:rFonts w:cstheme="minorHAnsi"/>
              <w:sz w:val="24"/>
              <w:szCs w:val="24"/>
            </w:rPr>
          </w:rPrChange>
        </w:rPr>
      </w:pPr>
      <w:ins w:id="11334" w:author="Carol Woods" w:date="2024-07-10T15:47:00Z">
        <w:r w:rsidRPr="009450B7">
          <w:rPr>
            <w:rFonts w:ascii="Arial" w:hAnsi="Arial" w:cs="Arial"/>
            <w:rPrChange w:id="11335" w:author="Heather Hogg" w:date="2024-07-29T17:00:00Z">
              <w:rPr>
                <w:rFonts w:cstheme="minorHAnsi"/>
                <w:sz w:val="24"/>
                <w:szCs w:val="24"/>
              </w:rPr>
            </w:rPrChange>
          </w:rPr>
          <w:t>clear and accessible procedures for victims and survivors of child sexual abuse to access such records;</w:t>
        </w:r>
      </w:ins>
    </w:p>
    <w:p w14:paraId="2F9D5C02" w14:textId="77777777" w:rsidR="007D54F1" w:rsidRPr="009450B7" w:rsidRDefault="007D54F1" w:rsidP="007D54F1">
      <w:pPr>
        <w:numPr>
          <w:ilvl w:val="0"/>
          <w:numId w:val="58"/>
        </w:numPr>
        <w:rPr>
          <w:ins w:id="11336" w:author="Carol Woods" w:date="2024-07-10T15:47:00Z"/>
          <w:rFonts w:ascii="Arial" w:hAnsi="Arial" w:cs="Arial"/>
          <w:rPrChange w:id="11337" w:author="Heather Hogg" w:date="2024-07-29T17:00:00Z">
            <w:rPr>
              <w:ins w:id="11338" w:author="Carol Woods" w:date="2024-07-10T15:47:00Z"/>
              <w:rFonts w:cstheme="minorHAnsi"/>
              <w:sz w:val="24"/>
              <w:szCs w:val="24"/>
            </w:rPr>
          </w:rPrChange>
        </w:rPr>
      </w:pPr>
      <w:ins w:id="11339" w:author="Carol Woods" w:date="2024-07-10T15:47:00Z">
        <w:r w:rsidRPr="009450B7">
          <w:rPr>
            <w:rFonts w:ascii="Arial" w:hAnsi="Arial" w:cs="Arial"/>
            <w:rPrChange w:id="11340" w:author="Heather Hogg" w:date="2024-07-29T17:00:00Z">
              <w:rPr>
                <w:rFonts w:cstheme="minorHAnsi"/>
                <w:sz w:val="24"/>
                <w:szCs w:val="24"/>
              </w:rPr>
            </w:rPrChange>
          </w:rPr>
          <w:t>policies, procedures and training for staff responding to requests to ensure that they recognise the long-term impact of child sexual abuse and engage with the applicant with empathy.</w:t>
        </w:r>
      </w:ins>
    </w:p>
    <w:p w14:paraId="42DF7EB6" w14:textId="77777777" w:rsidR="007D54F1" w:rsidRPr="009450B7" w:rsidRDefault="007D54F1" w:rsidP="007D54F1">
      <w:pPr>
        <w:rPr>
          <w:ins w:id="11341" w:author="Carol Woods" w:date="2024-07-10T15:47:00Z"/>
          <w:rFonts w:ascii="Arial" w:hAnsi="Arial" w:cs="Arial"/>
          <w:rPrChange w:id="11342" w:author="Heather Hogg" w:date="2024-07-29T17:00:00Z">
            <w:rPr>
              <w:ins w:id="11343" w:author="Carol Woods" w:date="2024-07-10T15:47:00Z"/>
              <w:rFonts w:cstheme="minorHAnsi"/>
              <w:sz w:val="24"/>
              <w:szCs w:val="24"/>
            </w:rPr>
          </w:rPrChange>
        </w:rPr>
      </w:pPr>
    </w:p>
    <w:p w14:paraId="130CD89F" w14:textId="101923FE" w:rsidR="007D54F1" w:rsidRPr="009450B7" w:rsidRDefault="007D54F1" w:rsidP="007D54F1">
      <w:pPr>
        <w:rPr>
          <w:ins w:id="11344" w:author="Carol Woods" w:date="2024-07-10T15:47:00Z"/>
          <w:rFonts w:ascii="Arial" w:hAnsi="Arial" w:cs="Arial"/>
          <w:iCs/>
          <w:rPrChange w:id="11345" w:author="Heather Hogg" w:date="2024-07-29T17:00:00Z">
            <w:rPr>
              <w:ins w:id="11346" w:author="Carol Woods" w:date="2024-07-10T15:47:00Z"/>
              <w:rFonts w:cstheme="minorHAnsi"/>
              <w:iCs/>
              <w:sz w:val="24"/>
              <w:szCs w:val="24"/>
            </w:rPr>
          </w:rPrChange>
        </w:rPr>
      </w:pPr>
      <w:ins w:id="11347" w:author="Carol Woods" w:date="2024-07-10T15:47:00Z">
        <w:r w:rsidRPr="009450B7">
          <w:rPr>
            <w:rFonts w:ascii="Arial" w:hAnsi="Arial" w:cs="Arial"/>
            <w:iCs/>
            <w:rPrChange w:id="11348" w:author="Heather Hogg" w:date="2024-07-29T17:00:00Z">
              <w:rPr>
                <w:rFonts w:cstheme="minorHAnsi"/>
                <w:iCs/>
                <w:sz w:val="24"/>
                <w:szCs w:val="24"/>
              </w:rPr>
            </w:rPrChange>
          </w:rPr>
          <w:t xml:space="preserve">A Code of Practice has not yet been published, but </w:t>
        </w:r>
      </w:ins>
      <w:ins w:id="11349" w:author="Heather Hogg" w:date="2024-07-31T14:07:00Z">
        <w:r w:rsidR="00E5184B" w:rsidRPr="001B0A80">
          <w:rPr>
            <w:rFonts w:ascii="Arial" w:hAnsi="Arial" w:cs="Arial"/>
            <w:iCs/>
          </w:rPr>
          <w:t xml:space="preserve">DDAT </w:t>
        </w:r>
        <w:r w:rsidR="00E5184B" w:rsidRPr="001B0A80">
          <w:rPr>
            <w:rFonts w:ascii="Arial" w:hAnsi="Arial" w:cs="Arial"/>
            <w:rPrChange w:id="11350" w:author="Teresa Bosley" w:date="2024-08-16T10:01:00Z">
              <w:rPr>
                <w:rFonts w:ascii="Arial" w:hAnsi="Arial" w:cs="Arial"/>
                <w:iCs/>
              </w:rPr>
            </w:rPrChange>
          </w:rPr>
          <w:t xml:space="preserve">and </w:t>
        </w:r>
        <w:del w:id="11351" w:author="Teresa Bosley" w:date="2024-08-16T10:01:00Z">
          <w:r w:rsidR="00E5184B" w:rsidRPr="001B0A80" w:rsidDel="001B0A80">
            <w:rPr>
              <w:rFonts w:ascii="Arial" w:hAnsi="Arial" w:cs="Arial"/>
              <w:rPrChange w:id="11352" w:author="Teresa Bosley" w:date="2024-08-16T10:01:00Z">
                <w:rPr>
                  <w:rFonts w:ascii="Arial" w:hAnsi="Arial" w:cs="Arial"/>
                  <w:iCs/>
                </w:rPr>
              </w:rPrChange>
            </w:rPr>
            <w:delText>Name of School here</w:delText>
          </w:r>
        </w:del>
      </w:ins>
      <w:ins w:id="11353" w:author="Teresa Bosley" w:date="2024-08-16T10:01:00Z">
        <w:r w:rsidR="001B0A80" w:rsidRPr="001B0A80">
          <w:rPr>
            <w:rFonts w:ascii="Arial" w:hAnsi="Arial" w:cs="Arial"/>
            <w:rPrChange w:id="11354" w:author="Teresa Bosley" w:date="2024-08-16T10:01:00Z">
              <w:rPr>
                <w:rFonts w:ascii="Arial" w:hAnsi="Arial" w:cs="Arial"/>
                <w:i/>
                <w:highlight w:val="yellow"/>
              </w:rPr>
            </w:rPrChange>
          </w:rPr>
          <w:t>The Acorn Partnership</w:t>
        </w:r>
      </w:ins>
      <w:ins w:id="11355" w:author="Heather Hogg" w:date="2024-07-31T14:07:00Z">
        <w:r w:rsidR="00E5184B">
          <w:rPr>
            <w:rFonts w:ascii="Arial" w:hAnsi="Arial" w:cs="Arial"/>
            <w:iCs/>
          </w:rPr>
          <w:t xml:space="preserve"> are </w:t>
        </w:r>
      </w:ins>
      <w:ins w:id="11356" w:author="Carol Woods" w:date="2024-07-10T15:47:00Z">
        <w:del w:id="11357" w:author="Heather Hogg" w:date="2024-07-31T14:07:00Z">
          <w:r w:rsidRPr="009450B7" w:rsidDel="00E5184B">
            <w:rPr>
              <w:rFonts w:ascii="Arial" w:hAnsi="Arial" w:cs="Arial"/>
              <w:iCs/>
              <w:rPrChange w:id="11358" w:author="Heather Hogg" w:date="2024-07-29T17:00:00Z">
                <w:rPr>
                  <w:rFonts w:cstheme="minorHAnsi"/>
                  <w:iCs/>
                  <w:sz w:val="24"/>
                  <w:szCs w:val="24"/>
                </w:rPr>
              </w:rPrChange>
            </w:rPr>
            <w:delText xml:space="preserve">[School name] is </w:delText>
          </w:r>
        </w:del>
        <w:r w:rsidRPr="009450B7">
          <w:rPr>
            <w:rFonts w:ascii="Arial" w:hAnsi="Arial" w:cs="Arial"/>
            <w:iCs/>
            <w:rPrChange w:id="11359" w:author="Heather Hogg" w:date="2024-07-29T17:00:00Z">
              <w:rPr>
                <w:rFonts w:cstheme="minorHAnsi"/>
                <w:iCs/>
                <w:sz w:val="24"/>
                <w:szCs w:val="24"/>
              </w:rPr>
            </w:rPrChange>
          </w:rPr>
          <w:t xml:space="preserve">committed to ensuring practices at the school are reflective of IICSA recommendations. </w:t>
        </w:r>
      </w:ins>
    </w:p>
    <w:p w14:paraId="6EDF10B1" w14:textId="77777777" w:rsidR="007D54F1" w:rsidRPr="009450B7" w:rsidRDefault="007D54F1" w:rsidP="007D54F1">
      <w:pPr>
        <w:rPr>
          <w:ins w:id="11360" w:author="Carol Woods" w:date="2024-07-10T15:47:00Z"/>
          <w:rFonts w:ascii="Arial" w:hAnsi="Arial" w:cs="Arial"/>
          <w:rPrChange w:id="11361" w:author="Heather Hogg" w:date="2024-07-29T17:00:00Z">
            <w:rPr>
              <w:ins w:id="11362" w:author="Carol Woods" w:date="2024-07-10T15:47:00Z"/>
              <w:rFonts w:cstheme="minorHAnsi"/>
              <w:sz w:val="24"/>
              <w:szCs w:val="24"/>
            </w:rPr>
          </w:rPrChange>
        </w:rPr>
      </w:pPr>
    </w:p>
    <w:p w14:paraId="7E905AB2" w14:textId="77777777" w:rsidR="007D54F1" w:rsidRPr="009450B7" w:rsidRDefault="007D54F1" w:rsidP="007D54F1">
      <w:pPr>
        <w:rPr>
          <w:ins w:id="11363" w:author="Carol Woods" w:date="2024-07-10T15:47:00Z"/>
          <w:rFonts w:ascii="Arial" w:hAnsi="Arial" w:cs="Arial"/>
          <w:b/>
          <w:bCs/>
          <w:rPrChange w:id="11364" w:author="Heather Hogg" w:date="2024-07-29T17:00:00Z">
            <w:rPr>
              <w:ins w:id="11365" w:author="Carol Woods" w:date="2024-07-10T15:47:00Z"/>
              <w:rFonts w:cstheme="minorHAnsi"/>
              <w:b/>
              <w:bCs/>
              <w:sz w:val="24"/>
              <w:szCs w:val="24"/>
            </w:rPr>
          </w:rPrChange>
        </w:rPr>
      </w:pPr>
      <w:ins w:id="11366" w:author="Carol Woods" w:date="2024-07-10T15:47:00Z">
        <w:r w:rsidRPr="009450B7">
          <w:rPr>
            <w:rFonts w:ascii="Arial" w:hAnsi="Arial" w:cs="Arial"/>
            <w:b/>
            <w:bCs/>
            <w:rPrChange w:id="11367" w:author="Heather Hogg" w:date="2024-07-29T17:00:00Z">
              <w:rPr>
                <w:rFonts w:cstheme="minorHAnsi"/>
                <w:b/>
                <w:bCs/>
                <w:sz w:val="24"/>
                <w:szCs w:val="24"/>
              </w:rPr>
            </w:rPrChange>
          </w:rPr>
          <w:t>Statement of Intent</w:t>
        </w:r>
      </w:ins>
    </w:p>
    <w:p w14:paraId="02F45D5F" w14:textId="40B83BC0" w:rsidR="007D54F1" w:rsidRPr="00E5184B" w:rsidRDefault="007D54F1" w:rsidP="007D54F1">
      <w:pPr>
        <w:rPr>
          <w:ins w:id="11368" w:author="Carol Woods" w:date="2024-07-10T15:47:00Z"/>
          <w:rFonts w:ascii="Arial" w:hAnsi="Arial" w:cs="Arial"/>
          <w:iCs/>
          <w:rPrChange w:id="11369" w:author="Heather Hogg" w:date="2024-07-31T14:08:00Z">
            <w:rPr>
              <w:ins w:id="11370" w:author="Carol Woods" w:date="2024-07-10T15:47:00Z"/>
              <w:rFonts w:cstheme="minorHAnsi"/>
              <w:sz w:val="24"/>
              <w:szCs w:val="24"/>
            </w:rPr>
          </w:rPrChange>
        </w:rPr>
      </w:pPr>
      <w:ins w:id="11371" w:author="Carol Woods" w:date="2024-07-10T15:47:00Z">
        <w:del w:id="11372" w:author="Heather Hogg" w:date="2024-07-31T14:07:00Z">
          <w:r w:rsidRPr="009450B7" w:rsidDel="00E5184B">
            <w:rPr>
              <w:rFonts w:ascii="Arial" w:hAnsi="Arial" w:cs="Arial"/>
              <w:iCs/>
              <w:rPrChange w:id="11373" w:author="Heather Hogg" w:date="2024-07-29T17:00:00Z">
                <w:rPr>
                  <w:rFonts w:cstheme="minorHAnsi"/>
                  <w:iCs/>
                  <w:sz w:val="24"/>
                  <w:szCs w:val="24"/>
                </w:rPr>
              </w:rPrChange>
            </w:rPr>
            <w:delText xml:space="preserve">[Insert name of School or Trust] </w:delText>
          </w:r>
        </w:del>
        <w:del w:id="11374" w:author="Heather Hogg" w:date="2024-07-31T14:08:00Z">
          <w:r w:rsidRPr="009450B7" w:rsidDel="00E5184B">
            <w:rPr>
              <w:rFonts w:ascii="Arial" w:hAnsi="Arial" w:cs="Arial"/>
              <w:iCs/>
              <w:rPrChange w:id="11375" w:author="Heather Hogg" w:date="2024-07-29T17:00:00Z">
                <w:rPr>
                  <w:rFonts w:cstheme="minorHAnsi"/>
                  <w:iCs/>
                  <w:sz w:val="24"/>
                  <w:szCs w:val="24"/>
                </w:rPr>
              </w:rPrChange>
            </w:rPr>
            <w:delText>i</w:delText>
          </w:r>
        </w:del>
      </w:ins>
      <w:ins w:id="11376" w:author="Heather Hogg" w:date="2024-07-31T14:08:00Z">
        <w:r w:rsidR="00E5184B">
          <w:rPr>
            <w:rFonts w:ascii="Arial" w:hAnsi="Arial" w:cs="Arial"/>
            <w:iCs/>
          </w:rPr>
          <w:t xml:space="preserve">DDAT </w:t>
        </w:r>
      </w:ins>
      <w:ins w:id="11377" w:author="Teresa Bosley" w:date="2024-08-16T10:01:00Z">
        <w:r w:rsidR="001B0A80" w:rsidRPr="004A1997">
          <w:rPr>
            <w:rFonts w:ascii="Arial" w:hAnsi="Arial" w:cs="Arial"/>
          </w:rPr>
          <w:t>and The Acorn Partnership</w:t>
        </w:r>
        <w:r w:rsidR="001B0A80">
          <w:rPr>
            <w:rFonts w:ascii="Arial" w:hAnsi="Arial" w:cs="Arial"/>
            <w:iCs/>
          </w:rPr>
          <w:t xml:space="preserve"> </w:t>
        </w:r>
      </w:ins>
      <w:ins w:id="11378" w:author="Heather Hogg" w:date="2024-07-31T14:08:00Z">
        <w:del w:id="11379" w:author="Teresa Bosley" w:date="2024-08-16T10:01:00Z">
          <w:r w:rsidR="00E5184B" w:rsidRPr="00FE66D3" w:rsidDel="001B0A80">
            <w:rPr>
              <w:rFonts w:ascii="Arial" w:hAnsi="Arial" w:cs="Arial"/>
              <w:i/>
              <w:highlight w:val="yellow"/>
            </w:rPr>
            <w:delText>and Name of School here</w:delText>
          </w:r>
          <w:r w:rsidR="00E5184B" w:rsidDel="001B0A80">
            <w:rPr>
              <w:rFonts w:ascii="Arial" w:hAnsi="Arial" w:cs="Arial"/>
              <w:iCs/>
            </w:rPr>
            <w:delText xml:space="preserve"> </w:delText>
          </w:r>
        </w:del>
        <w:r w:rsidR="00E5184B">
          <w:rPr>
            <w:rFonts w:ascii="Arial" w:hAnsi="Arial" w:cs="Arial"/>
            <w:iCs/>
          </w:rPr>
          <w:t xml:space="preserve">are </w:t>
        </w:r>
      </w:ins>
      <w:ins w:id="11380" w:author="Carol Woods" w:date="2024-07-10T15:47:00Z">
        <w:del w:id="11381" w:author="Heather Hogg" w:date="2024-07-31T14:08:00Z">
          <w:r w:rsidRPr="009450B7" w:rsidDel="00E5184B">
            <w:rPr>
              <w:rFonts w:ascii="Arial" w:hAnsi="Arial" w:cs="Arial"/>
              <w:iCs/>
              <w:rPrChange w:id="11382" w:author="Heather Hogg" w:date="2024-07-29T17:00:00Z">
                <w:rPr>
                  <w:rFonts w:cstheme="minorHAnsi"/>
                  <w:iCs/>
                  <w:sz w:val="24"/>
                  <w:szCs w:val="24"/>
                </w:rPr>
              </w:rPrChange>
            </w:rPr>
            <w:delText xml:space="preserve">s </w:delText>
          </w:r>
        </w:del>
        <w:r w:rsidRPr="009450B7">
          <w:rPr>
            <w:rFonts w:ascii="Arial" w:hAnsi="Arial" w:cs="Arial"/>
            <w:iCs/>
            <w:rPrChange w:id="11383" w:author="Heather Hogg" w:date="2024-07-29T17:00:00Z">
              <w:rPr>
                <w:rFonts w:cstheme="minorHAnsi"/>
                <w:iCs/>
                <w:sz w:val="24"/>
                <w:szCs w:val="24"/>
              </w:rPr>
            </w:rPrChange>
          </w:rPr>
          <w:t>aware that creation, maintenance and retention of child protection, safeguarding and CSA records must be carried out with the understanding that access to records may be required many decades after records are created.</w:t>
        </w:r>
      </w:ins>
    </w:p>
    <w:p w14:paraId="73AEBEFB" w14:textId="30C43CEA" w:rsidR="007D54F1" w:rsidRPr="009450B7" w:rsidRDefault="007D54F1" w:rsidP="007D54F1">
      <w:pPr>
        <w:rPr>
          <w:ins w:id="11384" w:author="Carol Woods" w:date="2024-07-10T15:47:00Z"/>
          <w:rFonts w:ascii="Arial" w:hAnsi="Arial" w:cs="Arial"/>
          <w:rPrChange w:id="11385" w:author="Heather Hogg" w:date="2024-07-29T17:00:00Z">
            <w:rPr>
              <w:ins w:id="11386" w:author="Carol Woods" w:date="2024-07-10T15:47:00Z"/>
              <w:rFonts w:cstheme="minorHAnsi"/>
              <w:sz w:val="24"/>
              <w:szCs w:val="24"/>
            </w:rPr>
          </w:rPrChange>
        </w:rPr>
      </w:pPr>
      <w:ins w:id="11387" w:author="Carol Woods" w:date="2024-07-10T15:47:00Z">
        <w:r w:rsidRPr="009450B7">
          <w:rPr>
            <w:rFonts w:ascii="Arial" w:hAnsi="Arial" w:cs="Arial"/>
            <w:rPrChange w:id="11388" w:author="Heather Hogg" w:date="2024-07-29T17:00:00Z">
              <w:rPr>
                <w:rFonts w:cstheme="minorHAnsi"/>
                <w:sz w:val="24"/>
                <w:szCs w:val="24"/>
              </w:rPr>
            </w:rPrChange>
          </w:rPr>
          <w:t xml:space="preserve">This document should be read in conjunction with </w:t>
        </w:r>
        <w:r w:rsidRPr="00EA1EE7">
          <w:rPr>
            <w:rFonts w:ascii="Arial" w:hAnsi="Arial" w:cs="Arial"/>
            <w:rPrChange w:id="11389" w:author="Heather Hogg" w:date="2024-08-02T12:01:00Z">
              <w:rPr>
                <w:rFonts w:cstheme="minorHAnsi"/>
                <w:sz w:val="24"/>
                <w:szCs w:val="24"/>
              </w:rPr>
            </w:rPrChange>
          </w:rPr>
          <w:t xml:space="preserve">the </w:t>
        </w:r>
        <w:del w:id="11390" w:author="Heather Hogg" w:date="2024-08-02T12:01:00Z">
          <w:r w:rsidRPr="00EA1EE7" w:rsidDel="00EA1EE7">
            <w:rPr>
              <w:rFonts w:ascii="Arial" w:hAnsi="Arial" w:cs="Arial"/>
              <w:rPrChange w:id="11391" w:author="Heather Hogg" w:date="2024-08-02T12:01:00Z">
                <w:rPr>
                  <w:rFonts w:cstheme="minorHAnsi"/>
                  <w:sz w:val="24"/>
                  <w:szCs w:val="24"/>
                </w:rPr>
              </w:rPrChange>
            </w:rPr>
            <w:delText>school’s</w:delText>
          </w:r>
        </w:del>
        <w:del w:id="11392" w:author="Heather Hogg" w:date="2024-07-31T15:06:00Z">
          <w:r w:rsidRPr="00EA1EE7" w:rsidDel="003A4361">
            <w:rPr>
              <w:rFonts w:ascii="Arial" w:hAnsi="Arial" w:cs="Arial"/>
              <w:rPrChange w:id="11393" w:author="Heather Hogg" w:date="2024-08-02T12:01:00Z">
                <w:rPr>
                  <w:rFonts w:cstheme="minorHAnsi"/>
                  <w:sz w:val="24"/>
                  <w:szCs w:val="24"/>
                </w:rPr>
              </w:rPrChange>
            </w:rPr>
            <w:delText xml:space="preserve"> </w:delText>
          </w:r>
          <w:commentRangeStart w:id="11394"/>
          <w:r w:rsidRPr="00EA1EE7" w:rsidDel="003A4361">
            <w:rPr>
              <w:rFonts w:ascii="Arial" w:hAnsi="Arial" w:cs="Arial"/>
              <w:rPrChange w:id="11395" w:author="Heather Hogg" w:date="2024-08-02T12:01:00Z">
                <w:rPr>
                  <w:rFonts w:cstheme="minorHAnsi"/>
                  <w:sz w:val="24"/>
                  <w:szCs w:val="24"/>
                </w:rPr>
              </w:rPrChange>
            </w:rPr>
            <w:delText xml:space="preserve">/ </w:delText>
          </w:r>
        </w:del>
        <w:r w:rsidRPr="00EA1EE7">
          <w:rPr>
            <w:rFonts w:ascii="Arial" w:hAnsi="Arial" w:cs="Arial"/>
            <w:rPrChange w:id="11396" w:author="Heather Hogg" w:date="2024-08-02T12:01:00Z">
              <w:rPr>
                <w:rFonts w:cstheme="minorHAnsi"/>
                <w:sz w:val="24"/>
                <w:szCs w:val="24"/>
              </w:rPr>
            </w:rPrChange>
          </w:rPr>
          <w:t xml:space="preserve">Trust’s Record Retention Policy. </w:t>
        </w:r>
        <w:del w:id="11397" w:author="Heather Hogg" w:date="2024-08-02T12:01:00Z">
          <w:r w:rsidRPr="00E5184B" w:rsidDel="00EA1EE7">
            <w:rPr>
              <w:rFonts w:ascii="Arial" w:hAnsi="Arial" w:cs="Arial"/>
              <w:highlight w:val="green"/>
              <w:rPrChange w:id="11398" w:author="Heather Hogg" w:date="2024-07-31T14:08:00Z">
                <w:rPr>
                  <w:rFonts w:cstheme="minorHAnsi"/>
                  <w:sz w:val="24"/>
                  <w:szCs w:val="24"/>
                </w:rPr>
              </w:rPrChange>
            </w:rPr>
            <w:delText>[Note to schools- you should review and update your Retention Policy if it still refers to no record deletion whilst the IICSA inquiry is ongoing].</w:delText>
          </w:r>
        </w:del>
      </w:ins>
    </w:p>
    <w:p w14:paraId="11E1893E" w14:textId="77777777" w:rsidR="007D54F1" w:rsidRPr="009450B7" w:rsidRDefault="007D54F1" w:rsidP="007D54F1">
      <w:pPr>
        <w:rPr>
          <w:ins w:id="11399" w:author="Carol Woods" w:date="2024-07-10T15:47:00Z"/>
          <w:rFonts w:ascii="Arial" w:hAnsi="Arial" w:cs="Arial"/>
          <w:rPrChange w:id="11400" w:author="Heather Hogg" w:date="2024-07-29T17:00:00Z">
            <w:rPr>
              <w:ins w:id="11401" w:author="Carol Woods" w:date="2024-07-10T15:47:00Z"/>
              <w:rFonts w:cstheme="minorHAnsi"/>
              <w:sz w:val="24"/>
              <w:szCs w:val="24"/>
            </w:rPr>
          </w:rPrChange>
        </w:rPr>
      </w:pPr>
    </w:p>
    <w:p w14:paraId="145AC2DA" w14:textId="77777777" w:rsidR="007D54F1" w:rsidRPr="009450B7" w:rsidRDefault="007D54F1" w:rsidP="007D54F1">
      <w:pPr>
        <w:rPr>
          <w:ins w:id="11402" w:author="Carol Woods" w:date="2024-07-10T15:47:00Z"/>
          <w:rFonts w:ascii="Arial" w:hAnsi="Arial" w:cs="Arial"/>
          <w:rPrChange w:id="11403" w:author="Heather Hogg" w:date="2024-07-29T17:00:00Z">
            <w:rPr>
              <w:ins w:id="11404" w:author="Carol Woods" w:date="2024-07-10T15:47:00Z"/>
              <w:rFonts w:cstheme="minorHAnsi"/>
              <w:sz w:val="24"/>
              <w:szCs w:val="24"/>
            </w:rPr>
          </w:rPrChange>
        </w:rPr>
      </w:pPr>
      <w:ins w:id="11405" w:author="Carol Woods" w:date="2024-07-10T15:47:00Z">
        <w:r w:rsidRPr="009450B7">
          <w:rPr>
            <w:rFonts w:ascii="Arial" w:hAnsi="Arial" w:cs="Arial"/>
            <w:rPrChange w:id="11406" w:author="Heather Hogg" w:date="2024-07-29T17:00:00Z">
              <w:rPr>
                <w:rFonts w:cstheme="minorHAnsi"/>
                <w:sz w:val="24"/>
                <w:szCs w:val="24"/>
              </w:rPr>
            </w:rPrChange>
          </w:rPr>
          <w:t xml:space="preserve">How to record safeguarding/child protection </w:t>
        </w:r>
      </w:ins>
      <w:commentRangeEnd w:id="11394"/>
      <w:r w:rsidR="00B16792">
        <w:rPr>
          <w:rStyle w:val="CommentReference"/>
        </w:rPr>
        <w:commentReference w:id="11394"/>
      </w:r>
      <w:ins w:id="11407" w:author="Carol Woods" w:date="2024-07-10T15:47:00Z">
        <w:r w:rsidRPr="009450B7">
          <w:rPr>
            <w:rFonts w:ascii="Arial" w:hAnsi="Arial" w:cs="Arial"/>
            <w:rPrChange w:id="11408" w:author="Heather Hogg" w:date="2024-07-29T17:00:00Z">
              <w:rPr>
                <w:rFonts w:cstheme="minorHAnsi"/>
                <w:sz w:val="24"/>
                <w:szCs w:val="24"/>
              </w:rPr>
            </w:rPrChange>
          </w:rPr>
          <w:t>concerns.</w:t>
        </w:r>
      </w:ins>
    </w:p>
    <w:p w14:paraId="78F1E8ED" w14:textId="1A9D699E" w:rsidR="007D54F1" w:rsidRPr="009450B7" w:rsidRDefault="007D54F1" w:rsidP="007D54F1">
      <w:pPr>
        <w:rPr>
          <w:ins w:id="11409" w:author="Carol Woods" w:date="2024-07-10T15:55:00Z"/>
          <w:rFonts w:ascii="Arial" w:hAnsi="Arial" w:cs="Arial"/>
          <w:rPrChange w:id="11410" w:author="Heather Hogg" w:date="2024-07-29T17:00:00Z">
            <w:rPr>
              <w:ins w:id="11411" w:author="Carol Woods" w:date="2024-07-10T15:55:00Z"/>
              <w:rFonts w:cstheme="minorHAnsi"/>
              <w:sz w:val="24"/>
              <w:szCs w:val="24"/>
            </w:rPr>
          </w:rPrChange>
        </w:rPr>
      </w:pPr>
      <w:ins w:id="11412" w:author="Carol Woods" w:date="2024-07-10T15:47:00Z">
        <w:r w:rsidRPr="009450B7">
          <w:rPr>
            <w:rFonts w:ascii="Arial" w:hAnsi="Arial" w:cs="Arial"/>
            <w:rPrChange w:id="11413" w:author="Heather Hogg" w:date="2024-07-29T17:00:00Z">
              <w:rPr>
                <w:rFonts w:cstheme="minorHAnsi"/>
                <w:sz w:val="24"/>
                <w:szCs w:val="24"/>
              </w:rPr>
            </w:rPrChange>
          </w:rPr>
          <w:t xml:space="preserve">Given these very long retention periods, </w:t>
        </w:r>
      </w:ins>
      <w:ins w:id="11414" w:author="Heather Hogg" w:date="2024-07-31T14:08:00Z">
        <w:r w:rsidR="00E5184B">
          <w:rPr>
            <w:rFonts w:ascii="Arial" w:hAnsi="Arial" w:cs="Arial"/>
          </w:rPr>
          <w:t xml:space="preserve">we </w:t>
        </w:r>
      </w:ins>
      <w:ins w:id="11415" w:author="Carol Woods" w:date="2024-07-10T15:47:00Z">
        <w:del w:id="11416" w:author="Heather Hogg" w:date="2024-07-31T14:08:00Z">
          <w:r w:rsidRPr="009450B7" w:rsidDel="00E5184B">
            <w:rPr>
              <w:rFonts w:ascii="Arial" w:hAnsi="Arial" w:cs="Arial"/>
              <w:rPrChange w:id="11417" w:author="Heather Hogg" w:date="2024-07-29T17:00:00Z">
                <w:rPr>
                  <w:rFonts w:cstheme="minorHAnsi"/>
                  <w:sz w:val="24"/>
                  <w:szCs w:val="24"/>
                </w:rPr>
              </w:rPrChange>
            </w:rPr>
            <w:delText xml:space="preserve">[school name] </w:delText>
          </w:r>
        </w:del>
        <w:r w:rsidRPr="009450B7">
          <w:rPr>
            <w:rFonts w:ascii="Arial" w:hAnsi="Arial" w:cs="Arial"/>
            <w:rPrChange w:id="11418" w:author="Heather Hogg" w:date="2024-07-29T17:00:00Z">
              <w:rPr>
                <w:rFonts w:cstheme="minorHAnsi"/>
                <w:sz w:val="24"/>
                <w:szCs w:val="24"/>
              </w:rPr>
            </w:rPrChange>
          </w:rPr>
          <w:t>will ensure that safeguarding, child protection and CSA records are written in such a way as to be intelligible in the future and without any additional knowledge of the school, its staff, pupils or systems. Staff will be trained in good practice.</w:t>
        </w:r>
      </w:ins>
    </w:p>
    <w:p w14:paraId="38766010" w14:textId="77777777" w:rsidR="00AE1864" w:rsidRPr="009450B7" w:rsidRDefault="00AE1864" w:rsidP="007D54F1">
      <w:pPr>
        <w:rPr>
          <w:ins w:id="11419" w:author="Carol Woods" w:date="2024-07-10T15:47:00Z"/>
          <w:rFonts w:ascii="Arial" w:hAnsi="Arial" w:cs="Arial"/>
          <w:rPrChange w:id="11420" w:author="Heather Hogg" w:date="2024-07-29T17:00:00Z">
            <w:rPr>
              <w:ins w:id="11421" w:author="Carol Woods" w:date="2024-07-10T15:47:00Z"/>
              <w:rFonts w:cstheme="minorHAnsi"/>
              <w:sz w:val="24"/>
              <w:szCs w:val="24"/>
            </w:rPr>
          </w:rPrChange>
        </w:rPr>
      </w:pPr>
    </w:p>
    <w:p w14:paraId="7381D417" w14:textId="77777777" w:rsidR="007D54F1" w:rsidRPr="009450B7" w:rsidRDefault="007D54F1" w:rsidP="007D54F1">
      <w:pPr>
        <w:rPr>
          <w:ins w:id="11422" w:author="Carol Woods" w:date="2024-07-10T15:47:00Z"/>
          <w:rFonts w:ascii="Arial" w:hAnsi="Arial" w:cs="Arial"/>
          <w:rPrChange w:id="11423" w:author="Heather Hogg" w:date="2024-07-29T17:00:00Z">
            <w:rPr>
              <w:ins w:id="11424" w:author="Carol Woods" w:date="2024-07-10T15:47:00Z"/>
              <w:rFonts w:cstheme="minorHAnsi"/>
              <w:sz w:val="24"/>
              <w:szCs w:val="24"/>
            </w:rPr>
          </w:rPrChange>
        </w:rPr>
      </w:pPr>
      <w:ins w:id="11425" w:author="Carol Woods" w:date="2024-07-10T15:47:00Z">
        <w:r w:rsidRPr="009450B7">
          <w:rPr>
            <w:rFonts w:ascii="Arial" w:hAnsi="Arial" w:cs="Arial"/>
            <w:rPrChange w:id="11426" w:author="Heather Hogg" w:date="2024-07-29T17:00:00Z">
              <w:rPr>
                <w:rFonts w:cstheme="minorHAnsi"/>
                <w:sz w:val="24"/>
                <w:szCs w:val="24"/>
              </w:rPr>
            </w:rPrChange>
          </w:rPr>
          <w:t>Our records will:</w:t>
        </w:r>
      </w:ins>
    </w:p>
    <w:p w14:paraId="56B26A45" w14:textId="4C665CDB" w:rsidR="007D54F1" w:rsidRPr="00E5184B" w:rsidRDefault="007D54F1" w:rsidP="007D54F1">
      <w:pPr>
        <w:numPr>
          <w:ilvl w:val="0"/>
          <w:numId w:val="59"/>
        </w:numPr>
        <w:rPr>
          <w:ins w:id="11427" w:author="Carol Woods" w:date="2024-07-10T15:47:00Z"/>
          <w:rFonts w:ascii="Arial" w:hAnsi="Arial" w:cs="Arial"/>
          <w:rPrChange w:id="11428" w:author="Heather Hogg" w:date="2024-07-31T14:09:00Z">
            <w:rPr>
              <w:ins w:id="11429" w:author="Carol Woods" w:date="2024-07-10T15:47:00Z"/>
              <w:rFonts w:cstheme="minorHAnsi"/>
              <w:sz w:val="24"/>
              <w:szCs w:val="24"/>
            </w:rPr>
          </w:rPrChange>
        </w:rPr>
      </w:pPr>
      <w:ins w:id="11430" w:author="Carol Woods" w:date="2024-07-10T15:47:00Z">
        <w:r w:rsidRPr="009450B7">
          <w:rPr>
            <w:rFonts w:ascii="Arial" w:hAnsi="Arial" w:cs="Arial"/>
            <w:rPrChange w:id="11431" w:author="Heather Hogg" w:date="2024-07-29T17:00:00Z">
              <w:rPr>
                <w:rFonts w:cstheme="minorHAnsi"/>
                <w:sz w:val="24"/>
                <w:szCs w:val="24"/>
              </w:rPr>
            </w:rPrChange>
          </w:rPr>
          <w:t>Be written by the school’s Designated Safeguarding Lead (DSL), Deputy (DDSL)</w:t>
        </w:r>
        <w:del w:id="11432" w:author="Teresa Bosley" w:date="2024-08-16T10:02:00Z">
          <w:r w:rsidRPr="009450B7" w:rsidDel="001B0A80">
            <w:rPr>
              <w:rFonts w:ascii="Arial" w:hAnsi="Arial" w:cs="Arial"/>
              <w:rPrChange w:id="11433" w:author="Heather Hogg" w:date="2024-07-29T17:00:00Z">
                <w:rPr>
                  <w:rFonts w:cstheme="minorHAnsi"/>
                  <w:sz w:val="24"/>
                  <w:szCs w:val="24"/>
                </w:rPr>
              </w:rPrChange>
            </w:rPr>
            <w:delText xml:space="preserve"> or other suitably trained </w:delText>
          </w:r>
          <w:r w:rsidRPr="00E5184B" w:rsidDel="001B0A80">
            <w:rPr>
              <w:rFonts w:ascii="Arial" w:hAnsi="Arial" w:cs="Arial"/>
              <w:rPrChange w:id="11434" w:author="Heather Hogg" w:date="2024-07-31T14:09:00Z">
                <w:rPr>
                  <w:rFonts w:cstheme="minorHAnsi"/>
                  <w:sz w:val="24"/>
                  <w:szCs w:val="24"/>
                </w:rPr>
              </w:rPrChange>
            </w:rPr>
            <w:delText xml:space="preserve">staff </w:delText>
          </w:r>
          <w:r w:rsidRPr="00E5184B" w:rsidDel="001B0A80">
            <w:rPr>
              <w:rFonts w:ascii="Arial" w:hAnsi="Arial" w:cs="Arial"/>
              <w:i/>
              <w:iCs/>
              <w:highlight w:val="yellow"/>
              <w:rPrChange w:id="11435" w:author="Heather Hogg" w:date="2024-07-31T14:09:00Z">
                <w:rPr>
                  <w:rFonts w:cstheme="minorHAnsi"/>
                  <w:sz w:val="24"/>
                  <w:szCs w:val="24"/>
                </w:rPr>
              </w:rPrChange>
            </w:rPr>
            <w:delText>[delete</w:delText>
          </w:r>
        </w:del>
      </w:ins>
      <w:ins w:id="11436" w:author="Heather Hogg" w:date="2024-07-31T14:09:00Z">
        <w:del w:id="11437" w:author="Teresa Bosley" w:date="2024-08-16T10:02:00Z">
          <w:r w:rsidR="00E5184B" w:rsidRPr="00E5184B" w:rsidDel="001B0A80">
            <w:rPr>
              <w:rFonts w:ascii="Arial" w:hAnsi="Arial" w:cs="Arial"/>
              <w:i/>
              <w:iCs/>
              <w:highlight w:val="yellow"/>
              <w:rPrChange w:id="11438" w:author="Heather Hogg" w:date="2024-07-31T14:09:00Z">
                <w:rPr>
                  <w:rFonts w:ascii="Arial" w:hAnsi="Arial" w:cs="Arial"/>
                </w:rPr>
              </w:rPrChange>
            </w:rPr>
            <w:delText>/</w:delText>
          </w:r>
        </w:del>
      </w:ins>
      <w:ins w:id="11439" w:author="Carol Woods" w:date="2024-07-10T15:47:00Z">
        <w:del w:id="11440" w:author="Teresa Bosley" w:date="2024-08-16T10:02:00Z">
          <w:r w:rsidRPr="00E5184B" w:rsidDel="001B0A80">
            <w:rPr>
              <w:rFonts w:ascii="Arial" w:hAnsi="Arial" w:cs="Arial"/>
              <w:i/>
              <w:iCs/>
              <w:highlight w:val="yellow"/>
              <w:rPrChange w:id="11441" w:author="Heather Hogg" w:date="2024-07-31T14:09:00Z">
                <w:rPr>
                  <w:rFonts w:cstheme="minorHAnsi"/>
                  <w:sz w:val="24"/>
                  <w:szCs w:val="24"/>
                </w:rPr>
              </w:rPrChange>
            </w:rPr>
            <w:delText xml:space="preserve"> / amend as required]</w:delText>
          </w:r>
        </w:del>
      </w:ins>
    </w:p>
    <w:p w14:paraId="15A3B2E9" w14:textId="77777777" w:rsidR="007D54F1" w:rsidRPr="00E5184B" w:rsidRDefault="007D54F1" w:rsidP="007D54F1">
      <w:pPr>
        <w:numPr>
          <w:ilvl w:val="0"/>
          <w:numId w:val="59"/>
        </w:numPr>
        <w:rPr>
          <w:ins w:id="11442" w:author="Carol Woods" w:date="2024-07-10T15:47:00Z"/>
          <w:rFonts w:ascii="Arial" w:hAnsi="Arial" w:cs="Arial"/>
          <w:rPrChange w:id="11443" w:author="Heather Hogg" w:date="2024-07-31T14:09:00Z">
            <w:rPr>
              <w:ins w:id="11444" w:author="Carol Woods" w:date="2024-07-10T15:47:00Z"/>
              <w:rFonts w:cstheme="minorHAnsi"/>
              <w:sz w:val="24"/>
              <w:szCs w:val="24"/>
            </w:rPr>
          </w:rPrChange>
        </w:rPr>
      </w:pPr>
      <w:ins w:id="11445" w:author="Carol Woods" w:date="2024-07-10T15:47:00Z">
        <w:r w:rsidRPr="00E5184B">
          <w:rPr>
            <w:rFonts w:ascii="Arial" w:hAnsi="Arial" w:cs="Arial"/>
            <w:rPrChange w:id="11446" w:author="Heather Hogg" w:date="2024-07-31T14:09:00Z">
              <w:rPr>
                <w:rFonts w:cstheme="minorHAnsi"/>
                <w:sz w:val="24"/>
                <w:szCs w:val="24"/>
              </w:rPr>
            </w:rPrChange>
          </w:rPr>
          <w:t>Identify the author by name and role</w:t>
        </w:r>
      </w:ins>
    </w:p>
    <w:p w14:paraId="44133FF4" w14:textId="77777777" w:rsidR="007D54F1" w:rsidRPr="009450B7" w:rsidRDefault="007D54F1" w:rsidP="007D54F1">
      <w:pPr>
        <w:numPr>
          <w:ilvl w:val="0"/>
          <w:numId w:val="59"/>
        </w:numPr>
        <w:rPr>
          <w:ins w:id="11447" w:author="Carol Woods" w:date="2024-07-10T15:47:00Z"/>
          <w:rFonts w:ascii="Arial" w:hAnsi="Arial" w:cs="Arial"/>
          <w:rPrChange w:id="11448" w:author="Heather Hogg" w:date="2024-07-29T17:00:00Z">
            <w:rPr>
              <w:ins w:id="11449" w:author="Carol Woods" w:date="2024-07-10T15:47:00Z"/>
              <w:rFonts w:cstheme="minorHAnsi"/>
              <w:sz w:val="24"/>
              <w:szCs w:val="24"/>
            </w:rPr>
          </w:rPrChange>
        </w:rPr>
      </w:pPr>
      <w:ins w:id="11450" w:author="Carol Woods" w:date="2024-07-10T15:47:00Z">
        <w:r w:rsidRPr="009450B7">
          <w:rPr>
            <w:rFonts w:ascii="Arial" w:hAnsi="Arial" w:cs="Arial"/>
            <w:rPrChange w:id="11451" w:author="Heather Hogg" w:date="2024-07-29T17:00:00Z">
              <w:rPr>
                <w:rFonts w:cstheme="minorHAnsi"/>
                <w:sz w:val="24"/>
                <w:szCs w:val="24"/>
              </w:rPr>
            </w:rPrChange>
          </w:rPr>
          <w:t>Make clear it where the person who is recording the information is not the person who has seen or heard the issue, and identify all relevant parties by name and role</w:t>
        </w:r>
      </w:ins>
    </w:p>
    <w:p w14:paraId="31894D08" w14:textId="77777777" w:rsidR="007D54F1" w:rsidRPr="009450B7" w:rsidRDefault="007D54F1" w:rsidP="007D54F1">
      <w:pPr>
        <w:numPr>
          <w:ilvl w:val="0"/>
          <w:numId w:val="59"/>
        </w:numPr>
        <w:rPr>
          <w:ins w:id="11452" w:author="Carol Woods" w:date="2024-07-10T15:47:00Z"/>
          <w:rFonts w:ascii="Arial" w:hAnsi="Arial" w:cs="Arial"/>
          <w:rPrChange w:id="11453" w:author="Heather Hogg" w:date="2024-07-29T17:00:00Z">
            <w:rPr>
              <w:ins w:id="11454" w:author="Carol Woods" w:date="2024-07-10T15:47:00Z"/>
              <w:rFonts w:cstheme="minorHAnsi"/>
              <w:sz w:val="24"/>
              <w:szCs w:val="24"/>
            </w:rPr>
          </w:rPrChange>
        </w:rPr>
      </w:pPr>
      <w:ins w:id="11455" w:author="Carol Woods" w:date="2024-07-10T15:47:00Z">
        <w:r w:rsidRPr="009450B7">
          <w:rPr>
            <w:rFonts w:ascii="Arial" w:hAnsi="Arial" w:cs="Arial"/>
            <w:rPrChange w:id="11456" w:author="Heather Hogg" w:date="2024-07-29T17:00:00Z">
              <w:rPr>
                <w:rFonts w:cstheme="minorHAnsi"/>
                <w:sz w:val="24"/>
                <w:szCs w:val="24"/>
              </w:rPr>
            </w:rPrChange>
          </w:rPr>
          <w:t xml:space="preserve">Use full names </w:t>
        </w:r>
        <w:bookmarkStart w:id="11457" w:name="_Hlk170834086"/>
        <w:r w:rsidRPr="009450B7">
          <w:rPr>
            <w:rFonts w:ascii="Arial" w:hAnsi="Arial" w:cs="Arial"/>
            <w:rPrChange w:id="11458" w:author="Heather Hogg" w:date="2024-07-29T17:00:00Z">
              <w:rPr>
                <w:rFonts w:cstheme="minorHAnsi"/>
                <w:sz w:val="24"/>
                <w:szCs w:val="24"/>
              </w:rPr>
            </w:rPrChange>
          </w:rPr>
          <w:t xml:space="preserve">(not initials) </w:t>
        </w:r>
        <w:bookmarkEnd w:id="11457"/>
        <w:r w:rsidRPr="009450B7">
          <w:rPr>
            <w:rFonts w:ascii="Arial" w:hAnsi="Arial" w:cs="Arial"/>
            <w:rPrChange w:id="11459" w:author="Heather Hogg" w:date="2024-07-29T17:00:00Z">
              <w:rPr>
                <w:rFonts w:cstheme="minorHAnsi"/>
                <w:sz w:val="24"/>
                <w:szCs w:val="24"/>
              </w:rPr>
            </w:rPrChange>
          </w:rPr>
          <w:t>of staff, other adults and parents/family members (full name in this context means first and surname)</w:t>
        </w:r>
      </w:ins>
    </w:p>
    <w:p w14:paraId="7B5CFA21" w14:textId="77777777" w:rsidR="007D54F1" w:rsidRPr="009450B7" w:rsidRDefault="007D54F1" w:rsidP="007D54F1">
      <w:pPr>
        <w:numPr>
          <w:ilvl w:val="0"/>
          <w:numId w:val="59"/>
        </w:numPr>
        <w:rPr>
          <w:ins w:id="11460" w:author="Carol Woods" w:date="2024-07-10T15:47:00Z"/>
          <w:rFonts w:ascii="Arial" w:hAnsi="Arial" w:cs="Arial"/>
          <w:rPrChange w:id="11461" w:author="Heather Hogg" w:date="2024-07-29T17:00:00Z">
            <w:rPr>
              <w:ins w:id="11462" w:author="Carol Woods" w:date="2024-07-10T15:47:00Z"/>
              <w:rFonts w:cstheme="minorHAnsi"/>
              <w:sz w:val="24"/>
              <w:szCs w:val="24"/>
            </w:rPr>
          </w:rPrChange>
        </w:rPr>
      </w:pPr>
      <w:ins w:id="11463" w:author="Carol Woods" w:date="2024-07-10T15:47:00Z">
        <w:r w:rsidRPr="009450B7">
          <w:rPr>
            <w:rFonts w:ascii="Arial" w:hAnsi="Arial" w:cs="Arial"/>
            <w:rPrChange w:id="11464" w:author="Heather Hogg" w:date="2024-07-29T17:00:00Z">
              <w:rPr>
                <w:rFonts w:cstheme="minorHAnsi"/>
                <w:sz w:val="24"/>
                <w:szCs w:val="24"/>
              </w:rPr>
            </w:rPrChange>
          </w:rPr>
          <w:t>Ensure staff roles / job titles are included</w:t>
        </w:r>
      </w:ins>
    </w:p>
    <w:p w14:paraId="38F4B61B" w14:textId="77777777" w:rsidR="007D54F1" w:rsidRPr="009450B7" w:rsidRDefault="007D54F1" w:rsidP="007D54F1">
      <w:pPr>
        <w:numPr>
          <w:ilvl w:val="0"/>
          <w:numId w:val="59"/>
        </w:numPr>
        <w:rPr>
          <w:ins w:id="11465" w:author="Carol Woods" w:date="2024-07-10T15:47:00Z"/>
          <w:rFonts w:ascii="Arial" w:hAnsi="Arial" w:cs="Arial"/>
          <w:rPrChange w:id="11466" w:author="Heather Hogg" w:date="2024-07-29T17:00:00Z">
            <w:rPr>
              <w:ins w:id="11467" w:author="Carol Woods" w:date="2024-07-10T15:47:00Z"/>
              <w:rFonts w:cstheme="minorHAnsi"/>
              <w:sz w:val="24"/>
              <w:szCs w:val="24"/>
            </w:rPr>
          </w:rPrChange>
        </w:rPr>
      </w:pPr>
      <w:ins w:id="11468" w:author="Carol Woods" w:date="2024-07-10T15:47:00Z">
        <w:r w:rsidRPr="009450B7">
          <w:rPr>
            <w:rFonts w:ascii="Arial" w:hAnsi="Arial" w:cs="Arial"/>
            <w:rPrChange w:id="11469" w:author="Heather Hogg" w:date="2024-07-29T17:00:00Z">
              <w:rPr>
                <w:rFonts w:cstheme="minorHAnsi"/>
                <w:sz w:val="24"/>
                <w:szCs w:val="24"/>
              </w:rPr>
            </w:rPrChange>
          </w:rPr>
          <w:t>Ensure family relationships are clear</w:t>
        </w:r>
      </w:ins>
    </w:p>
    <w:p w14:paraId="1EFAF5DD" w14:textId="77777777" w:rsidR="007D54F1" w:rsidRPr="009450B7" w:rsidRDefault="007D54F1" w:rsidP="007D54F1">
      <w:pPr>
        <w:numPr>
          <w:ilvl w:val="0"/>
          <w:numId w:val="59"/>
        </w:numPr>
        <w:rPr>
          <w:ins w:id="11470" w:author="Carol Woods" w:date="2024-07-10T15:47:00Z"/>
          <w:rFonts w:ascii="Arial" w:hAnsi="Arial" w:cs="Arial"/>
          <w:rPrChange w:id="11471" w:author="Heather Hogg" w:date="2024-07-29T17:00:00Z">
            <w:rPr>
              <w:ins w:id="11472" w:author="Carol Woods" w:date="2024-07-10T15:47:00Z"/>
              <w:rFonts w:cstheme="minorHAnsi"/>
              <w:sz w:val="24"/>
              <w:szCs w:val="24"/>
            </w:rPr>
          </w:rPrChange>
        </w:rPr>
      </w:pPr>
      <w:ins w:id="11473" w:author="Carol Woods" w:date="2024-07-10T15:47:00Z">
        <w:r w:rsidRPr="009450B7">
          <w:rPr>
            <w:rFonts w:ascii="Arial" w:hAnsi="Arial" w:cs="Arial"/>
            <w:rPrChange w:id="11474" w:author="Heather Hogg" w:date="2024-07-29T17:00:00Z">
              <w:rPr>
                <w:rFonts w:cstheme="minorHAnsi"/>
                <w:sz w:val="24"/>
                <w:szCs w:val="24"/>
              </w:rPr>
            </w:rPrChange>
          </w:rPr>
          <w:t>Use full name (not initials) of child whose record this is</w:t>
        </w:r>
      </w:ins>
    </w:p>
    <w:p w14:paraId="1CB6E0C6" w14:textId="77777777" w:rsidR="007D54F1" w:rsidRPr="009450B7" w:rsidRDefault="007D54F1" w:rsidP="007D54F1">
      <w:pPr>
        <w:numPr>
          <w:ilvl w:val="0"/>
          <w:numId w:val="59"/>
        </w:numPr>
        <w:rPr>
          <w:ins w:id="11475" w:author="Carol Woods" w:date="2024-07-10T15:47:00Z"/>
          <w:rFonts w:ascii="Arial" w:hAnsi="Arial" w:cs="Arial"/>
          <w:rPrChange w:id="11476" w:author="Heather Hogg" w:date="2024-07-29T17:00:00Z">
            <w:rPr>
              <w:ins w:id="11477" w:author="Carol Woods" w:date="2024-07-10T15:47:00Z"/>
              <w:rFonts w:cstheme="minorHAnsi"/>
              <w:sz w:val="24"/>
              <w:szCs w:val="24"/>
            </w:rPr>
          </w:rPrChange>
        </w:rPr>
      </w:pPr>
      <w:ins w:id="11478" w:author="Carol Woods" w:date="2024-07-10T15:47:00Z">
        <w:r w:rsidRPr="009450B7">
          <w:rPr>
            <w:rFonts w:ascii="Arial" w:hAnsi="Arial" w:cs="Arial"/>
            <w:rPrChange w:id="11479" w:author="Heather Hogg" w:date="2024-07-29T17:00:00Z">
              <w:rPr>
                <w:rFonts w:cstheme="minorHAnsi"/>
                <w:sz w:val="24"/>
                <w:szCs w:val="24"/>
              </w:rPr>
            </w:rPrChange>
          </w:rPr>
          <w:t>Use full name (not initials) of any other child involved and ensure a mirror record is on their file, if appropriate</w:t>
        </w:r>
      </w:ins>
    </w:p>
    <w:p w14:paraId="2ED9DC54" w14:textId="77777777" w:rsidR="007D54F1" w:rsidRPr="009450B7" w:rsidRDefault="007D54F1" w:rsidP="007D54F1">
      <w:pPr>
        <w:numPr>
          <w:ilvl w:val="0"/>
          <w:numId w:val="59"/>
        </w:numPr>
        <w:rPr>
          <w:ins w:id="11480" w:author="Carol Woods" w:date="2024-07-10T15:47:00Z"/>
          <w:rFonts w:ascii="Arial" w:hAnsi="Arial" w:cs="Arial"/>
          <w:rPrChange w:id="11481" w:author="Heather Hogg" w:date="2024-07-29T17:00:00Z">
            <w:rPr>
              <w:ins w:id="11482" w:author="Carol Woods" w:date="2024-07-10T15:47:00Z"/>
              <w:rFonts w:cstheme="minorHAnsi"/>
              <w:sz w:val="24"/>
              <w:szCs w:val="24"/>
            </w:rPr>
          </w:rPrChange>
        </w:rPr>
      </w:pPr>
      <w:ins w:id="11483" w:author="Carol Woods" w:date="2024-07-10T15:47:00Z">
        <w:r w:rsidRPr="009450B7">
          <w:rPr>
            <w:rFonts w:ascii="Arial" w:hAnsi="Arial" w:cs="Arial"/>
            <w:rPrChange w:id="11484" w:author="Heather Hogg" w:date="2024-07-29T17:00:00Z">
              <w:rPr>
                <w:rFonts w:cstheme="minorHAnsi"/>
                <w:sz w:val="24"/>
                <w:szCs w:val="24"/>
              </w:rPr>
            </w:rPrChange>
          </w:rPr>
          <w:t>Not use initials when recording names</w:t>
        </w:r>
      </w:ins>
    </w:p>
    <w:p w14:paraId="76E65888" w14:textId="77777777" w:rsidR="007D54F1" w:rsidRPr="009450B7" w:rsidRDefault="007D54F1" w:rsidP="007D54F1">
      <w:pPr>
        <w:numPr>
          <w:ilvl w:val="0"/>
          <w:numId w:val="59"/>
        </w:numPr>
        <w:rPr>
          <w:ins w:id="11485" w:author="Carol Woods" w:date="2024-07-10T15:47:00Z"/>
          <w:rFonts w:ascii="Arial" w:hAnsi="Arial" w:cs="Arial"/>
          <w:rPrChange w:id="11486" w:author="Heather Hogg" w:date="2024-07-29T17:00:00Z">
            <w:rPr>
              <w:ins w:id="11487" w:author="Carol Woods" w:date="2024-07-10T15:47:00Z"/>
              <w:rFonts w:cstheme="minorHAnsi"/>
              <w:sz w:val="24"/>
              <w:szCs w:val="24"/>
            </w:rPr>
          </w:rPrChange>
        </w:rPr>
      </w:pPr>
      <w:ins w:id="11488" w:author="Carol Woods" w:date="2024-07-10T15:47:00Z">
        <w:r w:rsidRPr="009450B7">
          <w:rPr>
            <w:rFonts w:ascii="Arial" w:hAnsi="Arial" w:cs="Arial"/>
            <w:rPrChange w:id="11489" w:author="Heather Hogg" w:date="2024-07-29T17:00:00Z">
              <w:rPr>
                <w:rFonts w:cstheme="minorHAnsi"/>
                <w:sz w:val="24"/>
                <w:szCs w:val="24"/>
              </w:rPr>
            </w:rPrChange>
          </w:rPr>
          <w:t xml:space="preserve">Where individuals have the same or similar names, ensure there is a distinguishing factor, </w:t>
        </w:r>
        <w:proofErr w:type="spellStart"/>
        <w:r w:rsidRPr="009450B7">
          <w:rPr>
            <w:rFonts w:ascii="Arial" w:hAnsi="Arial" w:cs="Arial"/>
            <w:rPrChange w:id="11490" w:author="Heather Hogg" w:date="2024-07-29T17:00:00Z">
              <w:rPr>
                <w:rFonts w:cstheme="minorHAnsi"/>
                <w:sz w:val="24"/>
                <w:szCs w:val="24"/>
              </w:rPr>
            </w:rPrChange>
          </w:rPr>
          <w:t>eg</w:t>
        </w:r>
        <w:proofErr w:type="spellEnd"/>
        <w:r w:rsidRPr="009450B7">
          <w:rPr>
            <w:rFonts w:ascii="Arial" w:hAnsi="Arial" w:cs="Arial"/>
            <w:rPrChange w:id="11491" w:author="Heather Hogg" w:date="2024-07-29T17:00:00Z">
              <w:rPr>
                <w:rFonts w:cstheme="minorHAnsi"/>
                <w:sz w:val="24"/>
                <w:szCs w:val="24"/>
              </w:rPr>
            </w:rPrChange>
          </w:rPr>
          <w:t xml:space="preserve"> middle name, job title, </w:t>
        </w:r>
        <w:proofErr w:type="spellStart"/>
        <w:r w:rsidRPr="009450B7">
          <w:rPr>
            <w:rFonts w:ascii="Arial" w:hAnsi="Arial" w:cs="Arial"/>
            <w:rPrChange w:id="11492" w:author="Heather Hogg" w:date="2024-07-29T17:00:00Z">
              <w:rPr>
                <w:rFonts w:cstheme="minorHAnsi"/>
                <w:sz w:val="24"/>
                <w:szCs w:val="24"/>
              </w:rPr>
            </w:rPrChange>
          </w:rPr>
          <w:t>DoB</w:t>
        </w:r>
        <w:proofErr w:type="spellEnd"/>
        <w:r w:rsidRPr="009450B7">
          <w:rPr>
            <w:rFonts w:ascii="Arial" w:hAnsi="Arial" w:cs="Arial"/>
            <w:rPrChange w:id="11493" w:author="Heather Hogg" w:date="2024-07-29T17:00:00Z">
              <w:rPr>
                <w:rFonts w:cstheme="minorHAnsi"/>
                <w:sz w:val="24"/>
                <w:szCs w:val="24"/>
              </w:rPr>
            </w:rPrChange>
          </w:rPr>
          <w:t xml:space="preserve"> etc</w:t>
        </w:r>
      </w:ins>
    </w:p>
    <w:p w14:paraId="7DDF4753" w14:textId="77777777" w:rsidR="007D54F1" w:rsidRPr="009450B7" w:rsidRDefault="007D54F1" w:rsidP="007D54F1">
      <w:pPr>
        <w:numPr>
          <w:ilvl w:val="0"/>
          <w:numId w:val="59"/>
        </w:numPr>
        <w:rPr>
          <w:ins w:id="11494" w:author="Carol Woods" w:date="2024-07-10T15:47:00Z"/>
          <w:rFonts w:ascii="Arial" w:hAnsi="Arial" w:cs="Arial"/>
          <w:rPrChange w:id="11495" w:author="Heather Hogg" w:date="2024-07-29T17:00:00Z">
            <w:rPr>
              <w:ins w:id="11496" w:author="Carol Woods" w:date="2024-07-10T15:47:00Z"/>
              <w:rFonts w:cstheme="minorHAnsi"/>
              <w:sz w:val="24"/>
              <w:szCs w:val="24"/>
            </w:rPr>
          </w:rPrChange>
        </w:rPr>
      </w:pPr>
      <w:ins w:id="11497" w:author="Carol Woods" w:date="2024-07-10T15:47:00Z">
        <w:r w:rsidRPr="009450B7">
          <w:rPr>
            <w:rFonts w:ascii="Arial" w:hAnsi="Arial" w:cs="Arial"/>
            <w:rPrChange w:id="11498" w:author="Heather Hogg" w:date="2024-07-29T17:00:00Z">
              <w:rPr>
                <w:rFonts w:cstheme="minorHAnsi"/>
                <w:sz w:val="24"/>
                <w:szCs w:val="24"/>
              </w:rPr>
            </w:rPrChange>
          </w:rPr>
          <w:t>Ensure all spelling, punctuation and grammar is correct.</w:t>
        </w:r>
      </w:ins>
    </w:p>
    <w:p w14:paraId="79C026F9" w14:textId="77777777" w:rsidR="007D54F1" w:rsidRPr="009450B7" w:rsidRDefault="007D54F1" w:rsidP="007D54F1">
      <w:pPr>
        <w:numPr>
          <w:ilvl w:val="0"/>
          <w:numId w:val="59"/>
        </w:numPr>
        <w:rPr>
          <w:ins w:id="11499" w:author="Carol Woods" w:date="2024-07-10T15:47:00Z"/>
          <w:rFonts w:ascii="Arial" w:hAnsi="Arial" w:cs="Arial"/>
          <w:rPrChange w:id="11500" w:author="Heather Hogg" w:date="2024-07-29T17:00:00Z">
            <w:rPr>
              <w:ins w:id="11501" w:author="Carol Woods" w:date="2024-07-10T15:47:00Z"/>
              <w:rFonts w:cstheme="minorHAnsi"/>
              <w:sz w:val="24"/>
              <w:szCs w:val="24"/>
            </w:rPr>
          </w:rPrChange>
        </w:rPr>
      </w:pPr>
      <w:ins w:id="11502" w:author="Carol Woods" w:date="2024-07-10T15:47:00Z">
        <w:r w:rsidRPr="009450B7">
          <w:rPr>
            <w:rFonts w:ascii="Arial" w:hAnsi="Arial" w:cs="Arial"/>
            <w:rPrChange w:id="11503" w:author="Heather Hogg" w:date="2024-07-29T17:00:00Z">
              <w:rPr>
                <w:rFonts w:cstheme="minorHAnsi"/>
                <w:sz w:val="24"/>
                <w:szCs w:val="24"/>
              </w:rPr>
            </w:rPrChange>
          </w:rPr>
          <w:t>Use appropriate language to describe events, not slang, shorthand, local terminology or asterixis.</w:t>
        </w:r>
      </w:ins>
    </w:p>
    <w:p w14:paraId="5BA406FB" w14:textId="77777777" w:rsidR="007D54F1" w:rsidRPr="009450B7" w:rsidRDefault="007D54F1" w:rsidP="007D54F1">
      <w:pPr>
        <w:numPr>
          <w:ilvl w:val="0"/>
          <w:numId w:val="59"/>
        </w:numPr>
        <w:rPr>
          <w:ins w:id="11504" w:author="Carol Woods" w:date="2024-07-10T15:47:00Z"/>
          <w:rFonts w:ascii="Arial" w:hAnsi="Arial" w:cs="Arial"/>
          <w:rPrChange w:id="11505" w:author="Heather Hogg" w:date="2024-07-29T17:00:00Z">
            <w:rPr>
              <w:ins w:id="11506" w:author="Carol Woods" w:date="2024-07-10T15:47:00Z"/>
              <w:rFonts w:cstheme="minorHAnsi"/>
              <w:sz w:val="24"/>
              <w:szCs w:val="24"/>
            </w:rPr>
          </w:rPrChange>
        </w:rPr>
      </w:pPr>
      <w:ins w:id="11507" w:author="Carol Woods" w:date="2024-07-10T15:47:00Z">
        <w:r w:rsidRPr="009450B7">
          <w:rPr>
            <w:rFonts w:ascii="Arial" w:hAnsi="Arial" w:cs="Arial"/>
            <w:rPrChange w:id="11508" w:author="Heather Hogg" w:date="2024-07-29T17:00:00Z">
              <w:rPr>
                <w:rFonts w:cstheme="minorHAnsi"/>
                <w:sz w:val="24"/>
                <w:szCs w:val="24"/>
              </w:rPr>
            </w:rPrChange>
          </w:rPr>
          <w:t>Ensure quotes are properly identified as such and attributed to their owner</w:t>
        </w:r>
      </w:ins>
    </w:p>
    <w:p w14:paraId="3EACB402" w14:textId="77777777" w:rsidR="007D54F1" w:rsidRPr="009450B7" w:rsidRDefault="007D54F1" w:rsidP="007D54F1">
      <w:pPr>
        <w:numPr>
          <w:ilvl w:val="0"/>
          <w:numId w:val="59"/>
        </w:numPr>
        <w:rPr>
          <w:ins w:id="11509" w:author="Carol Woods" w:date="2024-07-10T15:47:00Z"/>
          <w:rFonts w:ascii="Arial" w:hAnsi="Arial" w:cs="Arial"/>
          <w:rPrChange w:id="11510" w:author="Heather Hogg" w:date="2024-07-29T17:00:00Z">
            <w:rPr>
              <w:ins w:id="11511" w:author="Carol Woods" w:date="2024-07-10T15:47:00Z"/>
              <w:rFonts w:cstheme="minorHAnsi"/>
              <w:sz w:val="24"/>
              <w:szCs w:val="24"/>
            </w:rPr>
          </w:rPrChange>
        </w:rPr>
      </w:pPr>
      <w:ins w:id="11512" w:author="Carol Woods" w:date="2024-07-10T15:47:00Z">
        <w:r w:rsidRPr="009450B7">
          <w:rPr>
            <w:rFonts w:ascii="Arial" w:hAnsi="Arial" w:cs="Arial"/>
            <w:rPrChange w:id="11513" w:author="Heather Hogg" w:date="2024-07-29T17:00:00Z">
              <w:rPr>
                <w:rFonts w:cstheme="minorHAnsi"/>
                <w:sz w:val="24"/>
                <w:szCs w:val="24"/>
              </w:rPr>
            </w:rPrChange>
          </w:rPr>
          <w:t>Be objective and avoid opinion. If opinion is necessary, ensure it is identified as such and attributed to its owner.</w:t>
        </w:r>
      </w:ins>
    </w:p>
    <w:p w14:paraId="02828EFE" w14:textId="77777777" w:rsidR="007D54F1" w:rsidRPr="009450B7" w:rsidRDefault="007D54F1" w:rsidP="007D54F1">
      <w:pPr>
        <w:rPr>
          <w:ins w:id="11514" w:author="Carol Woods" w:date="2024-07-10T15:47:00Z"/>
          <w:rFonts w:ascii="Arial" w:hAnsi="Arial" w:cs="Arial"/>
          <w:rPrChange w:id="11515" w:author="Heather Hogg" w:date="2024-07-29T17:00:00Z">
            <w:rPr>
              <w:ins w:id="11516" w:author="Carol Woods" w:date="2024-07-10T15:47:00Z"/>
              <w:rFonts w:cstheme="minorHAnsi"/>
              <w:sz w:val="24"/>
              <w:szCs w:val="24"/>
            </w:rPr>
          </w:rPrChange>
        </w:rPr>
      </w:pPr>
    </w:p>
    <w:p w14:paraId="65B446B7" w14:textId="77777777" w:rsidR="007D54F1" w:rsidRPr="009450B7" w:rsidRDefault="007D54F1" w:rsidP="007D54F1">
      <w:pPr>
        <w:rPr>
          <w:ins w:id="11517" w:author="Carol Woods" w:date="2024-07-10T15:47:00Z"/>
          <w:rFonts w:ascii="Arial" w:hAnsi="Arial" w:cs="Arial"/>
          <w:b/>
          <w:bCs/>
          <w:rPrChange w:id="11518" w:author="Heather Hogg" w:date="2024-07-29T17:00:00Z">
            <w:rPr>
              <w:ins w:id="11519" w:author="Carol Woods" w:date="2024-07-10T15:47:00Z"/>
              <w:rFonts w:cstheme="minorHAnsi"/>
              <w:b/>
              <w:bCs/>
              <w:sz w:val="24"/>
              <w:szCs w:val="24"/>
            </w:rPr>
          </w:rPrChange>
        </w:rPr>
      </w:pPr>
      <w:ins w:id="11520" w:author="Carol Woods" w:date="2024-07-10T15:47:00Z">
        <w:r w:rsidRPr="009450B7">
          <w:rPr>
            <w:rFonts w:ascii="Arial" w:hAnsi="Arial" w:cs="Arial"/>
            <w:b/>
            <w:bCs/>
            <w:rPrChange w:id="11521" w:author="Heather Hogg" w:date="2024-07-29T17:00:00Z">
              <w:rPr>
                <w:rFonts w:cstheme="minorHAnsi"/>
                <w:b/>
                <w:bCs/>
                <w:sz w:val="24"/>
                <w:szCs w:val="24"/>
              </w:rPr>
            </w:rPrChange>
          </w:rPr>
          <w:t>How records are stored</w:t>
        </w:r>
      </w:ins>
    </w:p>
    <w:p w14:paraId="5009CD46" w14:textId="51731063" w:rsidR="007D54F1" w:rsidRPr="009450B7" w:rsidRDefault="001B0A80" w:rsidP="007D54F1">
      <w:pPr>
        <w:rPr>
          <w:ins w:id="11522" w:author="Carol Woods" w:date="2024-07-10T15:55:00Z"/>
          <w:rFonts w:ascii="Arial" w:hAnsi="Arial" w:cs="Arial"/>
          <w:rPrChange w:id="11523" w:author="Heather Hogg" w:date="2024-07-29T17:00:00Z">
            <w:rPr>
              <w:ins w:id="11524" w:author="Carol Woods" w:date="2024-07-10T15:55:00Z"/>
              <w:rFonts w:cstheme="minorHAnsi"/>
              <w:sz w:val="24"/>
              <w:szCs w:val="24"/>
            </w:rPr>
          </w:rPrChange>
        </w:rPr>
      </w:pPr>
      <w:ins w:id="11525" w:author="Teresa Bosley" w:date="2024-08-16T10:02:00Z">
        <w:r w:rsidRPr="004A1997">
          <w:rPr>
            <w:rFonts w:ascii="Arial" w:hAnsi="Arial" w:cs="Arial"/>
          </w:rPr>
          <w:t>The Acorn Partnership</w:t>
        </w:r>
        <w:r>
          <w:rPr>
            <w:rFonts w:ascii="Arial" w:hAnsi="Arial" w:cs="Arial"/>
            <w:iCs/>
          </w:rPr>
          <w:t xml:space="preserve"> </w:t>
        </w:r>
      </w:ins>
      <w:ins w:id="11526" w:author="Carol Woods" w:date="2024-07-10T15:47:00Z">
        <w:del w:id="11527" w:author="Teresa Bosley" w:date="2024-08-16T10:02:00Z">
          <w:r w:rsidR="007D54F1" w:rsidRPr="00E5184B" w:rsidDel="001B0A80">
            <w:rPr>
              <w:rFonts w:ascii="Arial" w:hAnsi="Arial" w:cs="Arial"/>
              <w:i/>
              <w:iCs/>
              <w:highlight w:val="yellow"/>
              <w:rPrChange w:id="11528" w:author="Heather Hogg" w:date="2024-07-31T14:09:00Z">
                <w:rPr>
                  <w:rFonts w:cstheme="minorHAnsi"/>
                  <w:sz w:val="24"/>
                  <w:szCs w:val="24"/>
                </w:rPr>
              </w:rPrChange>
            </w:rPr>
            <w:delText>[name of school]</w:delText>
          </w:r>
          <w:r w:rsidR="007D54F1" w:rsidRPr="009450B7" w:rsidDel="001B0A80">
            <w:rPr>
              <w:rFonts w:ascii="Arial" w:hAnsi="Arial" w:cs="Arial"/>
              <w:rPrChange w:id="11529" w:author="Heather Hogg" w:date="2024-07-29T17:00:00Z">
                <w:rPr>
                  <w:rFonts w:cstheme="minorHAnsi"/>
                  <w:sz w:val="24"/>
                  <w:szCs w:val="24"/>
                </w:rPr>
              </w:rPrChange>
            </w:rPr>
            <w:delText xml:space="preserve"> </w:delText>
          </w:r>
        </w:del>
        <w:r w:rsidR="007D54F1" w:rsidRPr="009450B7">
          <w:rPr>
            <w:rFonts w:ascii="Arial" w:hAnsi="Arial" w:cs="Arial"/>
            <w:rPrChange w:id="11530" w:author="Heather Hogg" w:date="2024-07-29T17:00:00Z">
              <w:rPr>
                <w:rFonts w:cstheme="minorHAnsi"/>
                <w:sz w:val="24"/>
                <w:szCs w:val="24"/>
              </w:rPr>
            </w:rPrChange>
          </w:rPr>
          <w:t xml:space="preserve">use </w:t>
        </w:r>
        <w:del w:id="11531" w:author="Teresa Bosley" w:date="2024-08-16T10:02:00Z">
          <w:r w:rsidR="007D54F1" w:rsidRPr="001B0A80" w:rsidDel="001B0A80">
            <w:rPr>
              <w:rFonts w:ascii="Arial" w:hAnsi="Arial" w:cs="Arial"/>
              <w:iCs/>
              <w:rPrChange w:id="11532" w:author="Teresa Bosley" w:date="2024-08-16T10:02:00Z">
                <w:rPr>
                  <w:rFonts w:cstheme="minorHAnsi"/>
                  <w:sz w:val="24"/>
                  <w:szCs w:val="24"/>
                </w:rPr>
              </w:rPrChange>
            </w:rPr>
            <w:delText>[insert name of platform, other method or paper records]</w:delText>
          </w:r>
        </w:del>
      </w:ins>
      <w:ins w:id="11533" w:author="Teresa Bosley" w:date="2024-08-16T10:02:00Z">
        <w:r w:rsidRPr="001B0A80">
          <w:rPr>
            <w:rFonts w:ascii="Arial" w:hAnsi="Arial" w:cs="Arial"/>
            <w:iCs/>
            <w:rPrChange w:id="11534" w:author="Teresa Bosley" w:date="2024-08-16T10:02:00Z">
              <w:rPr>
                <w:rFonts w:ascii="Arial" w:hAnsi="Arial" w:cs="Arial"/>
                <w:i/>
                <w:iCs/>
                <w:highlight w:val="yellow"/>
              </w:rPr>
            </w:rPrChange>
          </w:rPr>
          <w:t>CPOMS</w:t>
        </w:r>
      </w:ins>
      <w:ins w:id="11535" w:author="Carol Woods" w:date="2024-07-10T15:47:00Z">
        <w:r w:rsidR="007D54F1" w:rsidRPr="009450B7">
          <w:rPr>
            <w:rFonts w:ascii="Arial" w:hAnsi="Arial" w:cs="Arial"/>
            <w:rPrChange w:id="11536" w:author="Heather Hogg" w:date="2024-07-29T17:00:00Z">
              <w:rPr>
                <w:rFonts w:cstheme="minorHAnsi"/>
                <w:sz w:val="24"/>
                <w:szCs w:val="24"/>
              </w:rPr>
            </w:rPrChange>
          </w:rPr>
          <w:t xml:space="preserve"> to record and store child protection and safeguarding records.</w:t>
        </w:r>
      </w:ins>
    </w:p>
    <w:p w14:paraId="5C76DE28" w14:textId="77777777" w:rsidR="00AE1864" w:rsidRPr="009450B7" w:rsidRDefault="00AE1864" w:rsidP="007D54F1">
      <w:pPr>
        <w:rPr>
          <w:ins w:id="11537" w:author="Carol Woods" w:date="2024-07-10T15:47:00Z"/>
          <w:rFonts w:ascii="Arial" w:hAnsi="Arial" w:cs="Arial"/>
          <w:rPrChange w:id="11538" w:author="Heather Hogg" w:date="2024-07-29T17:00:00Z">
            <w:rPr>
              <w:ins w:id="11539" w:author="Carol Woods" w:date="2024-07-10T15:47:00Z"/>
              <w:rFonts w:cstheme="minorHAnsi"/>
              <w:sz w:val="24"/>
              <w:szCs w:val="24"/>
            </w:rPr>
          </w:rPrChange>
        </w:rPr>
      </w:pPr>
    </w:p>
    <w:p w14:paraId="2314CB67" w14:textId="77777777" w:rsidR="007D54F1" w:rsidRPr="009450B7" w:rsidRDefault="007D54F1" w:rsidP="007D54F1">
      <w:pPr>
        <w:rPr>
          <w:ins w:id="11540" w:author="Carol Woods" w:date="2024-07-10T15:56:00Z"/>
          <w:rFonts w:ascii="Arial" w:hAnsi="Arial" w:cs="Arial"/>
          <w:rPrChange w:id="11541" w:author="Heather Hogg" w:date="2024-07-29T17:00:00Z">
            <w:rPr>
              <w:ins w:id="11542" w:author="Carol Woods" w:date="2024-07-10T15:56:00Z"/>
              <w:rFonts w:cstheme="minorHAnsi"/>
              <w:sz w:val="24"/>
              <w:szCs w:val="24"/>
            </w:rPr>
          </w:rPrChange>
        </w:rPr>
      </w:pPr>
      <w:ins w:id="11543" w:author="Carol Woods" w:date="2024-07-10T15:47:00Z">
        <w:r w:rsidRPr="009450B7">
          <w:rPr>
            <w:rFonts w:ascii="Arial" w:hAnsi="Arial" w:cs="Arial"/>
            <w:rPrChange w:id="11544" w:author="Heather Hogg" w:date="2024-07-29T17:00:00Z">
              <w:rPr>
                <w:rFonts w:cstheme="minorHAnsi"/>
                <w:sz w:val="24"/>
                <w:szCs w:val="24"/>
              </w:rPr>
            </w:rPrChange>
          </w:rPr>
          <w:t>This method was risk assessed in conjunction with our Data Protection Officer using a Data Protection Impact Assessment to determine the nature, scope and context of the data processing. This is subject to regular review.</w:t>
        </w:r>
      </w:ins>
    </w:p>
    <w:p w14:paraId="6559760B" w14:textId="77777777" w:rsidR="00AE1864" w:rsidRPr="009450B7" w:rsidRDefault="00AE1864" w:rsidP="007D54F1">
      <w:pPr>
        <w:rPr>
          <w:ins w:id="11545" w:author="Carol Woods" w:date="2024-07-10T15:47:00Z"/>
          <w:rFonts w:ascii="Arial" w:hAnsi="Arial" w:cs="Arial"/>
          <w:rPrChange w:id="11546" w:author="Heather Hogg" w:date="2024-07-29T17:00:00Z">
            <w:rPr>
              <w:ins w:id="11547" w:author="Carol Woods" w:date="2024-07-10T15:47:00Z"/>
              <w:rFonts w:cstheme="minorHAnsi"/>
              <w:sz w:val="24"/>
              <w:szCs w:val="24"/>
            </w:rPr>
          </w:rPrChange>
        </w:rPr>
      </w:pPr>
    </w:p>
    <w:p w14:paraId="6FCBE124" w14:textId="77777777" w:rsidR="007D54F1" w:rsidRPr="009450B7" w:rsidRDefault="007D54F1" w:rsidP="007D54F1">
      <w:pPr>
        <w:rPr>
          <w:ins w:id="11548" w:author="Carol Woods" w:date="2024-07-10T15:47:00Z"/>
          <w:rFonts w:ascii="Arial" w:hAnsi="Arial" w:cs="Arial"/>
          <w:rPrChange w:id="11549" w:author="Heather Hogg" w:date="2024-07-29T17:00:00Z">
            <w:rPr>
              <w:ins w:id="11550" w:author="Carol Woods" w:date="2024-07-10T15:47:00Z"/>
              <w:rFonts w:cstheme="minorHAnsi"/>
              <w:sz w:val="24"/>
              <w:szCs w:val="24"/>
            </w:rPr>
          </w:rPrChange>
        </w:rPr>
      </w:pPr>
      <w:ins w:id="11551" w:author="Carol Woods" w:date="2024-07-10T15:47:00Z">
        <w:r w:rsidRPr="009450B7">
          <w:rPr>
            <w:rFonts w:ascii="Arial" w:hAnsi="Arial" w:cs="Arial"/>
            <w:rPrChange w:id="11552" w:author="Heather Hogg" w:date="2024-07-29T17:00:00Z">
              <w:rPr>
                <w:rFonts w:cstheme="minorHAnsi"/>
                <w:sz w:val="24"/>
                <w:szCs w:val="24"/>
              </w:rPr>
            </w:rPrChange>
          </w:rPr>
          <w:t xml:space="preserve">We inform our pupils, families and staff that we process their personal data for this purpose via our Privacy Notices which are published on the school website. </w:t>
        </w:r>
      </w:ins>
    </w:p>
    <w:p w14:paraId="7B892127" w14:textId="77777777" w:rsidR="007D54F1" w:rsidRPr="009450B7" w:rsidRDefault="007D54F1" w:rsidP="007D54F1">
      <w:pPr>
        <w:rPr>
          <w:ins w:id="11553" w:author="Carol Woods" w:date="2024-07-10T15:47:00Z"/>
          <w:rFonts w:ascii="Arial" w:hAnsi="Arial" w:cs="Arial"/>
          <w:rPrChange w:id="11554" w:author="Heather Hogg" w:date="2024-07-29T17:00:00Z">
            <w:rPr>
              <w:ins w:id="11555" w:author="Carol Woods" w:date="2024-07-10T15:47:00Z"/>
              <w:rFonts w:cstheme="minorHAnsi"/>
              <w:sz w:val="24"/>
              <w:szCs w:val="24"/>
            </w:rPr>
          </w:rPrChange>
        </w:rPr>
      </w:pPr>
      <w:ins w:id="11556" w:author="Carol Woods" w:date="2024-07-10T15:47:00Z">
        <w:r w:rsidRPr="009450B7">
          <w:rPr>
            <w:rFonts w:ascii="Arial" w:hAnsi="Arial" w:cs="Arial"/>
            <w:rPrChange w:id="11557" w:author="Heather Hogg" w:date="2024-07-29T17:00:00Z">
              <w:rPr>
                <w:rFonts w:cstheme="minorHAnsi"/>
                <w:sz w:val="24"/>
                <w:szCs w:val="24"/>
              </w:rPr>
            </w:rPrChange>
          </w:rPr>
          <w:t xml:space="preserve">Any related physical </w:t>
        </w:r>
        <w:proofErr w:type="gramStart"/>
        <w:r w:rsidRPr="009450B7">
          <w:rPr>
            <w:rFonts w:ascii="Arial" w:hAnsi="Arial" w:cs="Arial"/>
            <w:rPrChange w:id="11558" w:author="Heather Hogg" w:date="2024-07-29T17:00:00Z">
              <w:rPr>
                <w:rFonts w:cstheme="minorHAnsi"/>
                <w:sz w:val="24"/>
                <w:szCs w:val="24"/>
              </w:rPr>
            </w:rPrChange>
          </w:rPr>
          <w:t>first hand</w:t>
        </w:r>
        <w:proofErr w:type="gramEnd"/>
        <w:r w:rsidRPr="009450B7">
          <w:rPr>
            <w:rFonts w:ascii="Arial" w:hAnsi="Arial" w:cs="Arial"/>
            <w:rPrChange w:id="11559" w:author="Heather Hogg" w:date="2024-07-29T17:00:00Z">
              <w:rPr>
                <w:rFonts w:cstheme="minorHAnsi"/>
                <w:sz w:val="24"/>
                <w:szCs w:val="24"/>
              </w:rPr>
            </w:rPrChange>
          </w:rPr>
          <w:t xml:space="preserve"> notes / recordings will be also be securely retained. </w:t>
        </w:r>
      </w:ins>
    </w:p>
    <w:p w14:paraId="56C9D7C4" w14:textId="77777777" w:rsidR="007D54F1" w:rsidRPr="009450B7" w:rsidRDefault="007D54F1" w:rsidP="007D54F1">
      <w:pPr>
        <w:rPr>
          <w:ins w:id="11560" w:author="Carol Woods" w:date="2024-07-10T15:47:00Z"/>
          <w:rFonts w:ascii="Arial" w:hAnsi="Arial" w:cs="Arial"/>
          <w:rPrChange w:id="11561" w:author="Heather Hogg" w:date="2024-07-29T17:00:00Z">
            <w:rPr>
              <w:ins w:id="11562" w:author="Carol Woods" w:date="2024-07-10T15:47:00Z"/>
              <w:rFonts w:cstheme="minorHAnsi"/>
              <w:sz w:val="24"/>
              <w:szCs w:val="24"/>
            </w:rPr>
          </w:rPrChange>
        </w:rPr>
      </w:pPr>
    </w:p>
    <w:p w14:paraId="18676B1F" w14:textId="77777777" w:rsidR="007D54F1" w:rsidRPr="009450B7" w:rsidRDefault="007D54F1" w:rsidP="007D54F1">
      <w:pPr>
        <w:rPr>
          <w:ins w:id="11563" w:author="Carol Woods" w:date="2024-07-10T15:47:00Z"/>
          <w:rFonts w:ascii="Arial" w:hAnsi="Arial" w:cs="Arial"/>
          <w:b/>
          <w:bCs/>
          <w:rPrChange w:id="11564" w:author="Heather Hogg" w:date="2024-07-29T17:00:00Z">
            <w:rPr>
              <w:ins w:id="11565" w:author="Carol Woods" w:date="2024-07-10T15:47:00Z"/>
              <w:rFonts w:cstheme="minorHAnsi"/>
              <w:b/>
              <w:bCs/>
              <w:sz w:val="24"/>
              <w:szCs w:val="24"/>
            </w:rPr>
          </w:rPrChange>
        </w:rPr>
      </w:pPr>
      <w:ins w:id="11566" w:author="Carol Woods" w:date="2024-07-10T15:47:00Z">
        <w:r w:rsidRPr="009450B7">
          <w:rPr>
            <w:rFonts w:ascii="Arial" w:hAnsi="Arial" w:cs="Arial"/>
            <w:b/>
            <w:bCs/>
            <w:rPrChange w:id="11567" w:author="Heather Hogg" w:date="2024-07-29T17:00:00Z">
              <w:rPr>
                <w:rFonts w:cstheme="minorHAnsi"/>
                <w:b/>
                <w:bCs/>
                <w:sz w:val="24"/>
                <w:szCs w:val="24"/>
              </w:rPr>
            </w:rPrChange>
          </w:rPr>
          <w:t>The transfer of pupil safeguarding records</w:t>
        </w:r>
      </w:ins>
    </w:p>
    <w:p w14:paraId="528553D6" w14:textId="77777777" w:rsidR="007D54F1" w:rsidRPr="009450B7" w:rsidRDefault="007D54F1" w:rsidP="007D54F1">
      <w:pPr>
        <w:rPr>
          <w:ins w:id="11568" w:author="Carol Woods" w:date="2024-07-10T15:56:00Z"/>
          <w:rFonts w:ascii="Arial" w:hAnsi="Arial" w:cs="Arial"/>
          <w:rPrChange w:id="11569" w:author="Heather Hogg" w:date="2024-07-29T17:00:00Z">
            <w:rPr>
              <w:ins w:id="11570" w:author="Carol Woods" w:date="2024-07-10T15:56:00Z"/>
              <w:rFonts w:cstheme="minorHAnsi"/>
              <w:sz w:val="24"/>
              <w:szCs w:val="24"/>
            </w:rPr>
          </w:rPrChange>
        </w:rPr>
      </w:pPr>
      <w:ins w:id="11571" w:author="Carol Woods" w:date="2024-07-10T15:47:00Z">
        <w:r w:rsidRPr="009450B7">
          <w:rPr>
            <w:rFonts w:ascii="Arial" w:hAnsi="Arial" w:cs="Arial"/>
            <w:rPrChange w:id="11572" w:author="Heather Hogg" w:date="2024-07-29T17:00:00Z">
              <w:rPr>
                <w:rFonts w:cstheme="minorHAnsi"/>
                <w:sz w:val="24"/>
                <w:szCs w:val="24"/>
              </w:rPr>
            </w:rPrChange>
          </w:rPr>
          <w:t>Keeping Children Safe in Education 2024 states that “where children leave the school or college, the designated safeguarding lead should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designated safeguarding lead should ensure secure transit, and confirmation of receipt should be obtained. For schools, this should be transferred separately from the main pupil file.”</w:t>
        </w:r>
      </w:ins>
    </w:p>
    <w:p w14:paraId="2DBED4C4" w14:textId="77777777" w:rsidR="00AE1864" w:rsidRPr="009450B7" w:rsidRDefault="00AE1864" w:rsidP="007D54F1">
      <w:pPr>
        <w:rPr>
          <w:ins w:id="11573" w:author="Carol Woods" w:date="2024-07-10T15:47:00Z"/>
          <w:rFonts w:ascii="Arial" w:hAnsi="Arial" w:cs="Arial"/>
          <w:rPrChange w:id="11574" w:author="Heather Hogg" w:date="2024-07-29T17:00:00Z">
            <w:rPr>
              <w:ins w:id="11575" w:author="Carol Woods" w:date="2024-07-10T15:47:00Z"/>
              <w:rFonts w:cstheme="minorHAnsi"/>
              <w:sz w:val="24"/>
              <w:szCs w:val="24"/>
            </w:rPr>
          </w:rPrChange>
        </w:rPr>
      </w:pPr>
    </w:p>
    <w:p w14:paraId="5FEE0ED5" w14:textId="77777777" w:rsidR="007D54F1" w:rsidRPr="009450B7" w:rsidRDefault="007D54F1" w:rsidP="007D54F1">
      <w:pPr>
        <w:rPr>
          <w:ins w:id="11576" w:author="Carol Woods" w:date="2024-07-10T15:56:00Z"/>
          <w:rFonts w:ascii="Arial" w:hAnsi="Arial" w:cs="Arial"/>
          <w:rPrChange w:id="11577" w:author="Heather Hogg" w:date="2024-07-29T17:00:00Z">
            <w:rPr>
              <w:ins w:id="11578" w:author="Carol Woods" w:date="2024-07-10T15:56:00Z"/>
              <w:rFonts w:cstheme="minorHAnsi"/>
              <w:sz w:val="24"/>
              <w:szCs w:val="24"/>
            </w:rPr>
          </w:rPrChange>
        </w:rPr>
      </w:pPr>
      <w:ins w:id="11579" w:author="Carol Woods" w:date="2024-07-10T15:47:00Z">
        <w:r w:rsidRPr="009450B7">
          <w:rPr>
            <w:rFonts w:ascii="Arial" w:hAnsi="Arial" w:cs="Arial"/>
            <w:rPrChange w:id="11580" w:author="Heather Hogg" w:date="2024-07-29T17:00:00Z">
              <w:rPr>
                <w:rFonts w:cstheme="minorHAnsi"/>
                <w:sz w:val="24"/>
                <w:szCs w:val="24"/>
              </w:rPr>
            </w:rPrChange>
          </w:rPr>
          <w:t>When a child leaves [name of school], all pupil records, including safeguarding, child protection and CSA records will be transferred in a secure manner, to the child’s new school. The legal basis and time scale for this can be found in The Education (Pupil Information) (England) Regulations 2005, parental consent is not required.</w:t>
        </w:r>
      </w:ins>
    </w:p>
    <w:p w14:paraId="7C8FE956" w14:textId="77777777" w:rsidR="00AE1864" w:rsidRPr="009450B7" w:rsidRDefault="00AE1864" w:rsidP="007D54F1">
      <w:pPr>
        <w:rPr>
          <w:ins w:id="11581" w:author="Carol Woods" w:date="2024-07-10T15:47:00Z"/>
          <w:rFonts w:ascii="Arial" w:hAnsi="Arial" w:cs="Arial"/>
          <w:rPrChange w:id="11582" w:author="Heather Hogg" w:date="2024-07-29T17:00:00Z">
            <w:rPr>
              <w:ins w:id="11583" w:author="Carol Woods" w:date="2024-07-10T15:47:00Z"/>
              <w:rFonts w:cstheme="minorHAnsi"/>
              <w:sz w:val="24"/>
              <w:szCs w:val="24"/>
            </w:rPr>
          </w:rPrChange>
        </w:rPr>
      </w:pPr>
    </w:p>
    <w:p w14:paraId="4ABBF644" w14:textId="77777777" w:rsidR="007D54F1" w:rsidRPr="009450B7" w:rsidRDefault="007D54F1" w:rsidP="007D54F1">
      <w:pPr>
        <w:rPr>
          <w:ins w:id="11584" w:author="Carol Woods" w:date="2024-07-10T15:56:00Z"/>
          <w:rFonts w:ascii="Arial" w:hAnsi="Arial" w:cs="Arial"/>
          <w:rPrChange w:id="11585" w:author="Heather Hogg" w:date="2024-07-29T17:00:00Z">
            <w:rPr>
              <w:ins w:id="11586" w:author="Carol Woods" w:date="2024-07-10T15:56:00Z"/>
              <w:rFonts w:cstheme="minorHAnsi"/>
              <w:sz w:val="24"/>
              <w:szCs w:val="24"/>
            </w:rPr>
          </w:rPrChange>
        </w:rPr>
      </w:pPr>
      <w:ins w:id="11587" w:author="Carol Woods" w:date="2024-07-10T15:47:00Z">
        <w:r w:rsidRPr="009450B7">
          <w:rPr>
            <w:rFonts w:ascii="Arial" w:hAnsi="Arial" w:cs="Arial"/>
            <w:rPrChange w:id="11588" w:author="Heather Hogg" w:date="2024-07-29T17:00:00Z">
              <w:rPr>
                <w:rFonts w:cstheme="minorHAnsi"/>
                <w:sz w:val="24"/>
                <w:szCs w:val="24"/>
              </w:rPr>
            </w:rPrChange>
          </w:rPr>
          <w:t xml:space="preserve">All copies of data held by the school that the child has departed will then be deleted or retained in line with the retention policy, including all paper records and data stored electronically. A record will be kept for tracking and auditing purposes only. </w:t>
        </w:r>
      </w:ins>
    </w:p>
    <w:p w14:paraId="31527116" w14:textId="77777777" w:rsidR="00AE1864" w:rsidRPr="009450B7" w:rsidRDefault="00AE1864" w:rsidP="007D54F1">
      <w:pPr>
        <w:rPr>
          <w:ins w:id="11589" w:author="Carol Woods" w:date="2024-07-10T15:47:00Z"/>
          <w:rFonts w:ascii="Arial" w:hAnsi="Arial" w:cs="Arial"/>
          <w:rPrChange w:id="11590" w:author="Heather Hogg" w:date="2024-07-29T17:00:00Z">
            <w:rPr>
              <w:ins w:id="11591" w:author="Carol Woods" w:date="2024-07-10T15:47:00Z"/>
              <w:rFonts w:cstheme="minorHAnsi"/>
              <w:sz w:val="24"/>
              <w:szCs w:val="24"/>
            </w:rPr>
          </w:rPrChange>
        </w:rPr>
      </w:pPr>
    </w:p>
    <w:p w14:paraId="27E37655" w14:textId="77777777" w:rsidR="007D54F1" w:rsidRPr="009450B7" w:rsidRDefault="007D54F1" w:rsidP="007D54F1">
      <w:pPr>
        <w:rPr>
          <w:ins w:id="11592" w:author="Carol Woods" w:date="2024-07-10T15:56:00Z"/>
          <w:rFonts w:ascii="Arial" w:hAnsi="Arial" w:cs="Arial"/>
          <w:rPrChange w:id="11593" w:author="Heather Hogg" w:date="2024-07-29T17:00:00Z">
            <w:rPr>
              <w:ins w:id="11594" w:author="Carol Woods" w:date="2024-07-10T15:56:00Z"/>
              <w:rFonts w:cstheme="minorHAnsi"/>
              <w:sz w:val="24"/>
              <w:szCs w:val="24"/>
            </w:rPr>
          </w:rPrChange>
        </w:rPr>
      </w:pPr>
      <w:ins w:id="11595" w:author="Carol Woods" w:date="2024-07-10T15:47:00Z">
        <w:r w:rsidRPr="009450B7">
          <w:rPr>
            <w:rFonts w:ascii="Arial" w:hAnsi="Arial" w:cs="Arial"/>
            <w:rPrChange w:id="11596" w:author="Heather Hogg" w:date="2024-07-29T17:00:00Z">
              <w:rPr>
                <w:rFonts w:cstheme="minorHAnsi"/>
                <w:sz w:val="24"/>
                <w:szCs w:val="24"/>
              </w:rPr>
            </w:rPrChange>
          </w:rPr>
          <w:t xml:space="preserve">Schools may retain some minimal ‘skeleton’ data about pupils’ admission, departure and next destination (where known) in order to respond to any requests for information about these pupils and for the school’s historical archive.  Where we intend to create and maintain these records, this will be noted on the retention policy. In some instances, we may have a legitimate interest in retaining a copy of more detailed pupil records for a longer time period. If we do retain pupil records, we will justify this retention and document the reasons for doing so, and will carry out a Data Protection Impact Assessment where required. </w:t>
        </w:r>
      </w:ins>
    </w:p>
    <w:p w14:paraId="66E25F2F" w14:textId="77777777" w:rsidR="00AE1864" w:rsidRPr="009450B7" w:rsidRDefault="00AE1864" w:rsidP="007D54F1">
      <w:pPr>
        <w:rPr>
          <w:ins w:id="11597" w:author="Carol Woods" w:date="2024-07-10T15:47:00Z"/>
          <w:rFonts w:ascii="Arial" w:hAnsi="Arial" w:cs="Arial"/>
          <w:rPrChange w:id="11598" w:author="Heather Hogg" w:date="2024-07-29T17:00:00Z">
            <w:rPr>
              <w:ins w:id="11599" w:author="Carol Woods" w:date="2024-07-10T15:47:00Z"/>
              <w:rFonts w:cstheme="minorHAnsi"/>
              <w:sz w:val="24"/>
              <w:szCs w:val="24"/>
            </w:rPr>
          </w:rPrChange>
        </w:rPr>
      </w:pPr>
    </w:p>
    <w:p w14:paraId="5C3F565F" w14:textId="77777777" w:rsidR="007D54F1" w:rsidRPr="009450B7" w:rsidRDefault="007D54F1" w:rsidP="007D54F1">
      <w:pPr>
        <w:rPr>
          <w:ins w:id="11600" w:author="Carol Woods" w:date="2024-07-10T15:47:00Z"/>
          <w:rFonts w:ascii="Arial" w:hAnsi="Arial" w:cs="Arial"/>
          <w:rPrChange w:id="11601" w:author="Heather Hogg" w:date="2024-07-29T17:00:00Z">
            <w:rPr>
              <w:ins w:id="11602" w:author="Carol Woods" w:date="2024-07-10T15:47:00Z"/>
              <w:rFonts w:cstheme="minorHAnsi"/>
              <w:sz w:val="24"/>
              <w:szCs w:val="24"/>
            </w:rPr>
          </w:rPrChange>
        </w:rPr>
      </w:pPr>
      <w:ins w:id="11603" w:author="Carol Woods" w:date="2024-07-10T15:47:00Z">
        <w:r w:rsidRPr="009450B7">
          <w:rPr>
            <w:rFonts w:ascii="Arial" w:hAnsi="Arial" w:cs="Arial"/>
            <w:rPrChange w:id="11604" w:author="Heather Hogg" w:date="2024-07-29T17:00:00Z">
              <w:rPr>
                <w:rFonts w:cstheme="minorHAnsi"/>
                <w:sz w:val="24"/>
                <w:szCs w:val="24"/>
              </w:rPr>
            </w:rPrChange>
          </w:rPr>
          <w:t>Responsibility for maintaining the pupil record, including retaining records relating to Child Protection, Safeguarding and CSA passes to the ‘last known school’.</w:t>
        </w:r>
      </w:ins>
    </w:p>
    <w:p w14:paraId="2FAFB64F" w14:textId="77777777" w:rsidR="00AE1864" w:rsidRPr="009450B7" w:rsidRDefault="00AE1864" w:rsidP="007D54F1">
      <w:pPr>
        <w:rPr>
          <w:ins w:id="11605" w:author="Carol Woods" w:date="2024-07-10T15:56:00Z"/>
          <w:rFonts w:ascii="Arial" w:hAnsi="Arial" w:cs="Arial"/>
          <w:rPrChange w:id="11606" w:author="Heather Hogg" w:date="2024-07-29T17:00:00Z">
            <w:rPr>
              <w:ins w:id="11607" w:author="Carol Woods" w:date="2024-07-10T15:56:00Z"/>
              <w:rFonts w:cstheme="minorHAnsi"/>
              <w:sz w:val="24"/>
              <w:szCs w:val="24"/>
            </w:rPr>
          </w:rPrChange>
        </w:rPr>
      </w:pPr>
    </w:p>
    <w:p w14:paraId="04E15CE6" w14:textId="15350FE6" w:rsidR="007D54F1" w:rsidRPr="009450B7" w:rsidRDefault="007D54F1" w:rsidP="007D54F1">
      <w:pPr>
        <w:rPr>
          <w:ins w:id="11608" w:author="Carol Woods" w:date="2024-07-10T15:47:00Z"/>
          <w:rFonts w:ascii="Arial" w:hAnsi="Arial" w:cs="Arial"/>
          <w:rPrChange w:id="11609" w:author="Heather Hogg" w:date="2024-07-29T17:00:00Z">
            <w:rPr>
              <w:ins w:id="11610" w:author="Carol Woods" w:date="2024-07-10T15:47:00Z"/>
              <w:rFonts w:cstheme="minorHAnsi"/>
              <w:sz w:val="24"/>
              <w:szCs w:val="24"/>
            </w:rPr>
          </w:rPrChange>
        </w:rPr>
      </w:pPr>
      <w:ins w:id="11611" w:author="Carol Woods" w:date="2024-07-10T15:47:00Z">
        <w:r w:rsidRPr="009450B7">
          <w:rPr>
            <w:rFonts w:ascii="Arial" w:hAnsi="Arial" w:cs="Arial"/>
            <w:rPrChange w:id="11612" w:author="Heather Hogg" w:date="2024-07-29T17:00:00Z">
              <w:rPr>
                <w:rFonts w:cstheme="minorHAnsi"/>
                <w:sz w:val="24"/>
                <w:szCs w:val="24"/>
              </w:rPr>
            </w:rPrChange>
          </w:rPr>
          <w:t>The school is the final or last known school if:</w:t>
        </w:r>
      </w:ins>
    </w:p>
    <w:p w14:paraId="54B583A0" w14:textId="77777777" w:rsidR="007D54F1" w:rsidRPr="009450B7" w:rsidRDefault="007D54F1" w:rsidP="007D54F1">
      <w:pPr>
        <w:numPr>
          <w:ilvl w:val="0"/>
          <w:numId w:val="57"/>
        </w:numPr>
        <w:rPr>
          <w:ins w:id="11613" w:author="Carol Woods" w:date="2024-07-10T15:47:00Z"/>
          <w:rFonts w:ascii="Arial" w:hAnsi="Arial" w:cs="Arial"/>
          <w:rPrChange w:id="11614" w:author="Heather Hogg" w:date="2024-07-29T17:00:00Z">
            <w:rPr>
              <w:ins w:id="11615" w:author="Carol Woods" w:date="2024-07-10T15:47:00Z"/>
              <w:rFonts w:cstheme="minorHAnsi"/>
              <w:sz w:val="24"/>
              <w:szCs w:val="24"/>
            </w:rPr>
          </w:rPrChange>
        </w:rPr>
      </w:pPr>
      <w:ins w:id="11616" w:author="Carol Woods" w:date="2024-07-10T15:47:00Z">
        <w:r w:rsidRPr="009450B7">
          <w:rPr>
            <w:rFonts w:ascii="Arial" w:hAnsi="Arial" w:cs="Arial"/>
            <w:rPrChange w:id="11617" w:author="Heather Hogg" w:date="2024-07-29T17:00:00Z">
              <w:rPr>
                <w:rFonts w:cstheme="minorHAnsi"/>
                <w:sz w:val="24"/>
                <w:szCs w:val="24"/>
              </w:rPr>
            </w:rPrChange>
          </w:rPr>
          <w:t>secondary phase and the pupil left at 16 years old or for post-16 or independent education, or;</w:t>
        </w:r>
      </w:ins>
    </w:p>
    <w:p w14:paraId="52876113" w14:textId="77777777" w:rsidR="007D54F1" w:rsidRPr="009450B7" w:rsidRDefault="007D54F1" w:rsidP="007D54F1">
      <w:pPr>
        <w:numPr>
          <w:ilvl w:val="0"/>
          <w:numId w:val="57"/>
        </w:numPr>
        <w:rPr>
          <w:ins w:id="11618" w:author="Carol Woods" w:date="2024-07-10T15:47:00Z"/>
          <w:rFonts w:ascii="Arial" w:hAnsi="Arial" w:cs="Arial"/>
          <w:rPrChange w:id="11619" w:author="Heather Hogg" w:date="2024-07-29T17:00:00Z">
            <w:rPr>
              <w:ins w:id="11620" w:author="Carol Woods" w:date="2024-07-10T15:47:00Z"/>
              <w:rFonts w:cstheme="minorHAnsi"/>
              <w:sz w:val="24"/>
              <w:szCs w:val="24"/>
            </w:rPr>
          </w:rPrChange>
        </w:rPr>
      </w:pPr>
      <w:ins w:id="11621" w:author="Carol Woods" w:date="2024-07-10T15:47:00Z">
        <w:r w:rsidRPr="009450B7">
          <w:rPr>
            <w:rFonts w:ascii="Arial" w:hAnsi="Arial" w:cs="Arial"/>
            <w:rPrChange w:id="11622" w:author="Heather Hogg" w:date="2024-07-29T17:00:00Z">
              <w:rPr>
                <w:rFonts w:cstheme="minorHAnsi"/>
                <w:sz w:val="24"/>
                <w:szCs w:val="24"/>
              </w:rPr>
            </w:rPrChange>
          </w:rPr>
          <w:t>at any point the pupil left for elective home education, they are missing from education, or have left the UK, or have died.</w:t>
        </w:r>
      </w:ins>
    </w:p>
    <w:p w14:paraId="2EA3E87A" w14:textId="77777777" w:rsidR="007D54F1" w:rsidRPr="009450B7" w:rsidRDefault="007D54F1" w:rsidP="007D54F1">
      <w:pPr>
        <w:rPr>
          <w:ins w:id="11623" w:author="Carol Woods" w:date="2024-07-10T15:47:00Z"/>
          <w:rFonts w:ascii="Arial" w:hAnsi="Arial" w:cs="Arial"/>
          <w:rPrChange w:id="11624" w:author="Heather Hogg" w:date="2024-07-29T17:00:00Z">
            <w:rPr>
              <w:ins w:id="11625" w:author="Carol Woods" w:date="2024-07-10T15:47:00Z"/>
              <w:rFonts w:cstheme="minorHAnsi"/>
              <w:sz w:val="24"/>
              <w:szCs w:val="24"/>
            </w:rPr>
          </w:rPrChange>
        </w:rPr>
      </w:pPr>
    </w:p>
    <w:p w14:paraId="611A4A3D" w14:textId="77777777" w:rsidR="007D54F1" w:rsidRPr="009450B7" w:rsidRDefault="007D54F1" w:rsidP="007D54F1">
      <w:pPr>
        <w:rPr>
          <w:ins w:id="11626" w:author="Carol Woods" w:date="2024-07-10T15:47:00Z"/>
          <w:rFonts w:ascii="Arial" w:hAnsi="Arial" w:cs="Arial"/>
          <w:rPrChange w:id="11627" w:author="Heather Hogg" w:date="2024-07-29T17:00:00Z">
            <w:rPr>
              <w:ins w:id="11628" w:author="Carol Woods" w:date="2024-07-10T15:47:00Z"/>
              <w:rFonts w:cstheme="minorHAnsi"/>
              <w:sz w:val="24"/>
              <w:szCs w:val="24"/>
            </w:rPr>
          </w:rPrChange>
        </w:rPr>
      </w:pPr>
      <w:ins w:id="11629" w:author="Carol Woods" w:date="2024-07-10T15:47:00Z">
        <w:r w:rsidRPr="009450B7">
          <w:rPr>
            <w:rFonts w:ascii="Arial" w:hAnsi="Arial" w:cs="Arial"/>
            <w:rPrChange w:id="11630" w:author="Heather Hogg" w:date="2024-07-29T17:00:00Z">
              <w:rPr>
                <w:rFonts w:cstheme="minorHAnsi"/>
                <w:sz w:val="24"/>
                <w:szCs w:val="24"/>
              </w:rPr>
            </w:rPrChange>
          </w:rPr>
          <w:t xml:space="preserve">Tertiary colleges are not included in this </w:t>
        </w:r>
        <w:proofErr w:type="gramStart"/>
        <w:r w:rsidRPr="009450B7">
          <w:rPr>
            <w:rFonts w:ascii="Arial" w:hAnsi="Arial" w:cs="Arial"/>
            <w:rPrChange w:id="11631" w:author="Heather Hogg" w:date="2024-07-29T17:00:00Z">
              <w:rPr>
                <w:rFonts w:cstheme="minorHAnsi"/>
                <w:sz w:val="24"/>
                <w:szCs w:val="24"/>
              </w:rPr>
            </w:rPrChange>
          </w:rPr>
          <w:t>definition,</w:t>
        </w:r>
        <w:proofErr w:type="gramEnd"/>
        <w:r w:rsidRPr="009450B7">
          <w:rPr>
            <w:rFonts w:ascii="Arial" w:hAnsi="Arial" w:cs="Arial"/>
            <w:rPrChange w:id="11632" w:author="Heather Hogg" w:date="2024-07-29T17:00:00Z">
              <w:rPr>
                <w:rFonts w:cstheme="minorHAnsi"/>
                <w:sz w:val="24"/>
                <w:szCs w:val="24"/>
              </w:rPr>
            </w:rPrChange>
          </w:rPr>
          <w:t xml:space="preserve"> therefore the school will retain the record. However, the college must receive a copy of the child protection file, as per the requirements of </w:t>
        </w:r>
        <w:proofErr w:type="spellStart"/>
        <w:r w:rsidRPr="009450B7">
          <w:rPr>
            <w:rFonts w:ascii="Arial" w:hAnsi="Arial" w:cs="Arial"/>
            <w:rPrChange w:id="11633" w:author="Heather Hogg" w:date="2024-07-29T17:00:00Z">
              <w:rPr>
                <w:rFonts w:cstheme="minorHAnsi"/>
                <w:sz w:val="24"/>
                <w:szCs w:val="24"/>
              </w:rPr>
            </w:rPrChange>
          </w:rPr>
          <w:t>KCSiE</w:t>
        </w:r>
        <w:proofErr w:type="spellEnd"/>
        <w:r w:rsidRPr="009450B7">
          <w:rPr>
            <w:rFonts w:ascii="Arial" w:hAnsi="Arial" w:cs="Arial"/>
            <w:rPrChange w:id="11634" w:author="Heather Hogg" w:date="2024-07-29T17:00:00Z">
              <w:rPr>
                <w:rFonts w:cstheme="minorHAnsi"/>
                <w:sz w:val="24"/>
                <w:szCs w:val="24"/>
              </w:rPr>
            </w:rPrChange>
          </w:rPr>
          <w:t xml:space="preserve"> above.</w:t>
        </w:r>
      </w:ins>
    </w:p>
    <w:p w14:paraId="489EEFA9" w14:textId="77777777" w:rsidR="007D54F1" w:rsidRPr="009450B7" w:rsidRDefault="007D54F1" w:rsidP="007D54F1">
      <w:pPr>
        <w:rPr>
          <w:ins w:id="11635" w:author="Carol Woods" w:date="2024-07-10T15:47:00Z"/>
          <w:rFonts w:ascii="Arial" w:hAnsi="Arial" w:cs="Arial"/>
          <w:rPrChange w:id="11636" w:author="Heather Hogg" w:date="2024-07-29T17:00:00Z">
            <w:rPr>
              <w:ins w:id="11637" w:author="Carol Woods" w:date="2024-07-10T15:47:00Z"/>
              <w:rFonts w:cstheme="minorHAnsi"/>
              <w:sz w:val="24"/>
              <w:szCs w:val="24"/>
            </w:rPr>
          </w:rPrChange>
        </w:rPr>
      </w:pPr>
    </w:p>
    <w:p w14:paraId="60D8E076" w14:textId="77777777" w:rsidR="001B0A80" w:rsidRDefault="001B0A80" w:rsidP="007D54F1">
      <w:pPr>
        <w:rPr>
          <w:ins w:id="11638" w:author="Teresa Bosley" w:date="2024-08-16T10:02:00Z"/>
          <w:rFonts w:ascii="Arial" w:hAnsi="Arial" w:cs="Arial"/>
          <w:b/>
          <w:bCs/>
        </w:rPr>
      </w:pPr>
      <w:bookmarkStart w:id="11639" w:name="_Toc127204088"/>
    </w:p>
    <w:p w14:paraId="145CF6A5" w14:textId="3FCAC448" w:rsidR="007D54F1" w:rsidRPr="009450B7" w:rsidRDefault="007D54F1" w:rsidP="007D54F1">
      <w:pPr>
        <w:rPr>
          <w:ins w:id="11640" w:author="Carol Woods" w:date="2024-07-10T15:47:00Z"/>
          <w:rFonts w:ascii="Arial" w:hAnsi="Arial" w:cs="Arial"/>
          <w:b/>
          <w:bCs/>
          <w:rPrChange w:id="11641" w:author="Heather Hogg" w:date="2024-07-29T17:00:00Z">
            <w:rPr>
              <w:ins w:id="11642" w:author="Carol Woods" w:date="2024-07-10T15:47:00Z"/>
              <w:rFonts w:cstheme="minorHAnsi"/>
              <w:b/>
              <w:bCs/>
              <w:sz w:val="24"/>
              <w:szCs w:val="24"/>
            </w:rPr>
          </w:rPrChange>
        </w:rPr>
      </w:pPr>
      <w:ins w:id="11643" w:author="Carol Woods" w:date="2024-07-10T15:47:00Z">
        <w:r w:rsidRPr="009450B7">
          <w:rPr>
            <w:rFonts w:ascii="Arial" w:hAnsi="Arial" w:cs="Arial"/>
            <w:b/>
            <w:bCs/>
            <w:rPrChange w:id="11644" w:author="Heather Hogg" w:date="2024-07-29T17:00:00Z">
              <w:rPr>
                <w:rFonts w:cstheme="minorHAnsi"/>
                <w:b/>
                <w:bCs/>
                <w:sz w:val="24"/>
                <w:szCs w:val="24"/>
              </w:rPr>
            </w:rPrChange>
          </w:rPr>
          <w:t>Retention of Records relating to Staff</w:t>
        </w:r>
        <w:bookmarkEnd w:id="11639"/>
      </w:ins>
    </w:p>
    <w:p w14:paraId="4D6EE006" w14:textId="4BD4DA62" w:rsidR="007D54F1" w:rsidRPr="009450B7" w:rsidRDefault="001B0A80" w:rsidP="007D54F1">
      <w:pPr>
        <w:rPr>
          <w:ins w:id="11645" w:author="Carol Woods" w:date="2024-07-10T15:58:00Z"/>
          <w:rFonts w:ascii="Arial" w:hAnsi="Arial" w:cs="Arial"/>
          <w:rPrChange w:id="11646" w:author="Heather Hogg" w:date="2024-07-29T17:00:00Z">
            <w:rPr>
              <w:ins w:id="11647" w:author="Carol Woods" w:date="2024-07-10T15:58:00Z"/>
              <w:rFonts w:cstheme="minorHAnsi"/>
              <w:sz w:val="24"/>
              <w:szCs w:val="24"/>
            </w:rPr>
          </w:rPrChange>
        </w:rPr>
      </w:pPr>
      <w:ins w:id="11648" w:author="Teresa Bosley" w:date="2024-08-16T10:02:00Z">
        <w:r w:rsidRPr="004A1997">
          <w:rPr>
            <w:rFonts w:ascii="Arial" w:hAnsi="Arial" w:cs="Arial"/>
          </w:rPr>
          <w:t>The Acorn Partnership</w:t>
        </w:r>
        <w:r>
          <w:rPr>
            <w:rFonts w:ascii="Arial" w:hAnsi="Arial" w:cs="Arial"/>
            <w:iCs/>
          </w:rPr>
          <w:t xml:space="preserve"> </w:t>
        </w:r>
      </w:ins>
      <w:ins w:id="11649" w:author="Carol Woods" w:date="2024-07-10T15:47:00Z">
        <w:del w:id="11650" w:author="Teresa Bosley" w:date="2024-08-16T10:02:00Z">
          <w:r w:rsidR="007D54F1" w:rsidRPr="00E5184B" w:rsidDel="001B0A80">
            <w:rPr>
              <w:rFonts w:ascii="Arial" w:hAnsi="Arial" w:cs="Arial"/>
              <w:highlight w:val="yellow"/>
              <w:rPrChange w:id="11651" w:author="Heather Hogg" w:date="2024-07-31T14:10:00Z">
                <w:rPr>
                  <w:rFonts w:cstheme="minorHAnsi"/>
                  <w:sz w:val="24"/>
                  <w:szCs w:val="24"/>
                </w:rPr>
              </w:rPrChange>
            </w:rPr>
            <w:delText>[school name]</w:delText>
          </w:r>
          <w:r w:rsidR="007D54F1" w:rsidRPr="009450B7" w:rsidDel="001B0A80">
            <w:rPr>
              <w:rFonts w:ascii="Arial" w:hAnsi="Arial" w:cs="Arial"/>
              <w:rPrChange w:id="11652" w:author="Heather Hogg" w:date="2024-07-29T17:00:00Z">
                <w:rPr>
                  <w:rFonts w:cstheme="minorHAnsi"/>
                  <w:sz w:val="24"/>
                  <w:szCs w:val="24"/>
                </w:rPr>
              </w:rPrChange>
            </w:rPr>
            <w:delText xml:space="preserve"> </w:delText>
          </w:r>
        </w:del>
        <w:r w:rsidR="007D54F1" w:rsidRPr="009450B7">
          <w:rPr>
            <w:rFonts w:ascii="Arial" w:hAnsi="Arial" w:cs="Arial"/>
            <w:rPrChange w:id="11653" w:author="Heather Hogg" w:date="2024-07-29T17:00:00Z">
              <w:rPr>
                <w:rFonts w:cstheme="minorHAnsi"/>
                <w:sz w:val="24"/>
                <w:szCs w:val="24"/>
              </w:rPr>
            </w:rPrChange>
          </w:rPr>
          <w:t>retains staff records in line with the school Record Retention Policy.  Where staff records pertain to CSA they will be retained for up to 75 years, subject to review, as set out in the Policy.</w:t>
        </w:r>
      </w:ins>
    </w:p>
    <w:p w14:paraId="4DB5993D" w14:textId="77777777" w:rsidR="00AE1864" w:rsidRPr="009450B7" w:rsidRDefault="00AE1864" w:rsidP="007D54F1">
      <w:pPr>
        <w:rPr>
          <w:ins w:id="11654" w:author="Carol Woods" w:date="2024-07-10T15:47:00Z"/>
          <w:rFonts w:ascii="Arial" w:hAnsi="Arial" w:cs="Arial"/>
          <w:rPrChange w:id="11655" w:author="Heather Hogg" w:date="2024-07-29T17:00:00Z">
            <w:rPr>
              <w:ins w:id="11656" w:author="Carol Woods" w:date="2024-07-10T15:47:00Z"/>
              <w:rFonts w:cstheme="minorHAnsi"/>
              <w:sz w:val="24"/>
              <w:szCs w:val="24"/>
            </w:rPr>
          </w:rPrChange>
        </w:rPr>
      </w:pPr>
    </w:p>
    <w:p w14:paraId="319515FB" w14:textId="77777777" w:rsidR="007D54F1" w:rsidRPr="009450B7" w:rsidRDefault="007D54F1" w:rsidP="007D54F1">
      <w:pPr>
        <w:rPr>
          <w:ins w:id="11657" w:author="Carol Woods" w:date="2024-07-10T15:47:00Z"/>
          <w:rFonts w:ascii="Arial" w:hAnsi="Arial" w:cs="Arial"/>
          <w:rPrChange w:id="11658" w:author="Heather Hogg" w:date="2024-07-29T17:00:00Z">
            <w:rPr>
              <w:ins w:id="11659" w:author="Carol Woods" w:date="2024-07-10T15:47:00Z"/>
              <w:rFonts w:cstheme="minorHAnsi"/>
              <w:sz w:val="24"/>
              <w:szCs w:val="24"/>
            </w:rPr>
          </w:rPrChange>
        </w:rPr>
      </w:pPr>
      <w:ins w:id="11660" w:author="Carol Woods" w:date="2024-07-10T15:47:00Z">
        <w:r w:rsidRPr="009450B7">
          <w:rPr>
            <w:rFonts w:ascii="Arial" w:hAnsi="Arial" w:cs="Arial"/>
            <w:rPrChange w:id="11661" w:author="Heather Hogg" w:date="2024-07-29T17:00:00Z">
              <w:rPr>
                <w:rFonts w:cstheme="minorHAnsi"/>
                <w:sz w:val="24"/>
                <w:szCs w:val="24"/>
              </w:rPr>
            </w:rPrChange>
          </w:rPr>
          <w:t xml:space="preserve">As stated above regarding the long-term retention of minimal pupil records, we may wish to retain very basic ‘skeleton’ records about staff that have worked in the school/trust beyond the normal retention of the whole personnel/HR file. This information may include the staff name, role, contract start and end dates and evidence of Single Central Record checks. This may be useful when we need to respond to requests for information from/regarding staff, in the event of it being needed for litigation or other legal purpose and as part of our historical archive. </w:t>
        </w:r>
        <w:bookmarkStart w:id="11662" w:name="_Hlk127204000"/>
        <w:r w:rsidRPr="009450B7">
          <w:rPr>
            <w:rFonts w:ascii="Arial" w:hAnsi="Arial" w:cs="Arial"/>
            <w:rPrChange w:id="11663" w:author="Heather Hogg" w:date="2024-07-29T17:00:00Z">
              <w:rPr>
                <w:rFonts w:cstheme="minorHAnsi"/>
                <w:sz w:val="24"/>
                <w:szCs w:val="24"/>
              </w:rPr>
            </w:rPrChange>
          </w:rPr>
          <w:t>If we intend to create and maintain these records, this will be noted on the retention policy</w:t>
        </w:r>
        <w:bookmarkEnd w:id="11662"/>
        <w:r w:rsidRPr="009450B7">
          <w:rPr>
            <w:rFonts w:ascii="Arial" w:hAnsi="Arial" w:cs="Arial"/>
            <w:rPrChange w:id="11664" w:author="Heather Hogg" w:date="2024-07-29T17:00:00Z">
              <w:rPr>
                <w:rFonts w:cstheme="minorHAnsi"/>
                <w:sz w:val="24"/>
                <w:szCs w:val="24"/>
              </w:rPr>
            </w:rPrChange>
          </w:rPr>
          <w:t>.</w:t>
        </w:r>
      </w:ins>
    </w:p>
    <w:p w14:paraId="3F7902D1" w14:textId="77777777" w:rsidR="007D54F1" w:rsidRDefault="007D54F1" w:rsidP="007D54F1">
      <w:pPr>
        <w:rPr>
          <w:ins w:id="11665" w:author="Heather Hogg" w:date="2024-07-30T11:16:00Z"/>
          <w:rFonts w:ascii="Arial" w:hAnsi="Arial" w:cs="Arial"/>
        </w:rPr>
      </w:pPr>
    </w:p>
    <w:p w14:paraId="3255B062" w14:textId="77777777" w:rsidR="0090044C" w:rsidRDefault="0090044C" w:rsidP="007D54F1">
      <w:pPr>
        <w:rPr>
          <w:ins w:id="11666" w:author="Heather Hogg" w:date="2024-07-31T14:10:00Z"/>
          <w:rFonts w:ascii="Arial" w:hAnsi="Arial" w:cs="Arial"/>
        </w:rPr>
      </w:pPr>
    </w:p>
    <w:p w14:paraId="4463912A" w14:textId="77777777" w:rsidR="00E5184B" w:rsidRDefault="00E5184B" w:rsidP="007D54F1">
      <w:pPr>
        <w:rPr>
          <w:ins w:id="11667" w:author="Heather Hogg" w:date="2024-07-31T14:10:00Z"/>
          <w:rFonts w:ascii="Arial" w:hAnsi="Arial" w:cs="Arial"/>
        </w:rPr>
      </w:pPr>
    </w:p>
    <w:p w14:paraId="4F0B1A53" w14:textId="77777777" w:rsidR="00E5184B" w:rsidRDefault="00E5184B" w:rsidP="007D54F1">
      <w:pPr>
        <w:rPr>
          <w:ins w:id="11668" w:author="Heather Hogg" w:date="2024-07-31T14:10:00Z"/>
          <w:rFonts w:ascii="Arial" w:hAnsi="Arial" w:cs="Arial"/>
        </w:rPr>
      </w:pPr>
    </w:p>
    <w:p w14:paraId="66C584D0" w14:textId="77777777" w:rsidR="00E5184B" w:rsidRDefault="00E5184B" w:rsidP="007D54F1">
      <w:pPr>
        <w:rPr>
          <w:ins w:id="11669" w:author="Heather Hogg" w:date="2024-07-31T14:10:00Z"/>
          <w:rFonts w:ascii="Arial" w:hAnsi="Arial" w:cs="Arial"/>
        </w:rPr>
      </w:pPr>
    </w:p>
    <w:p w14:paraId="04C7DA6B" w14:textId="77777777" w:rsidR="00E5184B" w:rsidRDefault="00E5184B" w:rsidP="007D54F1">
      <w:pPr>
        <w:rPr>
          <w:ins w:id="11670" w:author="Heather Hogg" w:date="2024-07-31T14:10:00Z"/>
          <w:rFonts w:ascii="Arial" w:hAnsi="Arial" w:cs="Arial"/>
        </w:rPr>
      </w:pPr>
    </w:p>
    <w:p w14:paraId="435BB618" w14:textId="77777777" w:rsidR="00E5184B" w:rsidRDefault="00E5184B" w:rsidP="007D54F1">
      <w:pPr>
        <w:rPr>
          <w:ins w:id="11671" w:author="Heather Hogg" w:date="2024-07-31T14:10:00Z"/>
          <w:rFonts w:ascii="Arial" w:hAnsi="Arial" w:cs="Arial"/>
        </w:rPr>
      </w:pPr>
    </w:p>
    <w:p w14:paraId="43F74928" w14:textId="77777777" w:rsidR="00E5184B" w:rsidRDefault="00E5184B" w:rsidP="007D54F1">
      <w:pPr>
        <w:rPr>
          <w:ins w:id="11672" w:author="Heather Hogg" w:date="2024-07-31T14:10:00Z"/>
          <w:rFonts w:ascii="Arial" w:hAnsi="Arial" w:cs="Arial"/>
        </w:rPr>
      </w:pPr>
    </w:p>
    <w:p w14:paraId="74931C2A" w14:textId="77777777" w:rsidR="00E5184B" w:rsidRDefault="00E5184B" w:rsidP="007D54F1">
      <w:pPr>
        <w:rPr>
          <w:ins w:id="11673" w:author="Heather Hogg" w:date="2024-07-31T14:10:00Z"/>
          <w:rFonts w:ascii="Arial" w:hAnsi="Arial" w:cs="Arial"/>
        </w:rPr>
      </w:pPr>
    </w:p>
    <w:p w14:paraId="52E05919" w14:textId="77777777" w:rsidR="00E5184B" w:rsidRDefault="00E5184B" w:rsidP="007D54F1">
      <w:pPr>
        <w:rPr>
          <w:ins w:id="11674" w:author="Heather Hogg" w:date="2024-07-31T14:10:00Z"/>
          <w:rFonts w:ascii="Arial" w:hAnsi="Arial" w:cs="Arial"/>
        </w:rPr>
      </w:pPr>
    </w:p>
    <w:p w14:paraId="2CEB8EA0" w14:textId="77777777" w:rsidR="00E5184B" w:rsidRDefault="00E5184B" w:rsidP="007D54F1">
      <w:pPr>
        <w:rPr>
          <w:ins w:id="11675" w:author="Heather Hogg" w:date="2024-07-31T14:10:00Z"/>
          <w:rFonts w:ascii="Arial" w:hAnsi="Arial" w:cs="Arial"/>
        </w:rPr>
      </w:pPr>
    </w:p>
    <w:p w14:paraId="0BDE2F3A" w14:textId="77777777" w:rsidR="00E5184B" w:rsidRDefault="00E5184B" w:rsidP="007D54F1">
      <w:pPr>
        <w:rPr>
          <w:ins w:id="11676" w:author="Heather Hogg" w:date="2024-07-31T14:10:00Z"/>
          <w:rFonts w:ascii="Arial" w:hAnsi="Arial" w:cs="Arial"/>
        </w:rPr>
      </w:pPr>
    </w:p>
    <w:p w14:paraId="64211FEF" w14:textId="77777777" w:rsidR="00E5184B" w:rsidRDefault="00E5184B" w:rsidP="007D54F1">
      <w:pPr>
        <w:rPr>
          <w:ins w:id="11677" w:author="Heather Hogg" w:date="2024-07-31T14:10:00Z"/>
          <w:rFonts w:ascii="Arial" w:hAnsi="Arial" w:cs="Arial"/>
        </w:rPr>
      </w:pPr>
    </w:p>
    <w:p w14:paraId="6C7AD04F" w14:textId="77777777" w:rsidR="00E5184B" w:rsidRDefault="00E5184B" w:rsidP="007D54F1">
      <w:pPr>
        <w:rPr>
          <w:ins w:id="11678" w:author="Heather Hogg" w:date="2024-07-31T14:10:00Z"/>
          <w:rFonts w:ascii="Arial" w:hAnsi="Arial" w:cs="Arial"/>
        </w:rPr>
      </w:pPr>
    </w:p>
    <w:p w14:paraId="2938F1A3" w14:textId="77777777" w:rsidR="00E5184B" w:rsidRDefault="00E5184B" w:rsidP="007D54F1">
      <w:pPr>
        <w:rPr>
          <w:ins w:id="11679" w:author="Heather Hogg" w:date="2024-07-31T14:10:00Z"/>
          <w:rFonts w:ascii="Arial" w:hAnsi="Arial" w:cs="Arial"/>
        </w:rPr>
      </w:pPr>
    </w:p>
    <w:p w14:paraId="26D1872B" w14:textId="77777777" w:rsidR="00E5184B" w:rsidRDefault="00E5184B" w:rsidP="007D54F1">
      <w:pPr>
        <w:rPr>
          <w:ins w:id="11680" w:author="Heather Hogg" w:date="2024-07-31T14:10:00Z"/>
          <w:rFonts w:ascii="Arial" w:hAnsi="Arial" w:cs="Arial"/>
        </w:rPr>
      </w:pPr>
    </w:p>
    <w:p w14:paraId="2F01261D" w14:textId="77777777" w:rsidR="00E5184B" w:rsidRDefault="00E5184B" w:rsidP="007D54F1">
      <w:pPr>
        <w:rPr>
          <w:ins w:id="11681" w:author="Heather Hogg" w:date="2024-07-31T14:10:00Z"/>
          <w:rFonts w:ascii="Arial" w:hAnsi="Arial" w:cs="Arial"/>
        </w:rPr>
      </w:pPr>
    </w:p>
    <w:p w14:paraId="17EC3DDC" w14:textId="77777777" w:rsidR="00E5184B" w:rsidRDefault="00E5184B" w:rsidP="007D54F1">
      <w:pPr>
        <w:rPr>
          <w:ins w:id="11682" w:author="Heather Hogg" w:date="2024-07-31T14:10:00Z"/>
          <w:rFonts w:ascii="Arial" w:hAnsi="Arial" w:cs="Arial"/>
        </w:rPr>
      </w:pPr>
    </w:p>
    <w:p w14:paraId="6092E05D" w14:textId="77777777" w:rsidR="00E5184B" w:rsidRDefault="00E5184B" w:rsidP="007D54F1">
      <w:pPr>
        <w:rPr>
          <w:ins w:id="11683" w:author="Heather Hogg" w:date="2024-07-31T14:10:00Z"/>
          <w:rFonts w:ascii="Arial" w:hAnsi="Arial" w:cs="Arial"/>
        </w:rPr>
      </w:pPr>
    </w:p>
    <w:p w14:paraId="536BA2A4" w14:textId="77777777" w:rsidR="00E5184B" w:rsidRDefault="00E5184B" w:rsidP="007D54F1">
      <w:pPr>
        <w:rPr>
          <w:ins w:id="11684" w:author="Heather Hogg" w:date="2024-07-31T14:10:00Z"/>
          <w:rFonts w:ascii="Arial" w:hAnsi="Arial" w:cs="Arial"/>
        </w:rPr>
      </w:pPr>
    </w:p>
    <w:p w14:paraId="5CE5442D" w14:textId="77777777" w:rsidR="00E5184B" w:rsidRDefault="00E5184B" w:rsidP="007D54F1">
      <w:pPr>
        <w:rPr>
          <w:ins w:id="11685" w:author="Heather Hogg" w:date="2024-07-31T14:10:00Z"/>
          <w:rFonts w:ascii="Arial" w:hAnsi="Arial" w:cs="Arial"/>
        </w:rPr>
      </w:pPr>
    </w:p>
    <w:p w14:paraId="0DD58CA7" w14:textId="77777777" w:rsidR="00E5184B" w:rsidRDefault="00E5184B" w:rsidP="007D54F1">
      <w:pPr>
        <w:rPr>
          <w:ins w:id="11686" w:author="Heather Hogg" w:date="2024-07-31T14:10:00Z"/>
          <w:rFonts w:ascii="Arial" w:hAnsi="Arial" w:cs="Arial"/>
        </w:rPr>
      </w:pPr>
    </w:p>
    <w:p w14:paraId="2F20BAE6" w14:textId="77777777" w:rsidR="00E5184B" w:rsidRDefault="00E5184B" w:rsidP="007D54F1">
      <w:pPr>
        <w:rPr>
          <w:ins w:id="11687" w:author="Heather Hogg" w:date="2024-07-31T14:10:00Z"/>
          <w:rFonts w:ascii="Arial" w:hAnsi="Arial" w:cs="Arial"/>
        </w:rPr>
      </w:pPr>
    </w:p>
    <w:p w14:paraId="406535B4" w14:textId="77777777" w:rsidR="00E5184B" w:rsidRDefault="00E5184B" w:rsidP="007D54F1">
      <w:pPr>
        <w:rPr>
          <w:ins w:id="11688" w:author="Heather Hogg" w:date="2024-07-31T14:10:00Z"/>
          <w:rFonts w:ascii="Arial" w:hAnsi="Arial" w:cs="Arial"/>
        </w:rPr>
      </w:pPr>
    </w:p>
    <w:p w14:paraId="5793CBC0" w14:textId="77777777" w:rsidR="00E5184B" w:rsidRDefault="00E5184B" w:rsidP="007D54F1">
      <w:pPr>
        <w:rPr>
          <w:ins w:id="11689" w:author="Heather Hogg" w:date="2024-07-31T14:10:00Z"/>
          <w:rFonts w:ascii="Arial" w:hAnsi="Arial" w:cs="Arial"/>
        </w:rPr>
      </w:pPr>
    </w:p>
    <w:p w14:paraId="7C7AB060" w14:textId="77777777" w:rsidR="00E5184B" w:rsidRDefault="00E5184B" w:rsidP="007D54F1">
      <w:pPr>
        <w:rPr>
          <w:ins w:id="11690" w:author="Heather Hogg" w:date="2024-07-31T14:10:00Z"/>
          <w:rFonts w:ascii="Arial" w:hAnsi="Arial" w:cs="Arial"/>
        </w:rPr>
      </w:pPr>
    </w:p>
    <w:p w14:paraId="1548D02C" w14:textId="77777777" w:rsidR="00E5184B" w:rsidRDefault="00E5184B" w:rsidP="007D54F1">
      <w:pPr>
        <w:rPr>
          <w:ins w:id="11691" w:author="Heather Hogg" w:date="2024-07-31T14:10:00Z"/>
          <w:rFonts w:ascii="Arial" w:hAnsi="Arial" w:cs="Arial"/>
        </w:rPr>
      </w:pPr>
    </w:p>
    <w:p w14:paraId="7881F291" w14:textId="77777777" w:rsidR="00E5184B" w:rsidRDefault="00E5184B" w:rsidP="007D54F1">
      <w:pPr>
        <w:rPr>
          <w:ins w:id="11692" w:author="Heather Hogg" w:date="2024-07-31T14:10:00Z"/>
          <w:rFonts w:ascii="Arial" w:hAnsi="Arial" w:cs="Arial"/>
        </w:rPr>
      </w:pPr>
    </w:p>
    <w:p w14:paraId="5A6066A3" w14:textId="77777777" w:rsidR="00E5184B" w:rsidRDefault="00E5184B" w:rsidP="007D54F1">
      <w:pPr>
        <w:rPr>
          <w:ins w:id="11693" w:author="Heather Hogg" w:date="2024-07-31T14:10:00Z"/>
          <w:rFonts w:ascii="Arial" w:hAnsi="Arial" w:cs="Arial"/>
        </w:rPr>
      </w:pPr>
    </w:p>
    <w:p w14:paraId="32178F6D" w14:textId="77777777" w:rsidR="00E5184B" w:rsidRDefault="00E5184B" w:rsidP="007D54F1">
      <w:pPr>
        <w:rPr>
          <w:ins w:id="11694" w:author="Heather Hogg" w:date="2024-07-31T14:10:00Z"/>
          <w:rFonts w:ascii="Arial" w:hAnsi="Arial" w:cs="Arial"/>
        </w:rPr>
      </w:pPr>
    </w:p>
    <w:p w14:paraId="3100D42D" w14:textId="77777777" w:rsidR="00E5184B" w:rsidRDefault="00E5184B" w:rsidP="007D54F1">
      <w:pPr>
        <w:rPr>
          <w:ins w:id="11695" w:author="Heather Hogg" w:date="2024-07-31T14:10:00Z"/>
          <w:rFonts w:ascii="Arial" w:hAnsi="Arial" w:cs="Arial"/>
        </w:rPr>
      </w:pPr>
    </w:p>
    <w:p w14:paraId="79775205" w14:textId="77777777" w:rsidR="00E5184B" w:rsidRDefault="00E5184B" w:rsidP="007D54F1">
      <w:pPr>
        <w:rPr>
          <w:ins w:id="11696" w:author="Heather Hogg" w:date="2024-07-31T14:10:00Z"/>
          <w:rFonts w:ascii="Arial" w:hAnsi="Arial" w:cs="Arial"/>
        </w:rPr>
      </w:pPr>
    </w:p>
    <w:p w14:paraId="1A789996" w14:textId="77777777" w:rsidR="00E5184B" w:rsidRDefault="00E5184B" w:rsidP="007D54F1">
      <w:pPr>
        <w:rPr>
          <w:ins w:id="11697" w:author="Heather Hogg" w:date="2024-07-31T14:10:00Z"/>
          <w:rFonts w:ascii="Arial" w:hAnsi="Arial" w:cs="Arial"/>
        </w:rPr>
      </w:pPr>
    </w:p>
    <w:p w14:paraId="39001C80" w14:textId="77777777" w:rsidR="00E5184B" w:rsidRDefault="00E5184B" w:rsidP="007D54F1">
      <w:pPr>
        <w:rPr>
          <w:ins w:id="11698" w:author="Heather Hogg" w:date="2024-07-31T14:10:00Z"/>
          <w:rFonts w:ascii="Arial" w:hAnsi="Arial" w:cs="Arial"/>
        </w:rPr>
      </w:pPr>
    </w:p>
    <w:p w14:paraId="6E925797" w14:textId="77777777" w:rsidR="00E5184B" w:rsidRDefault="00E5184B" w:rsidP="007D54F1">
      <w:pPr>
        <w:rPr>
          <w:ins w:id="11699" w:author="Heather Hogg" w:date="2024-07-31T14:10:00Z"/>
          <w:rFonts w:ascii="Arial" w:hAnsi="Arial" w:cs="Arial"/>
        </w:rPr>
      </w:pPr>
    </w:p>
    <w:p w14:paraId="14625942" w14:textId="77777777" w:rsidR="00E5184B" w:rsidRDefault="00E5184B" w:rsidP="007D54F1">
      <w:pPr>
        <w:rPr>
          <w:ins w:id="11700" w:author="Heather Hogg" w:date="2024-07-31T14:10:00Z"/>
          <w:rFonts w:ascii="Arial" w:hAnsi="Arial" w:cs="Arial"/>
        </w:rPr>
      </w:pPr>
    </w:p>
    <w:p w14:paraId="3A65EE78" w14:textId="77777777" w:rsidR="00E5184B" w:rsidRDefault="00E5184B" w:rsidP="007D54F1">
      <w:pPr>
        <w:rPr>
          <w:ins w:id="11701" w:author="Heather Hogg" w:date="2024-08-02T12:02:00Z"/>
          <w:rFonts w:ascii="Arial" w:hAnsi="Arial" w:cs="Arial"/>
        </w:rPr>
      </w:pPr>
    </w:p>
    <w:p w14:paraId="6817CA1A" w14:textId="77777777" w:rsidR="00EA1EE7" w:rsidRDefault="00EA1EE7" w:rsidP="007D54F1">
      <w:pPr>
        <w:rPr>
          <w:ins w:id="11702" w:author="Heather Hogg" w:date="2024-08-02T12:02:00Z"/>
          <w:rFonts w:ascii="Arial" w:hAnsi="Arial" w:cs="Arial"/>
        </w:rPr>
      </w:pPr>
    </w:p>
    <w:p w14:paraId="39944B74" w14:textId="77777777" w:rsidR="00EA1EE7" w:rsidRDefault="00EA1EE7" w:rsidP="007D54F1">
      <w:pPr>
        <w:rPr>
          <w:ins w:id="11703" w:author="Heather Hogg" w:date="2024-07-31T14:10:00Z"/>
          <w:rFonts w:ascii="Arial" w:hAnsi="Arial" w:cs="Arial"/>
        </w:rPr>
      </w:pPr>
    </w:p>
    <w:p w14:paraId="3486104A" w14:textId="77777777" w:rsidR="00E5184B" w:rsidRDefault="00E5184B" w:rsidP="007D54F1">
      <w:pPr>
        <w:rPr>
          <w:ins w:id="11704" w:author="Heather Hogg" w:date="2024-07-31T14:10:00Z"/>
          <w:rFonts w:ascii="Arial" w:hAnsi="Arial" w:cs="Arial"/>
        </w:rPr>
      </w:pPr>
    </w:p>
    <w:p w14:paraId="714A1ADC" w14:textId="77777777" w:rsidR="00E5184B" w:rsidRDefault="00E5184B" w:rsidP="007D54F1">
      <w:pPr>
        <w:rPr>
          <w:ins w:id="11705" w:author="Heather Hogg" w:date="2024-07-31T14:10:00Z"/>
          <w:rFonts w:ascii="Arial" w:hAnsi="Arial" w:cs="Arial"/>
        </w:rPr>
      </w:pPr>
    </w:p>
    <w:p w14:paraId="41801B50" w14:textId="77777777" w:rsidR="00E5184B" w:rsidRDefault="00E5184B" w:rsidP="007D54F1">
      <w:pPr>
        <w:rPr>
          <w:ins w:id="11706" w:author="Heather Hogg" w:date="2024-07-31T14:10:00Z"/>
          <w:rFonts w:ascii="Arial" w:hAnsi="Arial" w:cs="Arial"/>
        </w:rPr>
      </w:pPr>
    </w:p>
    <w:p w14:paraId="0867E4CC" w14:textId="7B27F4B1" w:rsidR="00E5184B" w:rsidRDefault="00E5184B" w:rsidP="007D54F1">
      <w:pPr>
        <w:rPr>
          <w:ins w:id="11707" w:author="Teresa Bosley" w:date="2024-08-16T10:02:00Z"/>
          <w:rFonts w:ascii="Arial" w:hAnsi="Arial" w:cs="Arial"/>
        </w:rPr>
      </w:pPr>
    </w:p>
    <w:p w14:paraId="46E324BC" w14:textId="77777777" w:rsidR="001B0A80" w:rsidRDefault="001B0A80" w:rsidP="007D54F1">
      <w:pPr>
        <w:rPr>
          <w:ins w:id="11708" w:author="Heather Hogg" w:date="2024-07-30T11:16:00Z"/>
          <w:rFonts w:ascii="Arial" w:hAnsi="Arial" w:cs="Arial"/>
        </w:rPr>
      </w:pPr>
    </w:p>
    <w:p w14:paraId="5B9FB02A" w14:textId="77777777" w:rsidR="0090044C" w:rsidRDefault="0090044C" w:rsidP="007D54F1">
      <w:pPr>
        <w:rPr>
          <w:ins w:id="11709" w:author="Heather Hogg" w:date="2024-07-30T11:16:00Z"/>
          <w:rFonts w:ascii="Arial" w:hAnsi="Arial" w:cs="Arial"/>
        </w:rPr>
      </w:pPr>
    </w:p>
    <w:tbl>
      <w:tblPr>
        <w:tblStyle w:val="TableGrid"/>
        <w:tblW w:w="10485" w:type="dxa"/>
        <w:shd w:val="clear" w:color="auto" w:fill="C5E0B3" w:themeFill="accent6" w:themeFillTint="66"/>
        <w:tblLook w:val="04A0" w:firstRow="1" w:lastRow="0" w:firstColumn="1" w:lastColumn="0" w:noHBand="0" w:noVBand="1"/>
        <w:tblPrChange w:id="11710" w:author="Heather Hogg" w:date="2024-07-30T11:20:00Z">
          <w:tblPr>
            <w:tblStyle w:val="TableGrid"/>
            <w:tblW w:w="10485" w:type="dxa"/>
            <w:shd w:val="clear" w:color="auto" w:fill="C5E0B3" w:themeFill="accent6" w:themeFillTint="66"/>
            <w:tblLook w:val="04A0" w:firstRow="1" w:lastRow="0" w:firstColumn="1" w:lastColumn="0" w:noHBand="0" w:noVBand="1"/>
          </w:tblPr>
        </w:tblPrChange>
      </w:tblPr>
      <w:tblGrid>
        <w:gridCol w:w="10485"/>
        <w:tblGridChange w:id="11711">
          <w:tblGrid>
            <w:gridCol w:w="10485"/>
          </w:tblGrid>
        </w:tblGridChange>
      </w:tblGrid>
      <w:tr w:rsidR="0090044C" w:rsidRPr="0090044C" w14:paraId="33D76490" w14:textId="77777777" w:rsidTr="0090044C">
        <w:trPr>
          <w:trHeight w:val="50"/>
          <w:ins w:id="11712" w:author="Heather Hogg" w:date="2024-07-30T11:19:00Z"/>
          <w:trPrChange w:id="11713" w:author="Heather Hogg" w:date="2024-07-30T11:20:00Z">
            <w:trPr>
              <w:trHeight w:val="403"/>
            </w:trPr>
          </w:trPrChange>
        </w:trPr>
        <w:tc>
          <w:tcPr>
            <w:tcW w:w="10485" w:type="dxa"/>
            <w:shd w:val="clear" w:color="auto" w:fill="C5E0B3" w:themeFill="accent6" w:themeFillTint="66"/>
            <w:vAlign w:val="center"/>
            <w:tcPrChange w:id="11714" w:author="Heather Hogg" w:date="2024-07-30T11:20:00Z">
              <w:tcPr>
                <w:tcW w:w="10485" w:type="dxa"/>
                <w:shd w:val="clear" w:color="auto" w:fill="C5E0B3" w:themeFill="accent6" w:themeFillTint="66"/>
                <w:vAlign w:val="center"/>
              </w:tcPr>
            </w:tcPrChange>
          </w:tcPr>
          <w:p w14:paraId="58806C5D" w14:textId="77777777" w:rsidR="0090044C" w:rsidRDefault="0090044C" w:rsidP="0090044C">
            <w:pPr>
              <w:jc w:val="center"/>
              <w:rPr>
                <w:ins w:id="11715" w:author="Heather Hogg" w:date="2024-07-30T11:20:00Z"/>
                <w:rFonts w:ascii="Arial" w:hAnsi="Arial" w:cs="Arial"/>
                <w:b/>
                <w:bCs/>
                <w:sz w:val="24"/>
                <w:szCs w:val="24"/>
              </w:rPr>
            </w:pPr>
          </w:p>
          <w:p w14:paraId="1CB1DC9A" w14:textId="3B558CC6" w:rsidR="0090044C" w:rsidRDefault="0090044C" w:rsidP="0090044C">
            <w:pPr>
              <w:jc w:val="center"/>
              <w:rPr>
                <w:ins w:id="11716" w:author="Heather Hogg" w:date="2024-07-30T11:20:00Z"/>
                <w:rFonts w:ascii="Arial" w:hAnsi="Arial" w:cs="Arial"/>
                <w:b/>
                <w:bCs/>
                <w:sz w:val="24"/>
                <w:szCs w:val="24"/>
              </w:rPr>
            </w:pPr>
            <w:ins w:id="11717" w:author="Heather Hogg" w:date="2024-07-30T11:19:00Z">
              <w:r w:rsidRPr="0090044C">
                <w:rPr>
                  <w:rFonts w:ascii="Arial" w:hAnsi="Arial" w:cs="Arial"/>
                  <w:b/>
                  <w:bCs/>
                  <w:sz w:val="24"/>
                  <w:szCs w:val="24"/>
                  <w:rPrChange w:id="11718" w:author="Heather Hogg" w:date="2024-07-30T11:20:00Z">
                    <w:rPr>
                      <w:b/>
                      <w:bCs/>
                      <w:sz w:val="28"/>
                      <w:szCs w:val="28"/>
                    </w:rPr>
                  </w:rPrChange>
                </w:rPr>
                <w:t xml:space="preserve">Appendix </w:t>
              </w:r>
            </w:ins>
            <w:ins w:id="11719" w:author="Heather Hogg" w:date="2024-07-30T11:20:00Z">
              <w:r w:rsidR="00D32041">
                <w:rPr>
                  <w:rFonts w:ascii="Arial" w:hAnsi="Arial" w:cs="Arial"/>
                  <w:b/>
                  <w:bCs/>
                  <w:sz w:val="24"/>
                  <w:szCs w:val="24"/>
                </w:rPr>
                <w:t>5</w:t>
              </w:r>
            </w:ins>
            <w:ins w:id="11720" w:author="Heather Hogg" w:date="2024-07-30T11:19:00Z">
              <w:r w:rsidRPr="0090044C">
                <w:rPr>
                  <w:rFonts w:ascii="Arial" w:hAnsi="Arial" w:cs="Arial"/>
                  <w:b/>
                  <w:bCs/>
                  <w:sz w:val="24"/>
                  <w:szCs w:val="24"/>
                  <w:rPrChange w:id="11721" w:author="Heather Hogg" w:date="2024-07-30T11:20:00Z">
                    <w:rPr>
                      <w:b/>
                      <w:bCs/>
                      <w:sz w:val="28"/>
                      <w:szCs w:val="28"/>
                    </w:rPr>
                  </w:rPrChange>
                </w:rPr>
                <w:t xml:space="preserve">: </w:t>
              </w:r>
              <w:r w:rsidRPr="0090044C">
                <w:rPr>
                  <w:rFonts w:ascii="Arial" w:hAnsi="Arial" w:cs="Arial"/>
                  <w:b/>
                  <w:bCs/>
                  <w:sz w:val="24"/>
                  <w:szCs w:val="24"/>
                  <w:rPrChange w:id="11722" w:author="Heather Hogg" w:date="2024-07-30T11:20:00Z">
                    <w:rPr>
                      <w:rFonts w:cstheme="minorHAnsi"/>
                      <w:b/>
                      <w:bCs/>
                      <w:sz w:val="28"/>
                      <w:szCs w:val="28"/>
                    </w:rPr>
                  </w:rPrChange>
                </w:rPr>
                <w:t>Safeguarding guidance for schools facilitating arrangements with charity holiday providers</w:t>
              </w:r>
            </w:ins>
          </w:p>
          <w:p w14:paraId="4E2D1DA7" w14:textId="78E73245" w:rsidR="0090044C" w:rsidRPr="0090044C" w:rsidRDefault="0090044C" w:rsidP="0090044C">
            <w:pPr>
              <w:jc w:val="center"/>
              <w:rPr>
                <w:ins w:id="11723" w:author="Heather Hogg" w:date="2024-07-30T11:19:00Z"/>
                <w:rFonts w:ascii="Arial" w:hAnsi="Arial" w:cs="Arial"/>
                <w:b/>
                <w:bCs/>
                <w:sz w:val="28"/>
                <w:szCs w:val="28"/>
                <w:rPrChange w:id="11724" w:author="Heather Hogg" w:date="2024-07-30T11:20:00Z">
                  <w:rPr>
                    <w:ins w:id="11725" w:author="Heather Hogg" w:date="2024-07-30T11:19:00Z"/>
                    <w:rFonts w:cstheme="minorHAnsi"/>
                    <w:b/>
                    <w:bCs/>
                    <w:sz w:val="28"/>
                    <w:szCs w:val="28"/>
                  </w:rPr>
                </w:rPrChange>
              </w:rPr>
            </w:pPr>
          </w:p>
        </w:tc>
      </w:tr>
    </w:tbl>
    <w:p w14:paraId="6939BA6F" w14:textId="77777777" w:rsidR="0090044C" w:rsidRPr="0090044C" w:rsidRDefault="0090044C" w:rsidP="0090044C">
      <w:pPr>
        <w:jc w:val="center"/>
        <w:rPr>
          <w:ins w:id="11726" w:author="Heather Hogg" w:date="2024-07-30T11:19:00Z"/>
          <w:rFonts w:ascii="Arial" w:hAnsi="Arial" w:cs="Arial"/>
          <w:b/>
          <w:bCs/>
          <w:sz w:val="24"/>
          <w:szCs w:val="24"/>
          <w:rPrChange w:id="11727" w:author="Heather Hogg" w:date="2024-07-30T11:20:00Z">
            <w:rPr>
              <w:ins w:id="11728" w:author="Heather Hogg" w:date="2024-07-30T11:19:00Z"/>
              <w:rFonts w:cstheme="minorHAnsi"/>
              <w:b/>
              <w:bCs/>
              <w:sz w:val="24"/>
              <w:szCs w:val="24"/>
            </w:rPr>
          </w:rPrChange>
        </w:rPr>
      </w:pPr>
    </w:p>
    <w:p w14:paraId="66B21129" w14:textId="786BA2CA" w:rsidR="0090044C" w:rsidRDefault="0090044C" w:rsidP="0090044C">
      <w:pPr>
        <w:spacing w:after="160" w:line="360" w:lineRule="auto"/>
        <w:rPr>
          <w:ins w:id="11729" w:author="Heather Hogg" w:date="2024-07-31T14:11:00Z"/>
          <w:rFonts w:ascii="Arial" w:hAnsi="Arial" w:cs="Arial"/>
          <w:color w:val="000000" w:themeColor="text1"/>
        </w:rPr>
      </w:pPr>
      <w:ins w:id="11730" w:author="Heather Hogg" w:date="2024-07-30T11:19:00Z">
        <w:r w:rsidRPr="00E5184B">
          <w:rPr>
            <w:rFonts w:ascii="Arial" w:hAnsi="Arial" w:cs="Arial"/>
            <w:color w:val="000000" w:themeColor="text1"/>
            <w:rPrChange w:id="11731" w:author="Heather Hogg" w:date="2024-07-31T14:10:00Z">
              <w:rPr>
                <w:color w:val="000000" w:themeColor="text1"/>
                <w:sz w:val="24"/>
                <w:szCs w:val="24"/>
              </w:rPr>
            </w:rPrChange>
          </w:rPr>
          <w:t xml:space="preserve">The </w:t>
        </w:r>
      </w:ins>
      <w:ins w:id="11732" w:author="Heather Hogg" w:date="2024-07-31T14:11:00Z">
        <w:r w:rsidR="00E5184B">
          <w:rPr>
            <w:rFonts w:ascii="Arial" w:hAnsi="Arial" w:cs="Arial"/>
            <w:color w:val="000000" w:themeColor="text1"/>
          </w:rPr>
          <w:t>protocol</w:t>
        </w:r>
      </w:ins>
      <w:ins w:id="11733" w:author="Heather Hogg" w:date="2024-07-30T11:19:00Z">
        <w:r w:rsidRPr="00E5184B">
          <w:rPr>
            <w:rFonts w:ascii="Arial" w:hAnsi="Arial" w:cs="Arial"/>
            <w:color w:val="000000" w:themeColor="text1"/>
            <w:rPrChange w:id="11734" w:author="Heather Hogg" w:date="2024-07-31T14:10:00Z">
              <w:rPr>
                <w:color w:val="000000" w:themeColor="text1"/>
                <w:sz w:val="24"/>
                <w:szCs w:val="24"/>
              </w:rPr>
            </w:rPrChange>
          </w:rPr>
          <w:t xml:space="preserve"> below is relevant to all DDAT schools when entering into arrangements with providers of holiday for disadvantaged children:</w:t>
        </w:r>
      </w:ins>
    </w:p>
    <w:p w14:paraId="7C7A1C25" w14:textId="39786190" w:rsidR="00E5184B" w:rsidRPr="00E5184B" w:rsidRDefault="00E5184B" w:rsidP="0090044C">
      <w:pPr>
        <w:spacing w:after="160" w:line="360" w:lineRule="auto"/>
        <w:rPr>
          <w:ins w:id="11735" w:author="Heather Hogg" w:date="2024-07-30T11:19:00Z"/>
          <w:rFonts w:ascii="Arial" w:hAnsi="Arial" w:cs="Arial"/>
          <w:color w:val="000000" w:themeColor="text1"/>
          <w:rPrChange w:id="11736" w:author="Heather Hogg" w:date="2024-07-31T14:10:00Z">
            <w:rPr>
              <w:ins w:id="11737" w:author="Heather Hogg" w:date="2024-07-30T11:19:00Z"/>
              <w:color w:val="000000" w:themeColor="text1"/>
              <w:sz w:val="24"/>
              <w:szCs w:val="24"/>
            </w:rPr>
          </w:rPrChange>
        </w:rPr>
      </w:pPr>
      <w:ins w:id="11738" w:author="Heather Hogg" w:date="2024-07-31T14:11:00Z">
        <w:r>
          <w:rPr>
            <w:rFonts w:ascii="Arial" w:hAnsi="Arial" w:cs="Arial"/>
            <w:color w:val="000000" w:themeColor="text1"/>
          </w:rPr>
          <w:t>In order to facilitate holiday arrangements, school must:</w:t>
        </w:r>
      </w:ins>
    </w:p>
    <w:p w14:paraId="58492DC1" w14:textId="3A2CB76D" w:rsidR="0090044C" w:rsidRPr="00E5184B" w:rsidRDefault="00E5184B" w:rsidP="0090044C">
      <w:pPr>
        <w:numPr>
          <w:ilvl w:val="0"/>
          <w:numId w:val="61"/>
        </w:numPr>
        <w:spacing w:after="160" w:line="360" w:lineRule="auto"/>
        <w:contextualSpacing/>
        <w:rPr>
          <w:ins w:id="11739" w:author="Heather Hogg" w:date="2024-07-30T11:19:00Z"/>
          <w:rFonts w:ascii="Arial" w:hAnsi="Arial" w:cs="Arial"/>
          <w:color w:val="000000" w:themeColor="text1"/>
          <w:rPrChange w:id="11740" w:author="Heather Hogg" w:date="2024-07-31T14:10:00Z">
            <w:rPr>
              <w:ins w:id="11741" w:author="Heather Hogg" w:date="2024-07-30T11:19:00Z"/>
              <w:color w:val="000000" w:themeColor="text1"/>
              <w:sz w:val="24"/>
              <w:szCs w:val="24"/>
            </w:rPr>
          </w:rPrChange>
        </w:rPr>
      </w:pPr>
      <w:ins w:id="11742" w:author="Heather Hogg" w:date="2024-07-31T14:11:00Z">
        <w:r>
          <w:rPr>
            <w:rFonts w:ascii="Arial" w:hAnsi="Arial" w:cs="Arial"/>
            <w:color w:val="000000" w:themeColor="text1"/>
          </w:rPr>
          <w:t xml:space="preserve">Check </w:t>
        </w:r>
      </w:ins>
      <w:ins w:id="11743" w:author="Heather Hogg" w:date="2024-07-30T11:19:00Z">
        <w:r w:rsidR="0090044C" w:rsidRPr="00E5184B">
          <w:rPr>
            <w:rFonts w:ascii="Arial" w:hAnsi="Arial" w:cs="Arial"/>
            <w:color w:val="000000" w:themeColor="text1"/>
            <w:rPrChange w:id="11744" w:author="Heather Hogg" w:date="2024-07-31T14:10:00Z">
              <w:rPr>
                <w:color w:val="000000" w:themeColor="text1"/>
                <w:sz w:val="24"/>
                <w:szCs w:val="24"/>
              </w:rPr>
            </w:rPrChange>
          </w:rPr>
          <w:t>that the organisation is a registered charity.</w:t>
        </w:r>
      </w:ins>
    </w:p>
    <w:p w14:paraId="0A6D397B" w14:textId="19341490" w:rsidR="0090044C" w:rsidRPr="00E5184B" w:rsidRDefault="00E5184B" w:rsidP="0090044C">
      <w:pPr>
        <w:numPr>
          <w:ilvl w:val="0"/>
          <w:numId w:val="61"/>
        </w:numPr>
        <w:spacing w:after="160" w:line="360" w:lineRule="auto"/>
        <w:contextualSpacing/>
        <w:rPr>
          <w:ins w:id="11745" w:author="Heather Hogg" w:date="2024-07-30T11:19:00Z"/>
          <w:rFonts w:ascii="Arial" w:hAnsi="Arial" w:cs="Arial"/>
          <w:color w:val="000000" w:themeColor="text1"/>
          <w:rPrChange w:id="11746" w:author="Heather Hogg" w:date="2024-07-31T14:10:00Z">
            <w:rPr>
              <w:ins w:id="11747" w:author="Heather Hogg" w:date="2024-07-30T11:19:00Z"/>
              <w:color w:val="000000" w:themeColor="text1"/>
              <w:sz w:val="24"/>
              <w:szCs w:val="24"/>
            </w:rPr>
          </w:rPrChange>
        </w:rPr>
      </w:pPr>
      <w:ins w:id="11748" w:author="Heather Hogg" w:date="2024-07-31T14:12:00Z">
        <w:r>
          <w:rPr>
            <w:rFonts w:ascii="Arial" w:hAnsi="Arial" w:cs="Arial"/>
            <w:color w:val="000000" w:themeColor="text1"/>
          </w:rPr>
          <w:t xml:space="preserve">Review </w:t>
        </w:r>
      </w:ins>
      <w:ins w:id="11749" w:author="Heather Hogg" w:date="2024-07-30T11:19:00Z">
        <w:r w:rsidR="0090044C" w:rsidRPr="00E5184B">
          <w:rPr>
            <w:rFonts w:ascii="Arial" w:hAnsi="Arial" w:cs="Arial"/>
            <w:color w:val="000000" w:themeColor="text1"/>
            <w:rPrChange w:id="11750" w:author="Heather Hogg" w:date="2024-07-31T14:10:00Z">
              <w:rPr>
                <w:color w:val="000000" w:themeColor="text1"/>
                <w:sz w:val="24"/>
                <w:szCs w:val="24"/>
              </w:rPr>
            </w:rPrChange>
          </w:rPr>
          <w:t xml:space="preserve">the organisation’s website, to check on processes in place for the recruitment, screening, and training (including safeguarding training) of </w:t>
        </w:r>
      </w:ins>
      <w:ins w:id="11751" w:author="Heather Hogg" w:date="2024-07-31T14:12:00Z">
        <w:r>
          <w:rPr>
            <w:rFonts w:ascii="Arial" w:hAnsi="Arial" w:cs="Arial"/>
            <w:color w:val="000000" w:themeColor="text1"/>
          </w:rPr>
          <w:t xml:space="preserve">employees and </w:t>
        </w:r>
      </w:ins>
      <w:ins w:id="11752" w:author="Heather Hogg" w:date="2024-07-30T11:19:00Z">
        <w:r w:rsidR="0090044C" w:rsidRPr="00E5184B">
          <w:rPr>
            <w:rFonts w:ascii="Arial" w:hAnsi="Arial" w:cs="Arial"/>
            <w:color w:val="000000" w:themeColor="text1"/>
            <w:rPrChange w:id="11753" w:author="Heather Hogg" w:date="2024-07-31T14:10:00Z">
              <w:rPr>
                <w:color w:val="000000" w:themeColor="text1"/>
                <w:sz w:val="24"/>
                <w:szCs w:val="24"/>
              </w:rPr>
            </w:rPrChange>
          </w:rPr>
          <w:t>volunteers.</w:t>
        </w:r>
      </w:ins>
    </w:p>
    <w:p w14:paraId="1B42DA89" w14:textId="48DE82B5" w:rsidR="0090044C" w:rsidRPr="00E5184B" w:rsidRDefault="00E5184B" w:rsidP="0090044C">
      <w:pPr>
        <w:numPr>
          <w:ilvl w:val="0"/>
          <w:numId w:val="61"/>
        </w:numPr>
        <w:spacing w:after="160" w:line="360" w:lineRule="auto"/>
        <w:contextualSpacing/>
        <w:rPr>
          <w:ins w:id="11754" w:author="Heather Hogg" w:date="2024-07-30T11:19:00Z"/>
          <w:rFonts w:ascii="Arial" w:hAnsi="Arial" w:cs="Arial"/>
          <w:color w:val="000000" w:themeColor="text1"/>
          <w:rPrChange w:id="11755" w:author="Heather Hogg" w:date="2024-07-31T14:10:00Z">
            <w:rPr>
              <w:ins w:id="11756" w:author="Heather Hogg" w:date="2024-07-30T11:19:00Z"/>
              <w:color w:val="000000" w:themeColor="text1"/>
              <w:sz w:val="24"/>
              <w:szCs w:val="24"/>
            </w:rPr>
          </w:rPrChange>
        </w:rPr>
      </w:pPr>
      <w:ins w:id="11757" w:author="Heather Hogg" w:date="2024-07-31T14:12:00Z">
        <w:r>
          <w:rPr>
            <w:rFonts w:ascii="Arial" w:hAnsi="Arial" w:cs="Arial"/>
            <w:color w:val="000000" w:themeColor="text1"/>
          </w:rPr>
          <w:t xml:space="preserve">Request from the holiday provider, </w:t>
        </w:r>
      </w:ins>
      <w:ins w:id="11758" w:author="Heather Hogg" w:date="2024-07-30T11:19:00Z">
        <w:r w:rsidR="0090044C" w:rsidRPr="00E5184B">
          <w:rPr>
            <w:rFonts w:ascii="Arial" w:hAnsi="Arial" w:cs="Arial"/>
            <w:color w:val="000000" w:themeColor="text1"/>
            <w:rPrChange w:id="11759" w:author="Heather Hogg" w:date="2024-07-31T14:10:00Z">
              <w:rPr>
                <w:color w:val="000000" w:themeColor="text1"/>
                <w:sz w:val="24"/>
                <w:szCs w:val="24"/>
              </w:rPr>
            </w:rPrChange>
          </w:rPr>
          <w:t xml:space="preserve">and retain on file, </w:t>
        </w:r>
      </w:ins>
      <w:ins w:id="11760" w:author="Heather Hogg" w:date="2024-07-31T14:12:00Z">
        <w:r>
          <w:rPr>
            <w:rFonts w:ascii="Arial" w:hAnsi="Arial" w:cs="Arial"/>
            <w:color w:val="000000" w:themeColor="text1"/>
          </w:rPr>
          <w:t xml:space="preserve">copies of </w:t>
        </w:r>
      </w:ins>
      <w:ins w:id="11761" w:author="Heather Hogg" w:date="2024-07-30T11:19:00Z">
        <w:r w:rsidR="0090044C" w:rsidRPr="00E5184B">
          <w:rPr>
            <w:rFonts w:ascii="Arial" w:hAnsi="Arial" w:cs="Arial"/>
            <w:color w:val="000000" w:themeColor="text1"/>
            <w:rPrChange w:id="11762" w:author="Heather Hogg" w:date="2024-07-31T14:10:00Z">
              <w:rPr>
                <w:color w:val="000000" w:themeColor="text1"/>
                <w:sz w:val="24"/>
                <w:szCs w:val="24"/>
              </w:rPr>
            </w:rPrChange>
          </w:rPr>
          <w:t>the following documentation, to reassure themselves that the policies and procedures in place to keep children safe are robust:</w:t>
        </w:r>
      </w:ins>
    </w:p>
    <w:p w14:paraId="6EC66BBF" w14:textId="77777777" w:rsidR="0090044C" w:rsidRPr="00E5184B" w:rsidRDefault="0090044C" w:rsidP="0090044C">
      <w:pPr>
        <w:numPr>
          <w:ilvl w:val="0"/>
          <w:numId w:val="62"/>
        </w:numPr>
        <w:spacing w:after="160" w:line="360" w:lineRule="auto"/>
        <w:contextualSpacing/>
        <w:rPr>
          <w:ins w:id="11763" w:author="Heather Hogg" w:date="2024-07-30T11:19:00Z"/>
          <w:rFonts w:ascii="Arial" w:hAnsi="Arial" w:cs="Arial"/>
          <w:color w:val="000000" w:themeColor="text1"/>
          <w:rPrChange w:id="11764" w:author="Heather Hogg" w:date="2024-07-31T14:10:00Z">
            <w:rPr>
              <w:ins w:id="11765" w:author="Heather Hogg" w:date="2024-07-30T11:19:00Z"/>
              <w:i/>
              <w:iCs/>
              <w:color w:val="000000" w:themeColor="text1"/>
              <w:sz w:val="24"/>
              <w:szCs w:val="24"/>
            </w:rPr>
          </w:rPrChange>
        </w:rPr>
      </w:pPr>
      <w:ins w:id="11766" w:author="Heather Hogg" w:date="2024-07-30T11:19:00Z">
        <w:r w:rsidRPr="00E5184B">
          <w:rPr>
            <w:rFonts w:ascii="Arial" w:hAnsi="Arial" w:cs="Arial"/>
            <w:color w:val="000000" w:themeColor="text1"/>
            <w:rPrChange w:id="11767" w:author="Heather Hogg" w:date="2024-07-31T14:10:00Z">
              <w:rPr>
                <w:i/>
                <w:iCs/>
                <w:color w:val="000000" w:themeColor="text1"/>
                <w:sz w:val="24"/>
                <w:szCs w:val="24"/>
              </w:rPr>
            </w:rPrChange>
          </w:rPr>
          <w:t>The organisation’s Safeguarding and Child Protection Policy, and confirmation that all employees and volunteers have read and understood it.</w:t>
        </w:r>
      </w:ins>
    </w:p>
    <w:p w14:paraId="4D205E25" w14:textId="32BF35FF" w:rsidR="0090044C" w:rsidRPr="00E5184B" w:rsidRDefault="0090044C" w:rsidP="0090044C">
      <w:pPr>
        <w:numPr>
          <w:ilvl w:val="0"/>
          <w:numId w:val="62"/>
        </w:numPr>
        <w:spacing w:after="160" w:line="360" w:lineRule="auto"/>
        <w:contextualSpacing/>
        <w:rPr>
          <w:ins w:id="11768" w:author="Heather Hogg" w:date="2024-07-30T11:19:00Z"/>
          <w:rFonts w:ascii="Arial" w:hAnsi="Arial" w:cs="Arial"/>
          <w:color w:val="000000" w:themeColor="text1"/>
          <w:rPrChange w:id="11769" w:author="Heather Hogg" w:date="2024-07-31T14:10:00Z">
            <w:rPr>
              <w:ins w:id="11770" w:author="Heather Hogg" w:date="2024-07-30T11:19:00Z"/>
              <w:i/>
              <w:iCs/>
              <w:color w:val="000000" w:themeColor="text1"/>
              <w:sz w:val="24"/>
              <w:szCs w:val="24"/>
            </w:rPr>
          </w:rPrChange>
        </w:rPr>
      </w:pPr>
      <w:ins w:id="11771" w:author="Heather Hogg" w:date="2024-07-30T11:19:00Z">
        <w:r w:rsidRPr="00E5184B">
          <w:rPr>
            <w:rFonts w:ascii="Arial" w:hAnsi="Arial" w:cs="Arial"/>
            <w:color w:val="000000" w:themeColor="text1"/>
            <w:rPrChange w:id="11772" w:author="Heather Hogg" w:date="2024-07-31T14:10:00Z">
              <w:rPr>
                <w:i/>
                <w:iCs/>
                <w:color w:val="000000" w:themeColor="text1"/>
                <w:sz w:val="24"/>
                <w:szCs w:val="24"/>
              </w:rPr>
            </w:rPrChange>
          </w:rPr>
          <w:t>A letter of comfort which details the checks undertaken by the organisation in accordance with Keeping Children Safe in Education (202</w:t>
        </w:r>
      </w:ins>
      <w:ins w:id="11773" w:author="Heather Hogg" w:date="2024-07-31T14:13:00Z">
        <w:r w:rsidR="00E5184B">
          <w:rPr>
            <w:rFonts w:ascii="Arial" w:hAnsi="Arial" w:cs="Arial"/>
            <w:color w:val="000000" w:themeColor="text1"/>
          </w:rPr>
          <w:t>4</w:t>
        </w:r>
      </w:ins>
      <w:ins w:id="11774" w:author="Heather Hogg" w:date="2024-07-30T11:19:00Z">
        <w:r w:rsidRPr="00E5184B">
          <w:rPr>
            <w:rFonts w:ascii="Arial" w:hAnsi="Arial" w:cs="Arial"/>
            <w:color w:val="000000" w:themeColor="text1"/>
            <w:rPrChange w:id="11775" w:author="Heather Hogg" w:date="2024-07-31T14:10:00Z">
              <w:rPr>
                <w:i/>
                <w:iCs/>
                <w:color w:val="000000" w:themeColor="text1"/>
                <w:sz w:val="24"/>
                <w:szCs w:val="24"/>
              </w:rPr>
            </w:rPrChange>
          </w:rPr>
          <w:t xml:space="preserve">). </w:t>
        </w:r>
      </w:ins>
    </w:p>
    <w:p w14:paraId="6DC890AC" w14:textId="18F24C53" w:rsidR="0090044C" w:rsidRPr="00E5184B" w:rsidRDefault="0090044C" w:rsidP="0090044C">
      <w:pPr>
        <w:spacing w:line="360" w:lineRule="auto"/>
        <w:ind w:left="1440"/>
        <w:contextualSpacing/>
        <w:rPr>
          <w:ins w:id="11776" w:author="Heather Hogg" w:date="2024-07-30T11:19:00Z"/>
          <w:rFonts w:ascii="Arial" w:hAnsi="Arial" w:cs="Arial"/>
          <w:color w:val="000000" w:themeColor="text1"/>
          <w:rPrChange w:id="11777" w:author="Heather Hogg" w:date="2024-07-31T14:10:00Z">
            <w:rPr>
              <w:ins w:id="11778" w:author="Heather Hogg" w:date="2024-07-30T11:19:00Z"/>
              <w:i/>
              <w:iCs/>
              <w:color w:val="000000" w:themeColor="text1"/>
              <w:sz w:val="24"/>
              <w:szCs w:val="24"/>
            </w:rPr>
          </w:rPrChange>
        </w:rPr>
      </w:pPr>
      <w:ins w:id="11779" w:author="Heather Hogg" w:date="2024-07-30T11:19:00Z">
        <w:r w:rsidRPr="00E5184B">
          <w:rPr>
            <w:rFonts w:ascii="Arial" w:hAnsi="Arial" w:cs="Arial"/>
            <w:color w:val="000000" w:themeColor="text1"/>
            <w:rPrChange w:id="11780" w:author="Heather Hogg" w:date="2024-07-31T14:10:00Z">
              <w:rPr>
                <w:i/>
                <w:iCs/>
                <w:color w:val="000000" w:themeColor="text1"/>
                <w:sz w:val="24"/>
                <w:szCs w:val="24"/>
              </w:rPr>
            </w:rPrChange>
          </w:rPr>
          <w:t>These checks must include: an identity check, an enhanced DBS check (including children’s barred list)</w:t>
        </w:r>
      </w:ins>
      <w:ins w:id="11781" w:author="Heather Hogg" w:date="2024-07-31T14:13:00Z">
        <w:r w:rsidR="00E5184B">
          <w:rPr>
            <w:rFonts w:ascii="Arial" w:hAnsi="Arial" w:cs="Arial"/>
            <w:color w:val="000000" w:themeColor="text1"/>
          </w:rPr>
          <w:t xml:space="preserve">, a Childcare </w:t>
        </w:r>
      </w:ins>
      <w:ins w:id="11782" w:author="Heather Hogg" w:date="2024-07-31T14:14:00Z">
        <w:r w:rsidR="00E5184B">
          <w:rPr>
            <w:rFonts w:ascii="Arial" w:hAnsi="Arial" w:cs="Arial"/>
            <w:color w:val="000000" w:themeColor="text1"/>
          </w:rPr>
          <w:t xml:space="preserve">Disqualification Check, </w:t>
        </w:r>
      </w:ins>
      <w:ins w:id="11783" w:author="Heather Hogg" w:date="2024-07-30T11:19:00Z">
        <w:r w:rsidRPr="00E5184B">
          <w:rPr>
            <w:rFonts w:ascii="Arial" w:hAnsi="Arial" w:cs="Arial"/>
            <w:color w:val="000000" w:themeColor="text1"/>
            <w:rPrChange w:id="11784" w:author="Heather Hogg" w:date="2024-07-31T14:10:00Z">
              <w:rPr>
                <w:i/>
                <w:iCs/>
                <w:color w:val="000000" w:themeColor="text1"/>
                <w:sz w:val="24"/>
                <w:szCs w:val="24"/>
              </w:rPr>
            </w:rPrChange>
          </w:rPr>
          <w:t xml:space="preserve">and where applicable, an overseas check where a certificate of good conduct has been obtained. </w:t>
        </w:r>
      </w:ins>
    </w:p>
    <w:p w14:paraId="42631184" w14:textId="7CD43304" w:rsidR="0090044C" w:rsidRPr="00E5184B" w:rsidRDefault="0090044C" w:rsidP="0090044C">
      <w:pPr>
        <w:numPr>
          <w:ilvl w:val="0"/>
          <w:numId w:val="62"/>
        </w:numPr>
        <w:spacing w:after="160" w:line="360" w:lineRule="auto"/>
        <w:contextualSpacing/>
        <w:rPr>
          <w:ins w:id="11785" w:author="Heather Hogg" w:date="2024-07-30T11:19:00Z"/>
          <w:rFonts w:ascii="Arial" w:hAnsi="Arial" w:cs="Arial"/>
          <w:color w:val="000000" w:themeColor="text1"/>
          <w:rPrChange w:id="11786" w:author="Heather Hogg" w:date="2024-07-31T14:10:00Z">
            <w:rPr>
              <w:ins w:id="11787" w:author="Heather Hogg" w:date="2024-07-30T11:19:00Z"/>
              <w:i/>
              <w:iCs/>
              <w:color w:val="000000" w:themeColor="text1"/>
              <w:sz w:val="24"/>
              <w:szCs w:val="24"/>
            </w:rPr>
          </w:rPrChange>
        </w:rPr>
      </w:pPr>
      <w:ins w:id="11788" w:author="Heather Hogg" w:date="2024-07-30T11:19:00Z">
        <w:r w:rsidRPr="00E5184B">
          <w:rPr>
            <w:rFonts w:ascii="Arial" w:hAnsi="Arial" w:cs="Arial"/>
            <w:color w:val="000000" w:themeColor="text1"/>
            <w:rPrChange w:id="11789" w:author="Heather Hogg" w:date="2024-07-31T14:10:00Z">
              <w:rPr>
                <w:i/>
                <w:iCs/>
                <w:color w:val="000000" w:themeColor="text1"/>
                <w:sz w:val="24"/>
                <w:szCs w:val="24"/>
              </w:rPr>
            </w:rPrChange>
          </w:rPr>
          <w:t xml:space="preserve">Risk assessments for </w:t>
        </w:r>
      </w:ins>
      <w:ins w:id="11790" w:author="Heather Hogg" w:date="2024-07-31T14:14:00Z">
        <w:r w:rsidR="00E5184B">
          <w:rPr>
            <w:rFonts w:ascii="Arial" w:hAnsi="Arial" w:cs="Arial"/>
            <w:color w:val="000000" w:themeColor="text1"/>
          </w:rPr>
          <w:t xml:space="preserve">all </w:t>
        </w:r>
      </w:ins>
      <w:ins w:id="11791" w:author="Heather Hogg" w:date="2024-07-30T11:19:00Z">
        <w:r w:rsidRPr="00E5184B">
          <w:rPr>
            <w:rFonts w:ascii="Arial" w:hAnsi="Arial" w:cs="Arial"/>
            <w:color w:val="000000" w:themeColor="text1"/>
            <w:rPrChange w:id="11792" w:author="Heather Hogg" w:date="2024-07-31T14:10:00Z">
              <w:rPr>
                <w:i/>
                <w:iCs/>
                <w:color w:val="000000" w:themeColor="text1"/>
                <w:sz w:val="24"/>
                <w:szCs w:val="24"/>
              </w:rPr>
            </w:rPrChange>
          </w:rPr>
          <w:t>activities the children will be involved in.</w:t>
        </w:r>
      </w:ins>
    </w:p>
    <w:p w14:paraId="6DA3D8AE" w14:textId="77777777" w:rsidR="0090044C" w:rsidRPr="00E5184B" w:rsidRDefault="0090044C" w:rsidP="0090044C">
      <w:pPr>
        <w:numPr>
          <w:ilvl w:val="0"/>
          <w:numId w:val="61"/>
        </w:numPr>
        <w:spacing w:after="160" w:line="360" w:lineRule="auto"/>
        <w:contextualSpacing/>
        <w:rPr>
          <w:ins w:id="11793" w:author="Heather Hogg" w:date="2024-07-30T11:19:00Z"/>
          <w:rFonts w:ascii="Arial" w:hAnsi="Arial" w:cs="Arial"/>
          <w:color w:val="000000" w:themeColor="text1"/>
          <w:rPrChange w:id="11794" w:author="Heather Hogg" w:date="2024-07-31T14:10:00Z">
            <w:rPr>
              <w:ins w:id="11795" w:author="Heather Hogg" w:date="2024-07-30T11:19:00Z"/>
              <w:color w:val="000000" w:themeColor="text1"/>
              <w:sz w:val="24"/>
              <w:szCs w:val="24"/>
            </w:rPr>
          </w:rPrChange>
        </w:rPr>
      </w:pPr>
      <w:ins w:id="11796" w:author="Heather Hogg" w:date="2024-07-30T11:19:00Z">
        <w:r w:rsidRPr="00E5184B">
          <w:rPr>
            <w:rFonts w:ascii="Arial" w:hAnsi="Arial" w:cs="Arial"/>
            <w:color w:val="000000" w:themeColor="text1"/>
            <w:rPrChange w:id="11797" w:author="Heather Hogg" w:date="2024-07-31T14:10:00Z">
              <w:rPr>
                <w:color w:val="000000" w:themeColor="text1"/>
                <w:sz w:val="24"/>
                <w:szCs w:val="24"/>
              </w:rPr>
            </w:rPrChange>
          </w:rPr>
          <w:t>Schools are a facilitator in the arrangement; they may identify children who meet the criteria outlined by the charity and advise parents/carers of the opportunity for their child to be allocated a holiday experience.</w:t>
        </w:r>
      </w:ins>
    </w:p>
    <w:p w14:paraId="41BC8259" w14:textId="77777777" w:rsidR="0090044C" w:rsidRDefault="0090044C" w:rsidP="0090044C">
      <w:pPr>
        <w:numPr>
          <w:ilvl w:val="0"/>
          <w:numId w:val="63"/>
        </w:numPr>
        <w:spacing w:after="160" w:line="360" w:lineRule="auto"/>
        <w:contextualSpacing/>
        <w:rPr>
          <w:ins w:id="11798" w:author="Heather Hogg" w:date="2024-07-31T14:14:00Z"/>
          <w:rFonts w:ascii="Arial" w:hAnsi="Arial" w:cs="Arial"/>
          <w:color w:val="000000" w:themeColor="text1"/>
        </w:rPr>
      </w:pPr>
      <w:ins w:id="11799" w:author="Heather Hogg" w:date="2024-07-30T11:19:00Z">
        <w:r w:rsidRPr="00E5184B">
          <w:rPr>
            <w:rFonts w:ascii="Arial" w:hAnsi="Arial" w:cs="Arial"/>
            <w:color w:val="000000" w:themeColor="text1"/>
            <w:rPrChange w:id="11800" w:author="Heather Hogg" w:date="2024-07-31T14:10:00Z">
              <w:rPr>
                <w:color w:val="000000" w:themeColor="text1"/>
                <w:sz w:val="24"/>
                <w:szCs w:val="24"/>
              </w:rPr>
            </w:rPrChange>
          </w:rPr>
          <w:t>The school may support parents/carers to complete the necessary paperwork for their child, if there is a need, but it must be explained to the parent/carer that the holiday has not been organised by the school, and that no school staff will be attending/supporting the holiday as they would for a residential school trip.</w:t>
        </w:r>
      </w:ins>
    </w:p>
    <w:p w14:paraId="65A0D8E6" w14:textId="4AA56E95" w:rsidR="00E5184B" w:rsidRPr="00E5184B" w:rsidRDefault="00E5184B" w:rsidP="0090044C">
      <w:pPr>
        <w:numPr>
          <w:ilvl w:val="0"/>
          <w:numId w:val="63"/>
        </w:numPr>
        <w:spacing w:after="160" w:line="360" w:lineRule="auto"/>
        <w:contextualSpacing/>
        <w:rPr>
          <w:ins w:id="11801" w:author="Heather Hogg" w:date="2024-07-30T11:19:00Z"/>
          <w:rFonts w:ascii="Arial" w:hAnsi="Arial" w:cs="Arial"/>
          <w:color w:val="000000" w:themeColor="text1"/>
          <w:rPrChange w:id="11802" w:author="Heather Hogg" w:date="2024-07-31T14:10:00Z">
            <w:rPr>
              <w:ins w:id="11803" w:author="Heather Hogg" w:date="2024-07-30T11:19:00Z"/>
              <w:color w:val="000000" w:themeColor="text1"/>
              <w:sz w:val="24"/>
              <w:szCs w:val="24"/>
            </w:rPr>
          </w:rPrChange>
        </w:rPr>
      </w:pPr>
      <w:ins w:id="11804" w:author="Heather Hogg" w:date="2024-07-31T14:14:00Z">
        <w:r>
          <w:rPr>
            <w:rFonts w:ascii="Arial" w:hAnsi="Arial" w:cs="Arial"/>
            <w:color w:val="000000" w:themeColor="text1"/>
          </w:rPr>
          <w:t>Any holidays taken by pupi</w:t>
        </w:r>
      </w:ins>
      <w:ins w:id="11805" w:author="Heather Hogg" w:date="2024-07-31T14:15:00Z">
        <w:r>
          <w:rPr>
            <w:rFonts w:ascii="Arial" w:hAnsi="Arial" w:cs="Arial"/>
            <w:color w:val="000000" w:themeColor="text1"/>
          </w:rPr>
          <w:t>ls of DDAT schools in accordance with these arrangements must be taken during the school holidays and not in term time.</w:t>
        </w:r>
      </w:ins>
    </w:p>
    <w:p w14:paraId="77E162FA" w14:textId="77777777" w:rsidR="0090044C" w:rsidRPr="00E5184B" w:rsidRDefault="0090044C" w:rsidP="0090044C">
      <w:pPr>
        <w:spacing w:after="160" w:line="360" w:lineRule="auto"/>
        <w:ind w:left="360"/>
        <w:contextualSpacing/>
        <w:rPr>
          <w:ins w:id="11806" w:author="Heather Hogg" w:date="2024-07-30T11:19:00Z"/>
          <w:rFonts w:ascii="Arial" w:hAnsi="Arial" w:cs="Arial"/>
          <w:color w:val="000000" w:themeColor="text1"/>
          <w:rPrChange w:id="11807" w:author="Heather Hogg" w:date="2024-07-31T14:10:00Z">
            <w:rPr>
              <w:ins w:id="11808" w:author="Heather Hogg" w:date="2024-07-30T11:19:00Z"/>
              <w:color w:val="000000" w:themeColor="text1"/>
              <w:sz w:val="24"/>
              <w:szCs w:val="24"/>
            </w:rPr>
          </w:rPrChange>
        </w:rPr>
      </w:pPr>
    </w:p>
    <w:p w14:paraId="199FB012" w14:textId="77777777" w:rsidR="0090044C" w:rsidRPr="00E5184B" w:rsidDel="001B0A80" w:rsidRDefault="0090044C" w:rsidP="0090044C">
      <w:pPr>
        <w:spacing w:after="160" w:line="360" w:lineRule="auto"/>
        <w:ind w:left="360"/>
        <w:contextualSpacing/>
        <w:rPr>
          <w:ins w:id="11809" w:author="Heather Hogg" w:date="2024-07-30T11:19:00Z"/>
          <w:del w:id="11810" w:author="Teresa Bosley" w:date="2024-08-16T10:03:00Z"/>
          <w:color w:val="000000" w:themeColor="text1"/>
          <w:rPrChange w:id="11811" w:author="Heather Hogg" w:date="2024-07-31T14:10:00Z">
            <w:rPr>
              <w:ins w:id="11812" w:author="Heather Hogg" w:date="2024-07-30T11:19:00Z"/>
              <w:del w:id="11813" w:author="Teresa Bosley" w:date="2024-08-16T10:03:00Z"/>
              <w:color w:val="000000" w:themeColor="text1"/>
              <w:sz w:val="24"/>
              <w:szCs w:val="24"/>
            </w:rPr>
          </w:rPrChange>
        </w:rPr>
      </w:pPr>
    </w:p>
    <w:p w14:paraId="1E325ABD" w14:textId="77777777" w:rsidR="0090044C" w:rsidRPr="00E5184B" w:rsidRDefault="0090044C">
      <w:pPr>
        <w:spacing w:after="160" w:line="360" w:lineRule="auto"/>
        <w:contextualSpacing/>
        <w:rPr>
          <w:ins w:id="11814" w:author="Heather Hogg" w:date="2024-07-30T11:19:00Z"/>
          <w:color w:val="000000" w:themeColor="text1"/>
          <w:rPrChange w:id="11815" w:author="Heather Hogg" w:date="2024-07-31T14:10:00Z">
            <w:rPr>
              <w:ins w:id="11816" w:author="Heather Hogg" w:date="2024-07-30T11:19:00Z"/>
              <w:color w:val="000000" w:themeColor="text1"/>
              <w:sz w:val="24"/>
              <w:szCs w:val="24"/>
            </w:rPr>
          </w:rPrChange>
        </w:rPr>
        <w:pPrChange w:id="11817" w:author="Teresa Bosley" w:date="2024-08-16T10:03:00Z">
          <w:pPr>
            <w:spacing w:after="160" w:line="360" w:lineRule="auto"/>
            <w:ind w:left="360"/>
            <w:contextualSpacing/>
          </w:pPr>
        </w:pPrChange>
      </w:pPr>
    </w:p>
    <w:p w14:paraId="0CCFC0FB" w14:textId="77777777" w:rsidR="0090044C" w:rsidRPr="0090044C" w:rsidRDefault="0090044C" w:rsidP="0090044C">
      <w:pPr>
        <w:spacing w:after="160" w:line="360" w:lineRule="auto"/>
        <w:ind w:left="360"/>
        <w:contextualSpacing/>
        <w:rPr>
          <w:ins w:id="11818" w:author="Heather Hogg" w:date="2024-07-30T11:19:00Z"/>
          <w:color w:val="000000" w:themeColor="text1"/>
          <w:sz w:val="24"/>
          <w:szCs w:val="24"/>
        </w:rPr>
      </w:pPr>
    </w:p>
    <w:p w14:paraId="15399AEF" w14:textId="77777777" w:rsidR="0090044C" w:rsidRDefault="0090044C" w:rsidP="007D54F1">
      <w:pPr>
        <w:rPr>
          <w:ins w:id="11819" w:author="Heather Hogg" w:date="2024-07-30T11:16:00Z"/>
          <w:rFonts w:ascii="Arial" w:hAnsi="Arial" w:cs="Arial"/>
        </w:rPr>
      </w:pPr>
    </w:p>
    <w:p w14:paraId="34016BB8" w14:textId="77777777" w:rsidR="0090044C" w:rsidRDefault="0090044C" w:rsidP="007D54F1">
      <w:pPr>
        <w:rPr>
          <w:ins w:id="11820" w:author="Heather Hogg" w:date="2024-07-30T11:16:00Z"/>
          <w:rFonts w:ascii="Arial" w:hAnsi="Arial" w:cs="Arial"/>
        </w:rPr>
      </w:pPr>
    </w:p>
    <w:p w14:paraId="505E2A73" w14:textId="77777777" w:rsidR="0090044C" w:rsidRPr="009450B7" w:rsidRDefault="0090044C" w:rsidP="007D54F1">
      <w:pPr>
        <w:rPr>
          <w:ins w:id="11821" w:author="Carol Woods" w:date="2024-07-10T15:47:00Z"/>
          <w:rFonts w:ascii="Arial" w:hAnsi="Arial" w:cs="Arial"/>
          <w:rPrChange w:id="11822" w:author="Heather Hogg" w:date="2024-07-29T17:00:00Z">
            <w:rPr>
              <w:ins w:id="11823" w:author="Carol Woods" w:date="2024-07-10T15:47:00Z"/>
              <w:rFonts w:cstheme="minorHAnsi"/>
              <w:sz w:val="24"/>
              <w:szCs w:val="24"/>
            </w:rPr>
          </w:rPrChange>
        </w:rPr>
      </w:pPr>
    </w:p>
    <w:p w14:paraId="02477839" w14:textId="77777777" w:rsidR="007D54F1" w:rsidRPr="009450B7" w:rsidRDefault="007D54F1" w:rsidP="00255312">
      <w:pPr>
        <w:rPr>
          <w:ins w:id="11824" w:author="Carol Woods" w:date="2024-07-10T15:47:00Z"/>
          <w:rFonts w:ascii="Arial" w:hAnsi="Arial" w:cs="Arial"/>
          <w:rPrChange w:id="11825" w:author="Heather Hogg" w:date="2024-07-29T17:00:00Z">
            <w:rPr>
              <w:ins w:id="11826" w:author="Carol Woods" w:date="2024-07-10T15:47:00Z"/>
              <w:rFonts w:cstheme="minorHAnsi"/>
              <w:sz w:val="24"/>
              <w:szCs w:val="24"/>
            </w:rPr>
          </w:rPrChange>
        </w:rPr>
      </w:pPr>
    </w:p>
    <w:tbl>
      <w:tblPr>
        <w:tblStyle w:val="TableGrid"/>
        <w:tblW w:w="0" w:type="auto"/>
        <w:shd w:val="clear" w:color="auto" w:fill="C5E0B3" w:themeFill="accent6" w:themeFillTint="66"/>
        <w:tblLook w:val="04A0" w:firstRow="1" w:lastRow="0" w:firstColumn="1" w:lastColumn="0" w:noHBand="0" w:noVBand="1"/>
      </w:tblPr>
      <w:tblGrid>
        <w:gridCol w:w="9628"/>
      </w:tblGrid>
      <w:tr w:rsidR="0090044C" w:rsidRPr="0020749F" w:rsidDel="001B0A80" w14:paraId="43485FB1" w14:textId="10A2F639" w:rsidTr="00C51CD0">
        <w:trPr>
          <w:trHeight w:val="439"/>
          <w:ins w:id="11827" w:author="Heather Hogg" w:date="2024-07-30T11:09:00Z"/>
          <w:del w:id="11828" w:author="Teresa Bosley" w:date="2024-08-16T10:03:00Z"/>
        </w:trPr>
        <w:tc>
          <w:tcPr>
            <w:tcW w:w="9628" w:type="dxa"/>
            <w:shd w:val="clear" w:color="auto" w:fill="C5E0B3" w:themeFill="accent6" w:themeFillTint="66"/>
            <w:vAlign w:val="center"/>
          </w:tcPr>
          <w:p w14:paraId="6D25D5C8" w14:textId="130512A5" w:rsidR="00F634A9" w:rsidDel="001B0A80" w:rsidRDefault="00F634A9" w:rsidP="00F634A9">
            <w:pPr>
              <w:jc w:val="center"/>
              <w:rPr>
                <w:ins w:id="11829" w:author="Heather Hogg" w:date="2024-07-31T14:16:00Z"/>
                <w:del w:id="11830" w:author="Teresa Bosley" w:date="2024-08-16T10:03:00Z"/>
                <w:rFonts w:ascii="Arial" w:hAnsi="Arial" w:cs="Arial"/>
                <w:b/>
                <w:sz w:val="24"/>
                <w:szCs w:val="24"/>
              </w:rPr>
            </w:pPr>
          </w:p>
          <w:p w14:paraId="36AD8ACC" w14:textId="3C0E995F" w:rsidR="0090044C" w:rsidDel="001B0A80" w:rsidRDefault="0090044C" w:rsidP="00F634A9">
            <w:pPr>
              <w:jc w:val="center"/>
              <w:rPr>
                <w:ins w:id="11831" w:author="Heather Hogg" w:date="2024-07-31T14:16:00Z"/>
                <w:del w:id="11832" w:author="Teresa Bosley" w:date="2024-08-16T10:03:00Z"/>
                <w:rFonts w:ascii="Arial" w:hAnsi="Arial" w:cs="Arial"/>
                <w:b/>
                <w:sz w:val="24"/>
                <w:szCs w:val="24"/>
              </w:rPr>
            </w:pPr>
            <w:ins w:id="11833" w:author="Heather Hogg" w:date="2024-07-30T11:09:00Z">
              <w:del w:id="11834" w:author="Teresa Bosley" w:date="2024-08-16T10:03:00Z">
                <w:r w:rsidRPr="00F634A9" w:rsidDel="001B0A80">
                  <w:rPr>
                    <w:rFonts w:ascii="Arial" w:hAnsi="Arial" w:cs="Arial"/>
                    <w:b/>
                    <w:sz w:val="24"/>
                    <w:szCs w:val="24"/>
                    <w:rPrChange w:id="11835" w:author="Heather Hogg" w:date="2024-07-31T14:16:00Z">
                      <w:rPr>
                        <w:rFonts w:ascii="Arial" w:hAnsi="Arial" w:cs="Arial"/>
                        <w:b/>
                      </w:rPr>
                    </w:rPrChange>
                  </w:rPr>
                  <w:delText xml:space="preserve">Appendix </w:delText>
                </w:r>
              </w:del>
            </w:ins>
            <w:ins w:id="11836" w:author="Heather Hogg" w:date="2024-07-31T14:16:00Z">
              <w:del w:id="11837" w:author="Teresa Bosley" w:date="2024-08-16T10:03:00Z">
                <w:r w:rsidR="00F634A9" w:rsidDel="001B0A80">
                  <w:rPr>
                    <w:rFonts w:ascii="Arial" w:hAnsi="Arial" w:cs="Arial"/>
                    <w:b/>
                    <w:sz w:val="24"/>
                    <w:szCs w:val="24"/>
                  </w:rPr>
                  <w:delText>6:</w:delText>
                </w:r>
              </w:del>
            </w:ins>
            <w:ins w:id="11838" w:author="Heather Hogg" w:date="2024-07-30T11:09:00Z">
              <w:del w:id="11839" w:author="Teresa Bosley" w:date="2024-08-16T10:03:00Z">
                <w:r w:rsidRPr="00F634A9" w:rsidDel="001B0A80">
                  <w:rPr>
                    <w:rFonts w:ascii="Arial" w:hAnsi="Arial" w:cs="Arial"/>
                    <w:b/>
                    <w:sz w:val="24"/>
                    <w:szCs w:val="24"/>
                    <w:rPrChange w:id="11840" w:author="Heather Hogg" w:date="2024-07-31T14:16:00Z">
                      <w:rPr>
                        <w:rFonts w:ascii="Arial" w:hAnsi="Arial" w:cs="Arial"/>
                        <w:b/>
                      </w:rPr>
                    </w:rPrChange>
                  </w:rPr>
                  <w:delText xml:space="preserve"> Example concerns form</w:delText>
                </w:r>
              </w:del>
            </w:ins>
          </w:p>
          <w:p w14:paraId="33223B44" w14:textId="171EB8C4" w:rsidR="00F634A9" w:rsidRPr="0020749F" w:rsidDel="001B0A80" w:rsidRDefault="00F634A9">
            <w:pPr>
              <w:jc w:val="center"/>
              <w:rPr>
                <w:ins w:id="11841" w:author="Heather Hogg" w:date="2024-07-30T11:09:00Z"/>
                <w:del w:id="11842" w:author="Teresa Bosley" w:date="2024-08-16T10:03:00Z"/>
                <w:rFonts w:ascii="Arial" w:hAnsi="Arial" w:cs="Arial"/>
                <w:b/>
              </w:rPr>
              <w:pPrChange w:id="11843" w:author="Heather Hogg" w:date="2024-07-31T14:16:00Z">
                <w:pPr/>
              </w:pPrChange>
            </w:pPr>
          </w:p>
        </w:tc>
      </w:tr>
    </w:tbl>
    <w:p w14:paraId="4A8BE7C9" w14:textId="56CC92F7" w:rsidR="0090044C" w:rsidRPr="0020749F" w:rsidDel="001B0A80" w:rsidRDefault="0090044C">
      <w:pPr>
        <w:jc w:val="center"/>
        <w:rPr>
          <w:ins w:id="11844" w:author="Heather Hogg" w:date="2024-07-30T11:09:00Z"/>
          <w:del w:id="11845" w:author="Teresa Bosley" w:date="2024-08-16T10:03:00Z"/>
          <w:rFonts w:ascii="Arial" w:hAnsi="Arial" w:cs="Arial"/>
        </w:rPr>
        <w:pPrChange w:id="11846" w:author="Heather Hogg" w:date="2024-07-31T14:16:00Z">
          <w:pPr/>
        </w:pPrChange>
      </w:pPr>
    </w:p>
    <w:p w14:paraId="60CBD396" w14:textId="3B437794" w:rsidR="00F634A9" w:rsidRPr="00F634A9" w:rsidDel="001B0A80" w:rsidRDefault="00F634A9" w:rsidP="00F634A9">
      <w:pPr>
        <w:rPr>
          <w:ins w:id="11847" w:author="Heather Hogg" w:date="2024-07-31T14:16:00Z"/>
          <w:del w:id="11848" w:author="Teresa Bosley" w:date="2024-08-16T10:03:00Z"/>
          <w:rFonts w:ascii="Arial" w:hAnsi="Arial" w:cs="Arial"/>
          <w:i/>
          <w:iCs/>
          <w:rPrChange w:id="11849" w:author="Heather Hogg" w:date="2024-07-31T14:17:00Z">
            <w:rPr>
              <w:ins w:id="11850" w:author="Heather Hogg" w:date="2024-07-31T14:16:00Z"/>
              <w:del w:id="11851" w:author="Teresa Bosley" w:date="2024-08-16T10:03:00Z"/>
              <w:rFonts w:cstheme="minorHAnsi"/>
              <w:i/>
              <w:iCs/>
              <w:sz w:val="24"/>
              <w:szCs w:val="24"/>
            </w:rPr>
          </w:rPrChange>
        </w:rPr>
      </w:pPr>
      <w:ins w:id="11852" w:author="Heather Hogg" w:date="2024-07-31T14:17:00Z">
        <w:del w:id="11853" w:author="Teresa Bosley" w:date="2024-08-16T10:03:00Z">
          <w:r w:rsidRPr="00F634A9" w:rsidDel="001B0A80">
            <w:rPr>
              <w:rFonts w:ascii="Arial" w:hAnsi="Arial" w:cs="Arial"/>
              <w:i/>
              <w:iCs/>
              <w:highlight w:val="yellow"/>
              <w:rPrChange w:id="11854" w:author="Heather Hogg" w:date="2024-07-31T14:17:00Z">
                <w:rPr>
                  <w:rFonts w:cstheme="minorHAnsi"/>
                  <w:i/>
                  <w:iCs/>
                  <w:sz w:val="24"/>
                  <w:szCs w:val="24"/>
                  <w:highlight w:val="yellow"/>
                </w:rPr>
              </w:rPrChange>
            </w:rPr>
            <w:delText xml:space="preserve">Please note that this </w:delText>
          </w:r>
        </w:del>
      </w:ins>
      <w:ins w:id="11855" w:author="Heather Hogg" w:date="2024-07-31T14:16:00Z">
        <w:del w:id="11856" w:author="Teresa Bosley" w:date="2024-08-16T10:03:00Z">
          <w:r w:rsidRPr="00F634A9" w:rsidDel="001B0A80">
            <w:rPr>
              <w:rFonts w:ascii="Arial" w:hAnsi="Arial" w:cs="Arial"/>
              <w:i/>
              <w:iCs/>
              <w:highlight w:val="yellow"/>
              <w:rPrChange w:id="11857" w:author="Heather Hogg" w:date="2024-07-31T14:17:00Z">
                <w:rPr>
                  <w:rFonts w:cstheme="minorHAnsi"/>
                  <w:i/>
                  <w:iCs/>
                  <w:sz w:val="24"/>
                  <w:szCs w:val="24"/>
                  <w:highlight w:val="yellow"/>
                </w:rPr>
              </w:rPrChange>
            </w:rPr>
            <w:delText>section is optional, by school:</w:delText>
          </w:r>
        </w:del>
      </w:ins>
    </w:p>
    <w:p w14:paraId="068111D0" w14:textId="264F4B2F" w:rsidR="00F634A9" w:rsidRPr="00F634A9" w:rsidDel="001B0A80" w:rsidRDefault="00F634A9" w:rsidP="00F634A9">
      <w:pPr>
        <w:rPr>
          <w:ins w:id="11858" w:author="Heather Hogg" w:date="2024-07-31T14:16:00Z"/>
          <w:del w:id="11859" w:author="Teresa Bosley" w:date="2024-08-16T10:03:00Z"/>
          <w:rFonts w:ascii="Arial" w:hAnsi="Arial" w:cs="Arial"/>
          <w:i/>
          <w:iCs/>
          <w:rPrChange w:id="11860" w:author="Heather Hogg" w:date="2024-07-31T14:17:00Z">
            <w:rPr>
              <w:ins w:id="11861" w:author="Heather Hogg" w:date="2024-07-31T14:16:00Z"/>
              <w:del w:id="11862" w:author="Teresa Bosley" w:date="2024-08-16T10:03:00Z"/>
              <w:rFonts w:cstheme="minorHAnsi"/>
              <w:i/>
              <w:iCs/>
              <w:sz w:val="24"/>
              <w:szCs w:val="24"/>
            </w:rPr>
          </w:rPrChange>
        </w:rPr>
      </w:pPr>
    </w:p>
    <w:p w14:paraId="209516C1" w14:textId="75EE9BB0" w:rsidR="00F634A9" w:rsidRPr="00F634A9" w:rsidDel="001B0A80" w:rsidRDefault="00F634A9" w:rsidP="00F634A9">
      <w:pPr>
        <w:rPr>
          <w:ins w:id="11863" w:author="Heather Hogg" w:date="2024-07-31T14:16:00Z"/>
          <w:del w:id="11864" w:author="Teresa Bosley" w:date="2024-08-16T10:03:00Z"/>
          <w:rFonts w:ascii="Arial" w:hAnsi="Arial" w:cs="Arial"/>
          <w:i/>
          <w:iCs/>
          <w:highlight w:val="yellow"/>
          <w:rPrChange w:id="11865" w:author="Heather Hogg" w:date="2024-07-31T14:17:00Z">
            <w:rPr>
              <w:ins w:id="11866" w:author="Heather Hogg" w:date="2024-07-31T14:16:00Z"/>
              <w:del w:id="11867" w:author="Teresa Bosley" w:date="2024-08-16T10:03:00Z"/>
              <w:rFonts w:cstheme="minorHAnsi"/>
              <w:i/>
              <w:iCs/>
              <w:sz w:val="24"/>
              <w:szCs w:val="24"/>
              <w:highlight w:val="yellow"/>
            </w:rPr>
          </w:rPrChange>
        </w:rPr>
      </w:pPr>
      <w:ins w:id="11868" w:author="Heather Hogg" w:date="2024-07-31T14:16:00Z">
        <w:del w:id="11869" w:author="Teresa Bosley" w:date="2024-08-16T10:03:00Z">
          <w:r w:rsidRPr="00F634A9" w:rsidDel="001B0A80">
            <w:rPr>
              <w:rFonts w:ascii="Arial" w:hAnsi="Arial" w:cs="Arial"/>
              <w:i/>
              <w:iCs/>
              <w:highlight w:val="yellow"/>
              <w:rPrChange w:id="11870" w:author="Heather Hogg" w:date="2024-07-31T14:17:00Z">
                <w:rPr>
                  <w:rFonts w:cstheme="minorHAnsi"/>
                  <w:i/>
                  <w:iCs/>
                  <w:sz w:val="24"/>
                  <w:szCs w:val="24"/>
                  <w:highlight w:val="yellow"/>
                </w:rPr>
              </w:rPrChange>
            </w:rPr>
            <w:delText xml:space="preserve">If you use a paper recording and reporting form for some/all of your staff please insert your own template here. </w:delText>
          </w:r>
        </w:del>
      </w:ins>
    </w:p>
    <w:p w14:paraId="1296BAD0" w14:textId="5DD7B85B" w:rsidR="00F634A9" w:rsidRPr="00F634A9" w:rsidDel="001B0A80" w:rsidRDefault="00F634A9" w:rsidP="00F634A9">
      <w:pPr>
        <w:rPr>
          <w:ins w:id="11871" w:author="Heather Hogg" w:date="2024-07-31T14:16:00Z"/>
          <w:del w:id="11872" w:author="Teresa Bosley" w:date="2024-08-16T10:03:00Z"/>
          <w:rFonts w:ascii="Arial" w:hAnsi="Arial" w:cs="Arial"/>
          <w:i/>
          <w:iCs/>
          <w:highlight w:val="yellow"/>
          <w:rPrChange w:id="11873" w:author="Heather Hogg" w:date="2024-07-31T14:17:00Z">
            <w:rPr>
              <w:ins w:id="11874" w:author="Heather Hogg" w:date="2024-07-31T14:16:00Z"/>
              <w:del w:id="11875" w:author="Teresa Bosley" w:date="2024-08-16T10:03:00Z"/>
              <w:rFonts w:cstheme="minorHAnsi"/>
              <w:i/>
              <w:iCs/>
              <w:sz w:val="24"/>
              <w:szCs w:val="24"/>
              <w:highlight w:val="yellow"/>
            </w:rPr>
          </w:rPrChange>
        </w:rPr>
      </w:pPr>
    </w:p>
    <w:p w14:paraId="3B898917" w14:textId="291B2407" w:rsidR="00F634A9" w:rsidRPr="00F634A9" w:rsidDel="001B0A80" w:rsidRDefault="00B16792" w:rsidP="00F634A9">
      <w:pPr>
        <w:rPr>
          <w:ins w:id="11876" w:author="Heather Hogg" w:date="2024-07-31T14:16:00Z"/>
          <w:del w:id="11877" w:author="Teresa Bosley" w:date="2024-08-16T10:03:00Z"/>
          <w:rFonts w:ascii="Arial" w:hAnsi="Arial" w:cs="Arial"/>
          <w:i/>
          <w:iCs/>
          <w:rPrChange w:id="11878" w:author="Heather Hogg" w:date="2024-07-31T14:17:00Z">
            <w:rPr>
              <w:ins w:id="11879" w:author="Heather Hogg" w:date="2024-07-31T14:16:00Z"/>
              <w:del w:id="11880" w:author="Teresa Bosley" w:date="2024-08-16T10:03:00Z"/>
              <w:rFonts w:cstheme="minorHAnsi"/>
              <w:i/>
              <w:iCs/>
              <w:sz w:val="24"/>
              <w:szCs w:val="24"/>
            </w:rPr>
          </w:rPrChange>
        </w:rPr>
      </w:pPr>
      <w:ins w:id="11881" w:author="Heather Hogg" w:date="2024-07-31T14:52:00Z">
        <w:del w:id="11882" w:author="Teresa Bosley" w:date="2024-08-16T10:03:00Z">
          <w:r w:rsidDel="001B0A80">
            <w:rPr>
              <w:rFonts w:ascii="Arial" w:hAnsi="Arial" w:cs="Arial"/>
              <w:i/>
              <w:iCs/>
              <w:highlight w:val="yellow"/>
            </w:rPr>
            <w:delText>However, i</w:delText>
          </w:r>
        </w:del>
      </w:ins>
      <w:ins w:id="11883" w:author="Heather Hogg" w:date="2024-07-31T14:16:00Z">
        <w:del w:id="11884" w:author="Teresa Bosley" w:date="2024-08-16T10:03:00Z">
          <w:r w:rsidR="00F634A9" w:rsidRPr="00F634A9" w:rsidDel="001B0A80">
            <w:rPr>
              <w:rFonts w:ascii="Arial" w:hAnsi="Arial" w:cs="Arial"/>
              <w:i/>
              <w:iCs/>
              <w:highlight w:val="yellow"/>
              <w:rPrChange w:id="11885" w:author="Heather Hogg" w:date="2024-07-31T14:17:00Z">
                <w:rPr>
                  <w:rFonts w:cstheme="minorHAnsi"/>
                  <w:i/>
                  <w:iCs/>
                  <w:sz w:val="24"/>
                  <w:szCs w:val="24"/>
                  <w:highlight w:val="yellow"/>
                </w:rPr>
              </w:rPrChange>
            </w:rPr>
            <w:delText>f your school does not have a paper reporting and recording process in use, and all staff record and report incidents via My Concern or CPOMS, please delete this appendix and delete the reference to it in the index.</w:delText>
          </w:r>
        </w:del>
      </w:ins>
    </w:p>
    <w:p w14:paraId="265D14CB" w14:textId="1141E1E2" w:rsidR="00F634A9" w:rsidRPr="00F634A9" w:rsidDel="001B0A80" w:rsidRDefault="00F634A9" w:rsidP="00F634A9">
      <w:pPr>
        <w:rPr>
          <w:ins w:id="11886" w:author="Heather Hogg" w:date="2024-07-31T14:16:00Z"/>
          <w:del w:id="11887" w:author="Teresa Bosley" w:date="2024-08-16T10:03:00Z"/>
          <w:rFonts w:ascii="Arial" w:hAnsi="Arial" w:cs="Arial"/>
          <w:rPrChange w:id="11888" w:author="Heather Hogg" w:date="2024-07-31T14:17:00Z">
            <w:rPr>
              <w:ins w:id="11889" w:author="Heather Hogg" w:date="2024-07-31T14:16:00Z"/>
              <w:del w:id="11890" w:author="Teresa Bosley" w:date="2024-08-16T10:03:00Z"/>
              <w:rFonts w:cstheme="minorHAnsi"/>
              <w:sz w:val="24"/>
              <w:szCs w:val="24"/>
            </w:rPr>
          </w:rPrChange>
        </w:rPr>
      </w:pPr>
    </w:p>
    <w:p w14:paraId="1F432E09" w14:textId="0EB43A03" w:rsidR="007D54F1" w:rsidRPr="009450B7" w:rsidDel="0090044C" w:rsidRDefault="007D54F1">
      <w:pPr>
        <w:rPr>
          <w:ins w:id="11891" w:author="Carol Woods" w:date="2024-07-10T15:47:00Z"/>
          <w:del w:id="11892" w:author="Heather Hogg" w:date="2024-07-30T11:09:00Z"/>
          <w:rFonts w:ascii="Arial" w:hAnsi="Arial" w:cs="Arial"/>
          <w:rPrChange w:id="11893" w:author="Heather Hogg" w:date="2024-07-29T17:00:00Z">
            <w:rPr>
              <w:ins w:id="11894" w:author="Carol Woods" w:date="2024-07-10T15:47:00Z"/>
              <w:del w:id="11895" w:author="Heather Hogg" w:date="2024-07-30T11:09:00Z"/>
              <w:rFonts w:cstheme="minorHAnsi"/>
              <w:sz w:val="24"/>
              <w:szCs w:val="24"/>
            </w:rPr>
          </w:rPrChange>
        </w:rPr>
      </w:pPr>
    </w:p>
    <w:p w14:paraId="6326D693" w14:textId="3EDE9F87" w:rsidR="007D54F1" w:rsidRPr="009450B7" w:rsidDel="00F634A9" w:rsidRDefault="007D54F1">
      <w:pPr>
        <w:rPr>
          <w:del w:id="11896" w:author="Heather Hogg" w:date="2024-07-31T14:17:00Z"/>
          <w:rFonts w:ascii="Arial" w:hAnsi="Arial" w:cs="Arial"/>
          <w:rPrChange w:id="11897" w:author="Heather Hogg" w:date="2024-07-29T17:00:00Z">
            <w:rPr>
              <w:del w:id="11898" w:author="Heather Hogg" w:date="2024-07-31T14:17:00Z"/>
              <w:rFonts w:cstheme="minorHAnsi"/>
              <w:sz w:val="24"/>
              <w:szCs w:val="24"/>
            </w:rPr>
          </w:rPrChange>
        </w:rPr>
      </w:pPr>
    </w:p>
    <w:p w14:paraId="110AB4A7" w14:textId="36EE9B12" w:rsidR="00DE3ADD" w:rsidRPr="009450B7" w:rsidDel="00F634A9" w:rsidRDefault="00B611A6">
      <w:pPr>
        <w:rPr>
          <w:del w:id="11899" w:author="Heather Hogg" w:date="2024-07-31T14:17:00Z"/>
          <w:rFonts w:ascii="Arial" w:hAnsi="Arial" w:cs="Arial"/>
          <w:b/>
          <w:bCs/>
          <w:rPrChange w:id="11900" w:author="Heather Hogg" w:date="2024-07-29T17:00:00Z">
            <w:rPr>
              <w:del w:id="11901" w:author="Heather Hogg" w:date="2024-07-31T14:17:00Z"/>
              <w:rFonts w:cstheme="minorHAnsi"/>
              <w:b/>
              <w:bCs/>
              <w:sz w:val="24"/>
              <w:szCs w:val="24"/>
            </w:rPr>
          </w:rPrChange>
        </w:rPr>
        <w:pPrChange w:id="11902" w:author="Heather Hogg" w:date="2024-07-31T14:17:00Z">
          <w:pPr>
            <w:jc w:val="center"/>
          </w:pPr>
        </w:pPrChange>
      </w:pPr>
      <w:del w:id="11903" w:author="Heather Hogg" w:date="2024-07-31T14:17:00Z">
        <w:r w:rsidRPr="009450B7" w:rsidDel="00F634A9">
          <w:rPr>
            <w:rFonts w:ascii="Arial" w:hAnsi="Arial" w:cs="Arial"/>
            <w:b/>
            <w:bCs/>
            <w:rPrChange w:id="11904" w:author="Heather Hogg" w:date="2024-07-29T17:00:00Z">
              <w:rPr>
                <w:rFonts w:cstheme="minorHAnsi"/>
                <w:b/>
                <w:bCs/>
                <w:sz w:val="24"/>
                <w:szCs w:val="24"/>
              </w:rPr>
            </w:rPrChange>
          </w:rPr>
          <w:delText>END</w:delText>
        </w:r>
      </w:del>
    </w:p>
    <w:p w14:paraId="1A587156" w14:textId="7ABFC918" w:rsidR="005D656F" w:rsidRPr="009450B7" w:rsidDel="00F634A9" w:rsidRDefault="005D656F">
      <w:pPr>
        <w:rPr>
          <w:del w:id="11905" w:author="Heather Hogg" w:date="2024-07-31T14:17:00Z"/>
          <w:rFonts w:ascii="Arial" w:hAnsi="Arial" w:cs="Arial"/>
          <w:b/>
          <w:bCs/>
          <w:rPrChange w:id="11906" w:author="Heather Hogg" w:date="2024-07-29T17:00:00Z">
            <w:rPr>
              <w:del w:id="11907" w:author="Heather Hogg" w:date="2024-07-31T14:17:00Z"/>
              <w:rFonts w:cstheme="minorHAnsi"/>
              <w:b/>
              <w:bCs/>
              <w:sz w:val="24"/>
              <w:szCs w:val="24"/>
            </w:rPr>
          </w:rPrChange>
        </w:rPr>
        <w:pPrChange w:id="11908" w:author="Heather Hogg" w:date="2024-07-31T14:17:00Z">
          <w:pPr>
            <w:jc w:val="center"/>
          </w:pPr>
        </w:pPrChange>
      </w:pPr>
    </w:p>
    <w:p w14:paraId="0B7885CB" w14:textId="2A928978" w:rsidR="005D656F" w:rsidRPr="009450B7" w:rsidDel="00F634A9" w:rsidRDefault="005D656F">
      <w:pPr>
        <w:rPr>
          <w:del w:id="11909" w:author="Heather Hogg" w:date="2024-07-31T14:17:00Z"/>
          <w:rFonts w:ascii="Arial" w:hAnsi="Arial" w:cs="Arial"/>
          <w:b/>
          <w:bCs/>
          <w:rPrChange w:id="11910" w:author="Heather Hogg" w:date="2024-07-29T17:00:00Z">
            <w:rPr>
              <w:del w:id="11911" w:author="Heather Hogg" w:date="2024-07-31T14:17:00Z"/>
              <w:rFonts w:cstheme="minorHAnsi"/>
              <w:b/>
              <w:bCs/>
              <w:sz w:val="24"/>
              <w:szCs w:val="24"/>
            </w:rPr>
          </w:rPrChange>
        </w:rPr>
        <w:pPrChange w:id="11912" w:author="Heather Hogg" w:date="2024-07-31T14:17:00Z">
          <w:pPr>
            <w:jc w:val="center"/>
          </w:pPr>
        </w:pPrChange>
      </w:pPr>
      <w:bookmarkStart w:id="11913" w:name="_Hlk112415909"/>
    </w:p>
    <w:bookmarkEnd w:id="11913"/>
    <w:p w14:paraId="16D4D043" w14:textId="701A0BC5" w:rsidR="005D656F" w:rsidRPr="009450B7" w:rsidRDefault="005D656F">
      <w:pPr>
        <w:rPr>
          <w:rFonts w:ascii="Arial" w:hAnsi="Arial" w:cs="Arial"/>
          <w:b/>
          <w:bCs/>
          <w:rPrChange w:id="11914" w:author="Heather Hogg" w:date="2024-07-29T17:00:00Z">
            <w:rPr>
              <w:rFonts w:cstheme="minorHAnsi"/>
              <w:b/>
              <w:bCs/>
              <w:sz w:val="24"/>
              <w:szCs w:val="24"/>
            </w:rPr>
          </w:rPrChange>
        </w:rPr>
        <w:pPrChange w:id="11915" w:author="Heather Hogg" w:date="2024-07-31T14:17:00Z">
          <w:pPr>
            <w:jc w:val="center"/>
          </w:pPr>
        </w:pPrChange>
      </w:pPr>
    </w:p>
    <w:sectPr w:rsidR="005D656F" w:rsidRPr="009450B7" w:rsidSect="004A72BE">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82" w:author="Heather Hogg" w:date="2024-07-31T14:43:00Z" w:initials="HH">
    <w:p w14:paraId="40BA1CFE" w14:textId="77777777" w:rsidR="00C51CD0" w:rsidRDefault="00C51CD0" w:rsidP="00BE7C48">
      <w:pPr>
        <w:pStyle w:val="CommentText"/>
      </w:pPr>
      <w:r>
        <w:rPr>
          <w:rStyle w:val="CommentReference"/>
        </w:rPr>
        <w:annotationRef/>
      </w:r>
      <w:r>
        <w:t>Q? for JS: Please refer to paragraph on separate document attached to the email</w:t>
      </w:r>
    </w:p>
  </w:comment>
  <w:comment w:id="3106" w:author="Heather Hogg" w:date="2024-07-30T11:24:00Z" w:initials="HH">
    <w:p w14:paraId="03CA345B" w14:textId="6704F226" w:rsidR="00C51CD0" w:rsidRDefault="00C51CD0" w:rsidP="00A1068E">
      <w:pPr>
        <w:pStyle w:val="CommentText"/>
      </w:pPr>
      <w:r>
        <w:rPr>
          <w:rStyle w:val="CommentReference"/>
        </w:rPr>
        <w:annotationRef/>
      </w:r>
      <w:r>
        <w:t>Q? for JS - does this match with what we have in place for members of the trust board?</w:t>
      </w:r>
    </w:p>
  </w:comment>
  <w:comment w:id="11394" w:author="Heather Hogg" w:date="2024-07-31T14:50:00Z" w:initials="HH">
    <w:p w14:paraId="2EF64467" w14:textId="77777777" w:rsidR="00C51CD0" w:rsidRDefault="00C51CD0" w:rsidP="00B16792">
      <w:pPr>
        <w:pStyle w:val="CommentText"/>
      </w:pPr>
      <w:r>
        <w:rPr>
          <w:rStyle w:val="CommentReference"/>
        </w:rPr>
        <w:annotationRef/>
      </w:r>
      <w:r>
        <w:t>Q? for JS: Do you want me to ask HW to check this section (it is new for this year) from a DP perspective, as I see from the policy log you shared with me that she is updating the ‘record retention and deletion policy’ this summer?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BA1CFE" w15:done="0"/>
  <w15:commentEx w15:paraId="03CA345B" w15:done="0"/>
  <w15:commentEx w15:paraId="2EF644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192C3F" w16cex:dateUtc="2024-07-31T13:43:00Z"/>
  <w16cex:commentExtensible w16cex:durableId="6E63A74B" w16cex:dateUtc="2024-07-30T10:24:00Z"/>
  <w16cex:commentExtensible w16cex:durableId="7E41F123" w16cex:dateUtc="2024-07-31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A1CFE" w16cid:durableId="24192C3F"/>
  <w16cid:commentId w16cid:paraId="03CA345B" w16cid:durableId="6E63A74B"/>
  <w16cid:commentId w16cid:paraId="2EF64467" w16cid:durableId="7E41F1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42E54" w14:textId="77777777" w:rsidR="00C51CD0" w:rsidRDefault="00C51CD0" w:rsidP="00E43756">
      <w:r>
        <w:separator/>
      </w:r>
    </w:p>
  </w:endnote>
  <w:endnote w:type="continuationSeparator" w:id="0">
    <w:p w14:paraId="0FF4A67D" w14:textId="77777777" w:rsidR="00C51CD0" w:rsidRDefault="00C51CD0" w:rsidP="00E4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34FC0" w14:textId="77777777" w:rsidR="00C51CD0" w:rsidRDefault="00C51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143485"/>
      <w:docPartObj>
        <w:docPartGallery w:val="Page Numbers (Bottom of Page)"/>
        <w:docPartUnique/>
      </w:docPartObj>
    </w:sdtPr>
    <w:sdtEndPr>
      <w:rPr>
        <w:color w:val="7F7F7F" w:themeColor="background1" w:themeShade="7F"/>
        <w:spacing w:val="60"/>
        <w:sz w:val="20"/>
        <w:szCs w:val="20"/>
      </w:rPr>
    </w:sdtEndPr>
    <w:sdtContent>
      <w:p w14:paraId="2661A119" w14:textId="6E6324FA" w:rsidR="00C51CD0" w:rsidRPr="00E43756" w:rsidRDefault="00C51CD0" w:rsidP="00E43756">
        <w:pPr>
          <w:pStyle w:val="Footer"/>
          <w:pBdr>
            <w:top w:val="single" w:sz="4" w:space="1" w:color="D9D9D9" w:themeColor="background1" w:themeShade="D9"/>
          </w:pBdr>
          <w:jc w:val="right"/>
          <w:rPr>
            <w:sz w:val="20"/>
            <w:szCs w:val="20"/>
          </w:rPr>
        </w:pPr>
        <w:r w:rsidRPr="00E43756">
          <w:rPr>
            <w:sz w:val="20"/>
            <w:szCs w:val="20"/>
          </w:rPr>
          <w:fldChar w:fldCharType="begin"/>
        </w:r>
        <w:r w:rsidRPr="00E43756">
          <w:rPr>
            <w:sz w:val="20"/>
            <w:szCs w:val="20"/>
          </w:rPr>
          <w:instrText xml:space="preserve"> PAGE   \* MERGEFORMAT </w:instrText>
        </w:r>
        <w:r w:rsidRPr="00E43756">
          <w:rPr>
            <w:sz w:val="20"/>
            <w:szCs w:val="20"/>
          </w:rPr>
          <w:fldChar w:fldCharType="separate"/>
        </w:r>
        <w:r w:rsidRPr="00E43756">
          <w:rPr>
            <w:noProof/>
            <w:sz w:val="20"/>
            <w:szCs w:val="20"/>
          </w:rPr>
          <w:t>2</w:t>
        </w:r>
        <w:r w:rsidRPr="00E43756">
          <w:rPr>
            <w:noProof/>
            <w:sz w:val="20"/>
            <w:szCs w:val="20"/>
          </w:rPr>
          <w:fldChar w:fldCharType="end"/>
        </w:r>
        <w:r w:rsidRPr="00E43756">
          <w:rPr>
            <w:sz w:val="20"/>
            <w:szCs w:val="20"/>
          </w:rPr>
          <w:t xml:space="preserve"> | </w:t>
        </w:r>
        <w:r w:rsidRPr="00E43756">
          <w:rPr>
            <w:color w:val="7F7F7F" w:themeColor="background1" w:themeShade="7F"/>
            <w:spacing w:val="60"/>
            <w:sz w:val="20"/>
            <w:szCs w:val="2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226A" w14:textId="77777777" w:rsidR="00C51CD0" w:rsidRDefault="00C51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AD753" w14:textId="77777777" w:rsidR="00C51CD0" w:rsidRDefault="00C51CD0" w:rsidP="00E43756">
      <w:r>
        <w:separator/>
      </w:r>
    </w:p>
  </w:footnote>
  <w:footnote w:type="continuationSeparator" w:id="0">
    <w:p w14:paraId="775A042B" w14:textId="77777777" w:rsidR="00C51CD0" w:rsidRDefault="00C51CD0" w:rsidP="00E43756">
      <w:r>
        <w:continuationSeparator/>
      </w:r>
    </w:p>
  </w:footnote>
  <w:footnote w:id="1">
    <w:p w14:paraId="378B94A7" w14:textId="60D56B18" w:rsidR="00C51CD0" w:rsidRPr="0027707A" w:rsidRDefault="00C51CD0">
      <w:pPr>
        <w:pStyle w:val="FootnoteText"/>
        <w:rPr>
          <w:rFonts w:asciiTheme="minorHAnsi" w:hAnsiTheme="minorHAnsi" w:cstheme="minorHAnsi"/>
          <w:lang w:val="en-US"/>
        </w:rPr>
      </w:pPr>
      <w:ins w:id="694" w:author="Carol Woods" w:date="2024-06-25T17:34:00Z">
        <w:r w:rsidRPr="0027707A">
          <w:rPr>
            <w:rStyle w:val="FootnoteReference"/>
            <w:rFonts w:asciiTheme="minorHAnsi" w:hAnsiTheme="minorHAnsi" w:cstheme="minorHAnsi"/>
          </w:rPr>
          <w:footnoteRef/>
        </w:r>
        <w:r w:rsidRPr="0027707A">
          <w:rPr>
            <w:rFonts w:asciiTheme="minorHAnsi" w:hAnsiTheme="minorHAnsi" w:cstheme="minorHAnsi"/>
          </w:rPr>
          <w:t xml:space="preserve"> </w:t>
        </w:r>
      </w:ins>
      <w:ins w:id="695" w:author="Carol Woods" w:date="2024-06-25T17:35:00Z">
        <w:r w:rsidRPr="0027707A">
          <w:rPr>
            <w:rFonts w:asciiTheme="minorHAnsi" w:hAnsiTheme="minorHAnsi" w:cstheme="minorHAnsi"/>
          </w:rPr>
          <w:t>A family network can be a blood-relative, or a non-related connected person, such as a family friend or neighbour</w:t>
        </w:r>
      </w:ins>
    </w:p>
  </w:footnote>
  <w:footnote w:id="2">
    <w:p w14:paraId="45D52F9E" w14:textId="1B6DFC6B" w:rsidR="00C51CD0" w:rsidRPr="0027707A" w:rsidRDefault="00C51CD0" w:rsidP="00E4630B">
      <w:pPr>
        <w:pStyle w:val="FootnoteText"/>
      </w:pPr>
      <w:ins w:id="707" w:author="Carol Woods" w:date="2024-06-25T17:31:00Z">
        <w:r w:rsidRPr="0027707A">
          <w:rPr>
            <w:rStyle w:val="FootnoteReference"/>
            <w:rFonts w:asciiTheme="minorHAnsi" w:hAnsiTheme="minorHAnsi" w:cstheme="minorHAnsi"/>
          </w:rPr>
          <w:footnoteRef/>
        </w:r>
        <w:r w:rsidRPr="0027707A">
          <w:rPr>
            <w:rFonts w:asciiTheme="minorHAnsi" w:hAnsiTheme="minorHAnsi" w:cstheme="minorHAnsi"/>
          </w:rPr>
          <w:t xml:space="preserve"> </w:t>
        </w:r>
      </w:ins>
      <w:ins w:id="708" w:author="Carol Woods" w:date="2024-06-25T17:34:00Z">
        <w:r w:rsidRPr="00912A2D">
          <w:rPr>
            <w:rFonts w:asciiTheme="minorHAnsi" w:hAnsiTheme="minorHAnsi" w:cstheme="minorHAnsi"/>
          </w:rPr>
          <w:fldChar w:fldCharType="begin"/>
        </w:r>
        <w:r w:rsidRPr="00912A2D">
          <w:rPr>
            <w:rFonts w:asciiTheme="minorHAnsi" w:hAnsiTheme="minorHAnsi" w:cstheme="minorHAnsi"/>
          </w:rPr>
          <w:instrText>HYPERLINK "https://www.gov.uk/government/publications/childrens-social-care-national-framework"</w:instrText>
        </w:r>
        <w:r w:rsidRPr="00912A2D">
          <w:rPr>
            <w:rFonts w:asciiTheme="minorHAnsi" w:hAnsiTheme="minorHAnsi" w:cstheme="minorHAnsi"/>
          </w:rPr>
          <w:fldChar w:fldCharType="separate"/>
        </w:r>
        <w:r w:rsidRPr="0027707A">
          <w:rPr>
            <w:rStyle w:val="Hyperlink"/>
            <w:rFonts w:asciiTheme="minorHAnsi" w:hAnsiTheme="minorHAnsi" w:cstheme="minorHAnsi"/>
          </w:rPr>
          <w:t>Children's social care: national framework</w:t>
        </w:r>
        <w:r w:rsidRPr="00912A2D">
          <w:rPr>
            <w:rFonts w:asciiTheme="minorHAnsi" w:hAnsiTheme="minorHAnsi" w:cstheme="minorHAnsi"/>
          </w:rPr>
          <w:fldChar w:fldCharType="end"/>
        </w:r>
      </w:ins>
      <w:ins w:id="709" w:author="Carol Woods" w:date="2024-06-25T17:32:00Z">
        <w:r>
          <w:rPr>
            <w:rFonts w:asciiTheme="minorHAnsi" w:hAnsiTheme="minorHAnsi" w:cstheme="minorHAnsi"/>
          </w:rPr>
          <w:t xml:space="preserve">. </w:t>
        </w:r>
        <w:r w:rsidRPr="00E4630B">
          <w:rPr>
            <w:rFonts w:asciiTheme="minorHAnsi" w:hAnsiTheme="minorHAnsi" w:cstheme="minorHAnsi"/>
          </w:rPr>
          <w:t xml:space="preserve">The </w:t>
        </w:r>
      </w:ins>
      <w:ins w:id="710" w:author="Carol Woods" w:date="2024-06-25T17:33:00Z">
        <w:r>
          <w:rPr>
            <w:rFonts w:asciiTheme="minorHAnsi" w:hAnsiTheme="minorHAnsi" w:cstheme="minorHAnsi"/>
          </w:rPr>
          <w:t xml:space="preserve">statutory </w:t>
        </w:r>
      </w:ins>
      <w:ins w:id="711" w:author="Carol Woods" w:date="2024-06-25T17:32:00Z">
        <w:r w:rsidRPr="00E4630B">
          <w:rPr>
            <w:rFonts w:asciiTheme="minorHAnsi" w:hAnsiTheme="minorHAnsi" w:cstheme="minorHAnsi"/>
          </w:rPr>
          <w:t>national framework document is for those who work in local authority children’s social care.</w:t>
        </w:r>
      </w:ins>
      <w:ins w:id="712" w:author="Carol Woods" w:date="2024-06-25T17:33:00Z">
        <w:r>
          <w:rPr>
            <w:rFonts w:asciiTheme="minorHAnsi" w:hAnsiTheme="minorHAnsi" w:cstheme="minorHAnsi"/>
          </w:rPr>
          <w:t xml:space="preserve"> </w:t>
        </w:r>
      </w:ins>
      <w:ins w:id="713" w:author="Carol Woods" w:date="2024-06-25T17:32:00Z">
        <w:r w:rsidRPr="00E4630B">
          <w:rPr>
            <w:rFonts w:asciiTheme="minorHAnsi" w:hAnsiTheme="minorHAnsi" w:cstheme="minorHAnsi"/>
          </w:rPr>
          <w:t>It includes relevant information for all safeguarding partners and agencies who work with children’s social care.</w:t>
        </w:r>
      </w:ins>
    </w:p>
  </w:footnote>
  <w:footnote w:id="3">
    <w:p w14:paraId="4B49546F" w14:textId="1C46CE77" w:rsidR="00C51CD0" w:rsidRDefault="00C51CD0">
      <w:pPr>
        <w:pStyle w:val="FootnoteText"/>
      </w:pPr>
      <w:r>
        <w:rPr>
          <w:rStyle w:val="FootnoteReference"/>
        </w:rPr>
        <w:footnoteRef/>
      </w:r>
      <w:r>
        <w:t xml:space="preserve"> </w:t>
      </w:r>
      <w:proofErr w:type="spellStart"/>
      <w:r w:rsidRPr="00444152">
        <w:rPr>
          <w:rFonts w:asciiTheme="minorHAnsi" w:hAnsiTheme="minorHAnsi" w:cstheme="minorHAnsi"/>
        </w:rPr>
        <w:t>Upskirting</w:t>
      </w:r>
      <w:proofErr w:type="spellEnd"/>
      <w:r w:rsidRPr="00444152">
        <w:rPr>
          <w:rFonts w:asciiTheme="minorHAnsi" w:hAnsiTheme="minorHAnsi" w:cstheme="minorHAnsi"/>
        </w:rPr>
        <w:t xml:space="preserve"> is taking a picture of someone’s genitals or buttocks under their clothing without them knowing, either for sexual gratification or in order to humiliate or distress the individual. This is a criminal offence</w:t>
      </w:r>
      <w:r>
        <w:rPr>
          <w:rFonts w:asciiTheme="minorHAnsi" w:hAnsiTheme="minorHAnsi" w:cstheme="minorHAnsi"/>
        </w:rPr>
        <w:t xml:space="preserve">, see </w:t>
      </w:r>
      <w:ins w:id="1900" w:author="Carol Woods" w:date="2024-07-18T14:55:00Z">
        <w:r>
          <w:rPr>
            <w:rFonts w:asciiTheme="minorHAnsi" w:hAnsiTheme="minorHAnsi" w:cstheme="minorHAnsi"/>
          </w:rPr>
          <w:fldChar w:fldCharType="begin"/>
        </w:r>
        <w:r>
          <w:rPr>
            <w:rFonts w:asciiTheme="minorHAnsi" w:hAnsiTheme="minorHAnsi" w:cstheme="minorHAnsi"/>
          </w:rPr>
          <w:instrText>HYPERLINK "https://www.legislation.gov.uk/ukpga/2019/2/enacted"</w:instrText>
        </w:r>
        <w:r>
          <w:rPr>
            <w:rFonts w:asciiTheme="minorHAnsi" w:hAnsiTheme="minorHAnsi" w:cstheme="minorHAnsi"/>
          </w:rPr>
          <w:fldChar w:fldCharType="separate"/>
        </w:r>
        <w:r w:rsidRPr="00B73C69">
          <w:rPr>
            <w:rStyle w:val="Hyperlink"/>
            <w:rFonts w:asciiTheme="minorHAnsi" w:hAnsiTheme="minorHAnsi" w:cstheme="minorHAnsi"/>
          </w:rPr>
          <w:t>Voyeurism (Offences) Act (2019)</w:t>
        </w:r>
        <w:r>
          <w:rPr>
            <w:rFonts w:asciiTheme="minorHAnsi" w:hAnsiTheme="minorHAnsi" w:cstheme="minorHAnsi"/>
          </w:rPr>
          <w:fldChar w:fldCharType="end"/>
        </w:r>
      </w:ins>
    </w:p>
  </w:footnote>
  <w:footnote w:id="4">
    <w:p w14:paraId="3F05D3C5" w14:textId="0D9C467A" w:rsidR="00C51CD0" w:rsidRPr="00111A5F" w:rsidRDefault="00C51CD0">
      <w:pPr>
        <w:pStyle w:val="FootnoteText"/>
        <w:rPr>
          <w:rFonts w:asciiTheme="minorHAnsi" w:hAnsiTheme="minorHAnsi" w:cstheme="minorHAnsi"/>
        </w:rPr>
      </w:pPr>
      <w:r>
        <w:rPr>
          <w:rStyle w:val="FootnoteReference"/>
        </w:rPr>
        <w:footnoteRef/>
      </w:r>
      <w:r>
        <w:t xml:space="preserve"> </w:t>
      </w:r>
      <w:r w:rsidRPr="00111A5F">
        <w:rPr>
          <w:rFonts w:asciiTheme="minorHAnsi" w:hAnsiTheme="minorHAnsi" w:cstheme="minorHAnsi"/>
        </w:rPr>
        <w:t xml:space="preserve">There is a specific </w:t>
      </w:r>
      <w:hyperlink r:id="rId1" w:history="1">
        <w:r w:rsidRPr="00A05AA4">
          <w:rPr>
            <w:rStyle w:val="Hyperlink"/>
            <w:rFonts w:asciiTheme="minorHAnsi" w:hAnsiTheme="minorHAnsi" w:cstheme="minorHAnsi"/>
          </w:rPr>
          <w:t>legal duty</w:t>
        </w:r>
      </w:hyperlink>
      <w:r w:rsidRPr="00111A5F">
        <w:rPr>
          <w:rFonts w:asciiTheme="minorHAnsi" w:hAnsiTheme="minorHAnsi" w:cstheme="minorHAnsi"/>
        </w:rPr>
        <w:t xml:space="preserve"> on teachers to report acts of FGM</w:t>
      </w:r>
      <w:r>
        <w:rPr>
          <w:rFonts w:asciiTheme="minorHAnsi" w:hAnsiTheme="minorHAnsi" w:cstheme="minorHAnsi"/>
        </w:rPr>
        <w:t xml:space="preserve"> on girls under 18 </w:t>
      </w:r>
      <w:r w:rsidRPr="00111A5F">
        <w:rPr>
          <w:rFonts w:asciiTheme="minorHAnsi" w:hAnsiTheme="minorHAnsi" w:cstheme="minorHAnsi"/>
        </w:rPr>
        <w:t xml:space="preserve">to the police </w:t>
      </w:r>
    </w:p>
  </w:footnote>
  <w:footnote w:id="5">
    <w:p w14:paraId="265E5C94" w14:textId="609CB5F9" w:rsidR="00C51CD0" w:rsidRPr="00400E31" w:rsidRDefault="00C51CD0">
      <w:pPr>
        <w:pStyle w:val="FootnoteText"/>
        <w:rPr>
          <w:lang w:val="en-US"/>
        </w:rPr>
      </w:pPr>
      <w:r>
        <w:rPr>
          <w:rStyle w:val="FootnoteReference"/>
        </w:rPr>
        <w:footnoteRef/>
      </w:r>
      <w:r>
        <w:t xml:space="preserve"> </w:t>
      </w:r>
      <w:r>
        <w:rPr>
          <w:rFonts w:asciiTheme="minorHAnsi" w:hAnsiTheme="minorHAnsi" w:cstheme="minorHAnsi"/>
        </w:rPr>
        <w:t xml:space="preserve">It is </w:t>
      </w:r>
      <w:r w:rsidRPr="00400E31">
        <w:rPr>
          <w:rFonts w:asciiTheme="minorHAnsi" w:hAnsiTheme="minorHAnsi" w:cstheme="minorHAnsi"/>
        </w:rPr>
        <w:t>illegal to carry out, offer or aid and abet virginity testing or hymenoplasty in any part of the UK</w:t>
      </w:r>
      <w:r>
        <w:rPr>
          <w:rFonts w:asciiTheme="minorHAnsi" w:hAnsiTheme="minorHAnsi" w:cstheme="minorHAnsi"/>
        </w:rPr>
        <w:t xml:space="preserve">; see multi-agency </w:t>
      </w:r>
      <w:hyperlink r:id="rId2" w:history="1">
        <w:r w:rsidRPr="00400E31">
          <w:rPr>
            <w:rStyle w:val="Hyperlink"/>
            <w:rFonts w:asciiTheme="minorHAnsi" w:hAnsiTheme="minorHAnsi" w:cstheme="minorHAnsi"/>
          </w:rPr>
          <w:t>guidance</w:t>
        </w:r>
      </w:hyperlink>
      <w:r>
        <w:rPr>
          <w:rFonts w:asciiTheme="minorHAnsi" w:hAnsiTheme="minorHAnsi" w:cstheme="minorHAnsi"/>
        </w:rPr>
        <w:t xml:space="preserve"> for more information </w:t>
      </w:r>
    </w:p>
  </w:footnote>
  <w:footnote w:id="6">
    <w:p w14:paraId="2250CA2B" w14:textId="77777777" w:rsidR="00C51CD0" w:rsidRPr="003F5D32" w:rsidRDefault="00C51CD0" w:rsidP="00A67E8D">
      <w:pPr>
        <w:pStyle w:val="FootnoteText"/>
        <w:rPr>
          <w:ins w:id="3086" w:author="Heather Hogg" w:date="2024-07-30T09:15:00Z"/>
          <w:rFonts w:asciiTheme="minorHAnsi" w:hAnsiTheme="minorHAnsi" w:cstheme="minorHAnsi"/>
        </w:rPr>
      </w:pPr>
      <w:ins w:id="3087" w:author="Heather Hogg" w:date="2024-07-30T09:15:00Z">
        <w:r w:rsidRPr="003F5D32">
          <w:rPr>
            <w:rStyle w:val="FootnoteReference"/>
            <w:rFonts w:asciiTheme="minorHAnsi" w:hAnsiTheme="minorHAnsi" w:cstheme="minorHAnsi"/>
          </w:rPr>
          <w:footnoteRef/>
        </w:r>
        <w:r w:rsidRPr="003F5D32">
          <w:rPr>
            <w:rFonts w:asciiTheme="minorHAnsi" w:hAnsiTheme="minorHAnsi" w:cstheme="minorHAnsi"/>
          </w:rPr>
          <w:t xml:space="preserve"> See DDSCP multi-agency training pathway on the </w:t>
        </w:r>
        <w:r>
          <w:fldChar w:fldCharType="begin"/>
        </w:r>
        <w:r>
          <w:instrText>HYPERLINK "https://www.ddscp.org.uk/training/"</w:instrText>
        </w:r>
        <w:r>
          <w:fldChar w:fldCharType="separate"/>
        </w:r>
        <w:r w:rsidRPr="003F5D32">
          <w:rPr>
            <w:rStyle w:val="Hyperlink"/>
            <w:rFonts w:asciiTheme="minorHAnsi" w:hAnsiTheme="minorHAnsi" w:cstheme="minorHAnsi"/>
          </w:rPr>
          <w:t>training page</w:t>
        </w:r>
        <w:r>
          <w:rPr>
            <w:rStyle w:val="Hyperlink"/>
            <w:rFonts w:asciiTheme="minorHAnsi" w:hAnsiTheme="minorHAnsi" w:cstheme="minorHAnsi"/>
          </w:rPr>
          <w:fldChar w:fldCharType="end"/>
        </w:r>
        <w:r w:rsidRPr="003F5D32">
          <w:rPr>
            <w:rFonts w:asciiTheme="minorHAnsi" w:hAnsiTheme="minorHAnsi" w:cstheme="minorHAnsi"/>
          </w:rPr>
          <w:t xml:space="preserve"> of </w:t>
        </w:r>
        <w:r>
          <w:fldChar w:fldCharType="begin"/>
        </w:r>
        <w:r>
          <w:instrText>HYPERLINK "http://www.ddscp.org.uk"</w:instrText>
        </w:r>
        <w:r>
          <w:fldChar w:fldCharType="separate"/>
        </w:r>
        <w:r w:rsidRPr="003F5D32">
          <w:rPr>
            <w:rStyle w:val="Hyperlink"/>
            <w:rFonts w:asciiTheme="minorHAnsi" w:hAnsiTheme="minorHAnsi" w:cstheme="minorHAnsi"/>
          </w:rPr>
          <w:t>www.ddscp.org.uk</w:t>
        </w:r>
        <w:r>
          <w:rPr>
            <w:rStyle w:val="Hyperlink"/>
            <w:rFonts w:asciiTheme="minorHAnsi" w:hAnsiTheme="minorHAnsi" w:cstheme="minorHAnsi"/>
          </w:rPr>
          <w:fldChar w:fldCharType="end"/>
        </w:r>
        <w:r w:rsidRPr="003F5D32">
          <w:rPr>
            <w:rFonts w:asciiTheme="minorHAnsi" w:hAnsiTheme="minorHAnsi" w:cstheme="minorHAnsi"/>
          </w:rPr>
          <w:t xml:space="preserve"> </w:t>
        </w:r>
      </w:ins>
    </w:p>
  </w:footnote>
  <w:footnote w:id="7">
    <w:p w14:paraId="659D7246" w14:textId="77777777" w:rsidR="00C51CD0" w:rsidRPr="003F5D32" w:rsidRDefault="00C51CD0" w:rsidP="0000350D">
      <w:pPr>
        <w:pStyle w:val="FootnoteText"/>
        <w:rPr>
          <w:rFonts w:asciiTheme="minorHAnsi" w:hAnsiTheme="minorHAnsi" w:cstheme="minorHAnsi"/>
        </w:rPr>
      </w:pPr>
      <w:r w:rsidRPr="003F5D32">
        <w:rPr>
          <w:rStyle w:val="FootnoteReference"/>
          <w:rFonts w:asciiTheme="minorHAnsi" w:hAnsiTheme="minorHAnsi" w:cstheme="minorHAnsi"/>
        </w:rPr>
        <w:footnoteRef/>
      </w:r>
      <w:r w:rsidRPr="003F5D32">
        <w:rPr>
          <w:rFonts w:asciiTheme="minorHAnsi" w:hAnsiTheme="minorHAnsi" w:cstheme="minorHAnsi"/>
        </w:rPr>
        <w:t xml:space="preserve"> See DDSCP multi-agency training pathway on the </w:t>
      </w:r>
      <w:hyperlink r:id="rId3" w:history="1">
        <w:r w:rsidRPr="003F5D32">
          <w:rPr>
            <w:rStyle w:val="Hyperlink"/>
            <w:rFonts w:asciiTheme="minorHAnsi" w:hAnsiTheme="minorHAnsi" w:cstheme="minorHAnsi"/>
          </w:rPr>
          <w:t>training page</w:t>
        </w:r>
      </w:hyperlink>
      <w:r w:rsidRPr="003F5D32">
        <w:rPr>
          <w:rFonts w:asciiTheme="minorHAnsi" w:hAnsiTheme="minorHAnsi" w:cstheme="minorHAnsi"/>
        </w:rPr>
        <w:t xml:space="preserve"> of </w:t>
      </w:r>
      <w:hyperlink r:id="rId4" w:history="1">
        <w:r w:rsidRPr="003F5D32">
          <w:rPr>
            <w:rStyle w:val="Hyperlink"/>
            <w:rFonts w:asciiTheme="minorHAnsi" w:hAnsiTheme="minorHAnsi" w:cstheme="minorHAnsi"/>
          </w:rPr>
          <w:t>www.ddscp.org.uk</w:t>
        </w:r>
      </w:hyperlink>
      <w:r w:rsidRPr="003F5D32">
        <w:rPr>
          <w:rFonts w:asciiTheme="minorHAnsi" w:hAnsiTheme="minorHAnsi" w:cstheme="minorHAnsi"/>
        </w:rPr>
        <w:t xml:space="preserve"> </w:t>
      </w:r>
    </w:p>
  </w:footnote>
  <w:footnote w:id="8">
    <w:p w14:paraId="6EE273B6" w14:textId="48DE2711" w:rsidR="00C51CD0" w:rsidRDefault="00C51CD0">
      <w:pPr>
        <w:pStyle w:val="FootnoteText"/>
      </w:pPr>
      <w:r>
        <w:rPr>
          <w:rStyle w:val="FootnoteReference"/>
        </w:rPr>
        <w:footnoteRef/>
      </w:r>
      <w:r>
        <w:t xml:space="preserve"> </w:t>
      </w:r>
      <w:r w:rsidRPr="0046116D">
        <w:rPr>
          <w:rFonts w:asciiTheme="minorHAnsi" w:hAnsiTheme="minorHAnsi" w:cstheme="minorHAnsi"/>
        </w:rPr>
        <w:t>Prohibited items include knives and weapons, alcohol, illegal drugs, stolen items, tobacco, cigarette papers, fireworks pornographic images; any article that the member of staff reasonably suspects has been, or is likely to be used</w:t>
      </w:r>
      <w:r>
        <w:rPr>
          <w:rFonts w:asciiTheme="minorHAnsi" w:hAnsiTheme="minorHAnsi" w:cstheme="minorHAnsi"/>
        </w:rPr>
        <w:t>,</w:t>
      </w:r>
      <w:r w:rsidRPr="0046116D">
        <w:rPr>
          <w:rFonts w:asciiTheme="minorHAnsi" w:hAnsiTheme="minorHAnsi" w:cstheme="minorHAnsi"/>
        </w:rPr>
        <w:t xml:space="preserve"> to commit an offence, or to cause personal injury to, or damage to property of; any person (including the </w:t>
      </w:r>
      <w:ins w:id="6296" w:author="Heather Hogg" w:date="2024-07-31T14:55:00Z">
        <w:r>
          <w:rPr>
            <w:rFonts w:asciiTheme="minorHAnsi" w:hAnsiTheme="minorHAnsi" w:cstheme="minorHAnsi"/>
          </w:rPr>
          <w:t>pupil</w:t>
        </w:r>
      </w:ins>
      <w:del w:id="6297" w:author="Heather Hogg" w:date="2024-07-31T14:55:00Z">
        <w:r w:rsidRPr="0046116D" w:rsidDel="00B16792">
          <w:rPr>
            <w:rFonts w:asciiTheme="minorHAnsi" w:hAnsiTheme="minorHAnsi" w:cstheme="minorHAnsi"/>
          </w:rPr>
          <w:delText>learner</w:delText>
        </w:r>
      </w:del>
      <w:r w:rsidRPr="0046116D">
        <w:rPr>
          <w:rFonts w:asciiTheme="minorHAnsi" w:hAnsiTheme="minorHAnsi" w:cstheme="minorHAnsi"/>
        </w:rPr>
        <w:t>).</w:t>
      </w:r>
      <w:del w:id="6298" w:author="Teresa Bosley" w:date="2024-08-16T09:37:00Z">
        <w:r w:rsidDel="00DD0082">
          <w:rPr>
            <w:rFonts w:asciiTheme="minorHAnsi" w:hAnsiTheme="minorHAnsi" w:cstheme="minorHAnsi"/>
          </w:rPr>
          <w:delText xml:space="preserve"> </w:delText>
        </w:r>
        <w:r w:rsidRPr="00B16792" w:rsidDel="00DD0082">
          <w:rPr>
            <w:rFonts w:asciiTheme="minorHAnsi" w:hAnsiTheme="minorHAnsi" w:cstheme="minorHAnsi"/>
            <w:i/>
            <w:iCs/>
            <w:color w:val="7030A0"/>
            <w:highlight w:val="yellow"/>
            <w:rPrChange w:id="6299" w:author="Heather Hogg" w:date="2024-07-31T14:55:00Z">
              <w:rPr>
                <w:rFonts w:asciiTheme="minorHAnsi" w:hAnsiTheme="minorHAnsi" w:cstheme="minorHAnsi"/>
                <w:i/>
                <w:iCs/>
                <w:color w:val="7030A0"/>
              </w:rPr>
            </w:rPrChange>
          </w:rPr>
          <w:delText>(Amend as per school/college</w:delText>
        </w:r>
      </w:del>
      <w:ins w:id="6300" w:author="Heather Hogg" w:date="2024-07-30T10:05:00Z">
        <w:del w:id="6301" w:author="Teresa Bosley" w:date="2024-08-16T09:37:00Z">
          <w:r w:rsidRPr="00B16792" w:rsidDel="00DD0082">
            <w:rPr>
              <w:rFonts w:asciiTheme="minorHAnsi" w:hAnsiTheme="minorHAnsi" w:cstheme="minorHAnsi"/>
              <w:i/>
              <w:iCs/>
              <w:color w:val="7030A0"/>
              <w:highlight w:val="yellow"/>
              <w:rPrChange w:id="6302" w:author="Heather Hogg" w:date="2024-07-31T14:55:00Z">
                <w:rPr>
                  <w:rFonts w:asciiTheme="minorHAnsi" w:hAnsiTheme="minorHAnsi" w:cstheme="minorHAnsi"/>
                  <w:i/>
                  <w:iCs/>
                  <w:color w:val="7030A0"/>
                </w:rPr>
              </w:rPrChange>
            </w:rPr>
            <w:delText>school</w:delText>
          </w:r>
        </w:del>
      </w:ins>
      <w:del w:id="6303" w:author="Teresa Bosley" w:date="2024-08-16T09:37:00Z">
        <w:r w:rsidRPr="00B16792" w:rsidDel="00DD0082">
          <w:rPr>
            <w:rFonts w:asciiTheme="minorHAnsi" w:hAnsiTheme="minorHAnsi" w:cstheme="minorHAnsi"/>
            <w:i/>
            <w:iCs/>
            <w:color w:val="7030A0"/>
            <w:highlight w:val="yellow"/>
            <w:rPrChange w:id="6304" w:author="Heather Hogg" w:date="2024-07-31T14:55:00Z">
              <w:rPr>
                <w:rFonts w:asciiTheme="minorHAnsi" w:hAnsiTheme="minorHAnsi" w:cstheme="minorHAnsi"/>
                <w:i/>
                <w:iCs/>
                <w:color w:val="7030A0"/>
              </w:rPr>
            </w:rPrChange>
          </w:rPr>
          <w:delText xml:space="preserve"> behaviour policy)</w:delText>
        </w:r>
      </w:del>
    </w:p>
  </w:footnote>
  <w:footnote w:id="9">
    <w:p w14:paraId="5F092721" w14:textId="41F49ACC" w:rsidR="00C51CD0" w:rsidRPr="008E27A8" w:rsidRDefault="00C51CD0">
      <w:pPr>
        <w:pStyle w:val="FootnoteText"/>
        <w:rPr>
          <w:rFonts w:asciiTheme="minorHAnsi" w:hAnsiTheme="minorHAnsi" w:cstheme="minorHAnsi"/>
        </w:rPr>
      </w:pPr>
      <w:ins w:id="6823" w:author="Carol Woods" w:date="2024-07-01T15:37:00Z">
        <w:r w:rsidRPr="008E27A8">
          <w:rPr>
            <w:rStyle w:val="FootnoteReference"/>
            <w:rFonts w:asciiTheme="minorHAnsi" w:hAnsiTheme="minorHAnsi" w:cstheme="minorHAnsi"/>
          </w:rPr>
          <w:footnoteRef/>
        </w:r>
        <w:r w:rsidRPr="008E27A8">
          <w:rPr>
            <w:rFonts w:asciiTheme="minorHAnsi" w:hAnsiTheme="minorHAnsi" w:cstheme="minorHAnsi"/>
          </w:rPr>
          <w:t xml:space="preserve"> </w:t>
        </w:r>
      </w:ins>
      <w:ins w:id="6824" w:author="Carol Woods" w:date="2024-07-01T15:38:00Z">
        <w:r w:rsidRPr="008E27A8">
          <w:rPr>
            <w:rFonts w:asciiTheme="minorHAnsi" w:hAnsiTheme="minorHAnsi" w:cstheme="minorHAnsi"/>
          </w:rPr>
          <w:t xml:space="preserve">See statutory guidance </w:t>
        </w:r>
        <w:r>
          <w:rPr>
            <w:rFonts w:asciiTheme="minorHAnsi" w:hAnsiTheme="minorHAnsi" w:cstheme="minorHAnsi"/>
          </w:rPr>
          <w:fldChar w:fldCharType="begin"/>
        </w:r>
        <w:r>
          <w:rPr>
            <w:rFonts w:asciiTheme="minorHAnsi" w:hAnsiTheme="minorHAnsi" w:cstheme="minorHAnsi"/>
          </w:rPr>
          <w:instrText>HYPERLINK "https://www.gov.uk/government/publications/children-act-1989-private-fostering"</w:instrText>
        </w:r>
        <w:r>
          <w:rPr>
            <w:rFonts w:asciiTheme="minorHAnsi" w:hAnsiTheme="minorHAnsi" w:cstheme="minorHAnsi"/>
          </w:rPr>
          <w:fldChar w:fldCharType="separate"/>
        </w:r>
        <w:r w:rsidRPr="008E27A8">
          <w:rPr>
            <w:rStyle w:val="Hyperlink"/>
            <w:rFonts w:asciiTheme="minorHAnsi" w:hAnsiTheme="minorHAnsi" w:cstheme="minorHAnsi"/>
          </w:rPr>
          <w:t>Children Act 1989: private fostering</w:t>
        </w:r>
        <w:r>
          <w:rPr>
            <w:rFonts w:asciiTheme="minorHAnsi" w:hAnsiTheme="minorHAnsi" w:cstheme="minorHAnsi"/>
          </w:rPr>
          <w:fldChar w:fldCharType="end"/>
        </w:r>
      </w:ins>
    </w:p>
  </w:footnote>
  <w:footnote w:id="10">
    <w:p w14:paraId="1EEDD437" w14:textId="41A4202C" w:rsidR="00C51CD0" w:rsidRPr="00EB7697" w:rsidRDefault="00C51CD0" w:rsidP="00EB7697">
      <w:pPr>
        <w:pStyle w:val="FootnoteText"/>
        <w:rPr>
          <w:ins w:id="7436" w:author="Carol Woods" w:date="2024-07-15T10:51:00Z"/>
          <w:rStyle w:val="Hyperlink"/>
          <w:rFonts w:asciiTheme="minorHAnsi" w:hAnsiTheme="minorHAnsi" w:cstheme="minorHAnsi"/>
        </w:rPr>
      </w:pPr>
      <w:ins w:id="7437" w:author="Carol Woods" w:date="2024-07-15T10:45:00Z">
        <w:r w:rsidRPr="00EB7697">
          <w:rPr>
            <w:rStyle w:val="FootnoteReference"/>
            <w:rFonts w:asciiTheme="minorHAnsi" w:hAnsiTheme="minorHAnsi" w:cstheme="minorHAnsi"/>
          </w:rPr>
          <w:footnoteRef/>
        </w:r>
      </w:ins>
      <w:ins w:id="7438" w:author="Carol Woods" w:date="2024-07-15T10:49:00Z">
        <w:r>
          <w:rPr>
            <w:rFonts w:asciiTheme="minorHAnsi" w:hAnsiTheme="minorHAnsi" w:cstheme="minorHAnsi"/>
          </w:rPr>
          <w:t xml:space="preserve"> </w:t>
        </w:r>
      </w:ins>
      <w:ins w:id="7439" w:author="Carol Woods" w:date="2024-07-15T10:51:00Z">
        <w:r>
          <w:rPr>
            <w:rFonts w:asciiTheme="minorHAnsi" w:hAnsiTheme="minorHAnsi" w:cstheme="minorHAnsi"/>
          </w:rPr>
          <w:fldChar w:fldCharType="begin"/>
        </w:r>
        <w:r>
          <w:rPr>
            <w:rFonts w:asciiTheme="minorHAnsi" w:hAnsiTheme="minorHAnsi" w:cstheme="minorHAnsi"/>
          </w:rPr>
          <w:instrText>HYPERLINK "https://www.gov.uk/government/publications/safeguarding-practitioners-information-sharing-advice"</w:instrText>
        </w:r>
        <w:r>
          <w:rPr>
            <w:rFonts w:asciiTheme="minorHAnsi" w:hAnsiTheme="minorHAnsi" w:cstheme="minorHAnsi"/>
          </w:rPr>
          <w:fldChar w:fldCharType="separate"/>
        </w:r>
        <w:r w:rsidRPr="00EB7697">
          <w:rPr>
            <w:rStyle w:val="Hyperlink"/>
            <w:rFonts w:asciiTheme="minorHAnsi" w:hAnsiTheme="minorHAnsi" w:cstheme="minorHAnsi"/>
          </w:rPr>
          <w:t xml:space="preserve">See Information Sharing Advice for practitioners providing safeguarding services for children, </w:t>
        </w:r>
      </w:ins>
    </w:p>
    <w:p w14:paraId="6E9F3E29" w14:textId="615FB263" w:rsidR="00C51CD0" w:rsidRPr="00EB7697" w:rsidRDefault="00C51CD0" w:rsidP="00EB7697">
      <w:pPr>
        <w:pStyle w:val="FootnoteText"/>
        <w:rPr>
          <w:rFonts w:asciiTheme="minorHAnsi" w:hAnsiTheme="minorHAnsi" w:cstheme="minorHAnsi"/>
        </w:rPr>
      </w:pPr>
      <w:ins w:id="7440" w:author="Carol Woods" w:date="2024-07-15T10:51:00Z">
        <w:r w:rsidRPr="00EB7697">
          <w:rPr>
            <w:rStyle w:val="Hyperlink"/>
            <w:rFonts w:asciiTheme="minorHAnsi" w:hAnsiTheme="minorHAnsi" w:cstheme="minorHAnsi"/>
          </w:rPr>
          <w:t>young people, parents and carers</w:t>
        </w:r>
        <w:r>
          <w:rPr>
            <w:rFonts w:asciiTheme="minorHAnsi" w:hAnsiTheme="minorHAnsi" w:cstheme="minorHAnsi"/>
          </w:rPr>
          <w:fldChar w:fldCharType="end"/>
        </w:r>
      </w:ins>
      <w:ins w:id="7441" w:author="Carol Woods" w:date="2024-07-15T10:52:00Z">
        <w:r>
          <w:rPr>
            <w:rFonts w:asciiTheme="minorHAnsi" w:hAnsiTheme="minorHAnsi" w:cstheme="minorHAnsi"/>
          </w:rPr>
          <w:t>,</w:t>
        </w:r>
      </w:ins>
      <w:ins w:id="7442" w:author="Carol Woods" w:date="2024-07-15T10:49:00Z">
        <w:r>
          <w:rPr>
            <w:rFonts w:asciiTheme="minorHAnsi" w:hAnsiTheme="minorHAnsi" w:cstheme="minorHAnsi"/>
          </w:rPr>
          <w:t xml:space="preserve"> </w:t>
        </w:r>
      </w:ins>
      <w:ins w:id="7443" w:author="Carol Woods" w:date="2024-07-15T10:47:00Z">
        <w:r w:rsidRPr="00EB7697">
          <w:rPr>
            <w:rFonts w:asciiTheme="minorHAnsi" w:hAnsiTheme="minorHAnsi" w:cstheme="minorHAnsi"/>
          </w:rPr>
          <w:t>Why data protection legislation does not prevent information sharing</w:t>
        </w:r>
      </w:ins>
      <w:ins w:id="7444" w:author="Carol Woods" w:date="2024-07-15T10:52:00Z">
        <w:r>
          <w:rPr>
            <w:rFonts w:asciiTheme="minorHAnsi" w:hAnsiTheme="minorHAnsi" w:cstheme="minorHAnsi"/>
          </w:rPr>
          <w:t>,</w:t>
        </w:r>
      </w:ins>
      <w:ins w:id="7445" w:author="Carol Woods" w:date="2024-07-15T10:47:00Z">
        <w:r w:rsidRPr="00EB7697">
          <w:rPr>
            <w:rFonts w:asciiTheme="minorHAnsi" w:hAnsiTheme="minorHAnsi" w:cstheme="minorHAnsi"/>
          </w:rPr>
          <w:t xml:space="preserve"> </w:t>
        </w:r>
      </w:ins>
      <w:ins w:id="7446" w:author="Carol Woods" w:date="2024-07-15T10:49:00Z">
        <w:r w:rsidRPr="00EB7697">
          <w:rPr>
            <w:rFonts w:asciiTheme="minorHAnsi" w:hAnsiTheme="minorHAnsi" w:cstheme="minorHAnsi"/>
          </w:rPr>
          <w:t>page</w:t>
        </w:r>
      </w:ins>
      <w:ins w:id="7447" w:author="Carol Woods" w:date="2024-07-15T10:52:00Z">
        <w:r>
          <w:rPr>
            <w:rFonts w:asciiTheme="minorHAnsi" w:hAnsiTheme="minorHAnsi" w:cstheme="minorHAnsi"/>
          </w:rPr>
          <w:t>s</w:t>
        </w:r>
      </w:ins>
      <w:ins w:id="7448" w:author="Carol Woods" w:date="2024-07-15T10:49:00Z">
        <w:r w:rsidRPr="00EB7697">
          <w:rPr>
            <w:rFonts w:asciiTheme="minorHAnsi" w:hAnsiTheme="minorHAnsi" w:cstheme="minorHAnsi"/>
          </w:rPr>
          <w:t xml:space="preserve"> 9 </w:t>
        </w:r>
      </w:ins>
      <w:ins w:id="7449" w:author="Carol Woods" w:date="2024-07-15T10:50:00Z">
        <w:r>
          <w:rPr>
            <w:rFonts w:asciiTheme="minorHAnsi" w:hAnsiTheme="minorHAnsi" w:cstheme="minorHAnsi"/>
          </w:rPr>
          <w:t>-11</w:t>
        </w:r>
      </w:ins>
    </w:p>
  </w:footnote>
  <w:footnote w:id="11">
    <w:p w14:paraId="2E6517A8" w14:textId="23AFA3BF" w:rsidR="00C51CD0" w:rsidRPr="0080448A" w:rsidRDefault="00C51CD0" w:rsidP="00DE3ADD">
      <w:pPr>
        <w:pStyle w:val="FootnoteText"/>
        <w:rPr>
          <w:rFonts w:asciiTheme="minorHAnsi" w:hAnsiTheme="minorHAnsi" w:cstheme="minorHAnsi"/>
        </w:rPr>
      </w:pPr>
      <w:r w:rsidRPr="008768F0">
        <w:rPr>
          <w:rStyle w:val="FootnoteReference"/>
          <w:rFonts w:ascii="Arial" w:hAnsi="Arial" w:cs="Arial"/>
        </w:rPr>
        <w:footnoteRef/>
      </w:r>
      <w:r w:rsidRPr="008768F0">
        <w:rPr>
          <w:rFonts w:ascii="Arial" w:hAnsi="Arial" w:cs="Arial"/>
        </w:rPr>
        <w:t xml:space="preserve"> </w:t>
      </w:r>
      <w:r w:rsidRPr="0080448A">
        <w:rPr>
          <w:rFonts w:asciiTheme="minorHAnsi" w:hAnsiTheme="minorHAnsi" w:cstheme="minorHAnsi"/>
        </w:rPr>
        <w:t xml:space="preserve">The Voyeurism (Offences) Act (2019) – </w:t>
      </w:r>
      <w:proofErr w:type="spellStart"/>
      <w:r w:rsidRPr="0080448A">
        <w:rPr>
          <w:rFonts w:asciiTheme="minorHAnsi" w:hAnsiTheme="minorHAnsi" w:cstheme="minorHAnsi"/>
        </w:rPr>
        <w:t>upskirting</w:t>
      </w:r>
      <w:proofErr w:type="spellEnd"/>
      <w:r w:rsidRPr="0080448A">
        <w:rPr>
          <w:rFonts w:asciiTheme="minorHAnsi" w:hAnsiTheme="minorHAnsi" w:cstheme="minorHAnsi"/>
        </w:rPr>
        <w:t xml:space="preserve"> is a criminal offence and anyone of any gender can be a victim</w:t>
      </w:r>
    </w:p>
  </w:footnote>
  <w:footnote w:id="12">
    <w:p w14:paraId="47C4BF43" w14:textId="7A9B54AD" w:rsidR="00C51CD0" w:rsidRPr="0055477C" w:rsidRDefault="00C51CD0" w:rsidP="004372CE">
      <w:pPr>
        <w:pStyle w:val="FootnoteText"/>
        <w:rPr>
          <w:ins w:id="11015" w:author="Carol Woods" w:date="2024-06-27T16:04:00Z"/>
          <w:rStyle w:val="Hyperlink"/>
          <w:rFonts w:asciiTheme="minorHAnsi" w:hAnsiTheme="minorHAnsi" w:cstheme="minorHAnsi"/>
        </w:rPr>
      </w:pPr>
      <w:ins w:id="11016" w:author="Carol Woods" w:date="2024-06-27T16:03:00Z">
        <w:r w:rsidRPr="0055477C">
          <w:rPr>
            <w:rStyle w:val="FootnoteReference"/>
            <w:rFonts w:asciiTheme="minorHAnsi" w:hAnsiTheme="minorHAnsi" w:cstheme="minorHAnsi"/>
          </w:rPr>
          <w:footnoteRef/>
        </w:r>
        <w:r w:rsidRPr="0055477C">
          <w:rPr>
            <w:rFonts w:asciiTheme="minorHAnsi" w:hAnsiTheme="minorHAnsi" w:cstheme="minorHAnsi"/>
          </w:rPr>
          <w:t xml:space="preserve"> Where processing or sharing personal data, you must follow </w:t>
        </w:r>
      </w:ins>
      <w:ins w:id="11017" w:author="Carol Woods" w:date="2024-06-27T16:04:00Z">
        <w:r w:rsidRPr="00362A89">
          <w:rPr>
            <w:rFonts w:asciiTheme="minorHAnsi" w:hAnsiTheme="minorHAnsi" w:cstheme="minorHAnsi"/>
          </w:rPr>
          <w:fldChar w:fldCharType="begin"/>
        </w:r>
        <w:r w:rsidRPr="00362A89">
          <w:rPr>
            <w:rFonts w:asciiTheme="minorHAnsi" w:hAnsiTheme="minorHAnsi" w:cstheme="minorHAnsi"/>
          </w:rPr>
          <w:instrText>HYPERLINK "https://ico.org.uk/media/for-organisations/documents/1068/data_sharing_code_of_practice.pdf"</w:instrText>
        </w:r>
        <w:r w:rsidRPr="00362A89">
          <w:rPr>
            <w:rFonts w:asciiTheme="minorHAnsi" w:hAnsiTheme="minorHAnsi" w:cstheme="minorHAnsi"/>
          </w:rPr>
          <w:fldChar w:fldCharType="separate"/>
        </w:r>
        <w:r w:rsidRPr="0055477C">
          <w:rPr>
            <w:rStyle w:val="Hyperlink"/>
            <w:rFonts w:asciiTheme="minorHAnsi" w:hAnsiTheme="minorHAnsi" w:cstheme="minorHAnsi"/>
          </w:rPr>
          <w:t xml:space="preserve">the Information Commissioner’s Code of </w:t>
        </w:r>
      </w:ins>
    </w:p>
    <w:p w14:paraId="4D52DDEA" w14:textId="16C602E8" w:rsidR="00C51CD0" w:rsidRPr="0055477C" w:rsidRDefault="00C51CD0" w:rsidP="004372CE">
      <w:pPr>
        <w:pStyle w:val="FootnoteText"/>
        <w:rPr>
          <w:rFonts w:asciiTheme="minorHAnsi" w:hAnsiTheme="minorHAnsi" w:cstheme="minorHAnsi"/>
        </w:rPr>
      </w:pPr>
      <w:ins w:id="11018" w:author="Carol Woods" w:date="2024-06-27T16:04:00Z">
        <w:r w:rsidRPr="0055477C">
          <w:rPr>
            <w:rStyle w:val="Hyperlink"/>
            <w:rFonts w:asciiTheme="minorHAnsi" w:hAnsiTheme="minorHAnsi" w:cstheme="minorHAnsi"/>
          </w:rPr>
          <w:t>Practice for Data Sharing</w:t>
        </w:r>
        <w:r w:rsidRPr="00362A89">
          <w:rPr>
            <w:rFonts w:asciiTheme="minorHAnsi" w:hAnsiTheme="minorHAnsi" w:cstheme="minorHAnsi"/>
          </w:rPr>
          <w:fldChar w:fldCharType="end"/>
        </w:r>
      </w:ins>
      <w:ins w:id="11019" w:author="Carol Woods" w:date="2024-06-27T16:03:00Z">
        <w:r w:rsidRPr="0055477C">
          <w:rPr>
            <w:rFonts w:asciiTheme="minorHAnsi" w:hAnsiTheme="minorHAnsi" w:cstheme="minorHAnsi"/>
          </w:rPr>
          <w:t xml:space="preserve"> which should be read alongside the </w:t>
        </w:r>
      </w:ins>
      <w:ins w:id="11020" w:author="Carol Woods" w:date="2024-06-27T16:06:00Z">
        <w:r w:rsidRPr="00362A89">
          <w:rPr>
            <w:rFonts w:asciiTheme="minorHAnsi" w:hAnsiTheme="minorHAnsi" w:cstheme="minorHAnsi"/>
          </w:rPr>
          <w:fldChar w:fldCharType="begin"/>
        </w:r>
        <w:r w:rsidRPr="00362A89">
          <w:rPr>
            <w:rFonts w:asciiTheme="minorHAnsi" w:hAnsiTheme="minorHAnsi" w:cstheme="minorHAnsi"/>
          </w:rPr>
          <w:instrText>HYPERLINK "https://ico.org.uk/for-organisations/uk-gdpr-guidance-and-resources/data-protection-principles/a-guide-to-the-data-protection-principles/"</w:instrText>
        </w:r>
        <w:r w:rsidRPr="00362A89">
          <w:rPr>
            <w:rFonts w:asciiTheme="minorHAnsi" w:hAnsiTheme="minorHAnsi" w:cstheme="minorHAnsi"/>
          </w:rPr>
          <w:fldChar w:fldCharType="separate"/>
        </w:r>
        <w:r w:rsidRPr="0055477C">
          <w:rPr>
            <w:rStyle w:val="Hyperlink"/>
            <w:rFonts w:asciiTheme="minorHAnsi" w:hAnsiTheme="minorHAnsi" w:cstheme="minorHAnsi"/>
          </w:rPr>
          <w:t>ICO’s guide to GDPR</w:t>
        </w:r>
        <w:r w:rsidRPr="00362A89">
          <w:rPr>
            <w:rFonts w:asciiTheme="minorHAnsi" w:hAnsiTheme="minorHAnsi" w:cstheme="minorHAnsi"/>
          </w:rPr>
          <w:fldChar w:fldCharType="end"/>
        </w:r>
      </w:ins>
    </w:p>
  </w:footnote>
  <w:footnote w:id="13">
    <w:p w14:paraId="1AB26080" w14:textId="7AA76E07" w:rsidR="00C51CD0" w:rsidRPr="0055477C" w:rsidRDefault="00C51CD0" w:rsidP="004372CE">
      <w:pPr>
        <w:pStyle w:val="FootnoteText"/>
        <w:rPr>
          <w:rFonts w:asciiTheme="minorHAnsi" w:hAnsiTheme="minorHAnsi" w:cstheme="minorHAnsi"/>
        </w:rPr>
      </w:pPr>
      <w:ins w:id="11033" w:author="Carol Woods" w:date="2024-06-27T16:08:00Z">
        <w:r w:rsidRPr="0055477C">
          <w:rPr>
            <w:rStyle w:val="FootnoteReference"/>
            <w:rFonts w:asciiTheme="minorHAnsi" w:hAnsiTheme="minorHAnsi" w:cstheme="minorHAnsi"/>
          </w:rPr>
          <w:footnoteRef/>
        </w:r>
        <w:r w:rsidRPr="0055477C">
          <w:rPr>
            <w:rFonts w:asciiTheme="minorHAnsi" w:hAnsiTheme="minorHAnsi" w:cstheme="minorHAnsi"/>
          </w:rPr>
          <w:t xml:space="preserve">  Engagement with a child where it is appropriate to </w:t>
        </w:r>
        <w:proofErr w:type="spellStart"/>
        <w:r w:rsidRPr="0055477C">
          <w:rPr>
            <w:rFonts w:asciiTheme="minorHAnsi" w:hAnsiTheme="minorHAnsi" w:cstheme="minorHAnsi"/>
          </w:rPr>
          <w:t>based</w:t>
        </w:r>
        <w:proofErr w:type="spellEnd"/>
        <w:r w:rsidRPr="0055477C">
          <w:rPr>
            <w:rFonts w:asciiTheme="minorHAnsi" w:hAnsiTheme="minorHAnsi" w:cstheme="minorHAnsi"/>
          </w:rPr>
          <w:t xml:space="preserve"> on their level of assessed competency. See</w:t>
        </w:r>
      </w:ins>
      <w:ins w:id="11034" w:author="Carol Woods" w:date="2024-06-27T16:09:00Z">
        <w:r w:rsidRPr="00362A89">
          <w:rPr>
            <w:rFonts w:asciiTheme="minorHAnsi" w:hAnsiTheme="minorHAnsi" w:cstheme="minorHAnsi"/>
          </w:rPr>
          <w:t xml:space="preserve"> </w:t>
        </w:r>
        <w:r w:rsidRPr="00362A89">
          <w:rPr>
            <w:rFonts w:asciiTheme="minorHAnsi" w:hAnsiTheme="minorHAnsi" w:cstheme="minorHAnsi"/>
          </w:rPr>
          <w:fldChar w:fldCharType="begin"/>
        </w:r>
        <w:r w:rsidRPr="00362A89">
          <w:rPr>
            <w:rFonts w:asciiTheme="minorHAnsi" w:hAnsiTheme="minorHAnsi" w:cstheme="minorHAnsi"/>
          </w:rPr>
          <w:instrText>HYPERLINK "https://learning.nspcc.org.uk/child-protection-system/gillick-competence-fraser-guidelines"</w:instrText>
        </w:r>
        <w:r w:rsidRPr="00362A89">
          <w:rPr>
            <w:rFonts w:asciiTheme="minorHAnsi" w:hAnsiTheme="minorHAnsi" w:cstheme="minorHAnsi"/>
          </w:rPr>
          <w:fldChar w:fldCharType="separate"/>
        </w:r>
        <w:r w:rsidRPr="00362A89">
          <w:rPr>
            <w:rStyle w:val="Hyperlink"/>
            <w:rFonts w:asciiTheme="minorHAnsi" w:hAnsiTheme="minorHAnsi" w:cstheme="minorHAnsi"/>
          </w:rPr>
          <w:t xml:space="preserve">NSPCC Learning </w:t>
        </w:r>
        <w:r w:rsidRPr="0055477C">
          <w:rPr>
            <w:rStyle w:val="Hyperlink"/>
            <w:rFonts w:asciiTheme="minorHAnsi" w:hAnsiTheme="minorHAnsi" w:cstheme="minorHAnsi"/>
          </w:rPr>
          <w:t>Gillick competence and Fraser guidelines</w:t>
        </w:r>
        <w:r w:rsidRPr="00362A89">
          <w:rPr>
            <w:rFonts w:asciiTheme="minorHAnsi" w:hAnsiTheme="minorHAnsi" w:cstheme="minorHAnsi"/>
          </w:rPr>
          <w:fldChar w:fldCharType="end"/>
        </w:r>
      </w:ins>
      <w:ins w:id="11035" w:author="Carol Woods" w:date="2024-06-27T16:08:00Z">
        <w:r w:rsidRPr="0055477C">
          <w:rPr>
            <w:rFonts w:asciiTheme="minorHAnsi" w:hAnsiTheme="minorHAnsi" w:cstheme="minorHAnsi"/>
          </w:rPr>
          <w:t xml:space="preserve"> </w:t>
        </w:r>
      </w:ins>
    </w:p>
  </w:footnote>
  <w:footnote w:id="14">
    <w:p w14:paraId="6EE2F5EC" w14:textId="5A63C4A6" w:rsidR="00C51CD0" w:rsidRPr="0055477C" w:rsidRDefault="00C51CD0">
      <w:pPr>
        <w:pStyle w:val="FootnoteText"/>
        <w:rPr>
          <w:rFonts w:asciiTheme="minorHAnsi" w:hAnsiTheme="minorHAnsi" w:cstheme="minorHAnsi"/>
        </w:rPr>
      </w:pPr>
      <w:ins w:id="11054" w:author="Carol Woods" w:date="2024-06-27T16:11:00Z">
        <w:r w:rsidRPr="0055477C">
          <w:rPr>
            <w:rStyle w:val="FootnoteReference"/>
            <w:rFonts w:asciiTheme="minorHAnsi" w:hAnsiTheme="minorHAnsi" w:cstheme="minorHAnsi"/>
          </w:rPr>
          <w:footnoteRef/>
        </w:r>
        <w:r w:rsidRPr="0055477C">
          <w:rPr>
            <w:rFonts w:asciiTheme="minorHAnsi" w:hAnsiTheme="minorHAnsi" w:cstheme="minorHAnsi"/>
          </w:rPr>
          <w:t xml:space="preserve"> </w:t>
        </w:r>
      </w:ins>
      <w:ins w:id="11055" w:author="Carol Woods" w:date="2024-06-28T10:14:00Z">
        <w:r w:rsidRPr="00362A89">
          <w:rPr>
            <w:rFonts w:asciiTheme="minorHAnsi" w:hAnsiTheme="minorHAnsi" w:cstheme="minorHAnsi"/>
          </w:rPr>
          <w:fldChar w:fldCharType="begin"/>
        </w:r>
        <w:r w:rsidRPr="00362A89">
          <w:rPr>
            <w:rFonts w:asciiTheme="minorHAnsi" w:hAnsiTheme="minorHAnsi" w:cstheme="minorHAnsi"/>
          </w:rPr>
          <w:instrText>HYPERLINK "https://ico.org.uk/for-organisations/uk-gdpr-guidance-and-resources/lawful-basis/a-guide-to-lawful-basis/"</w:instrText>
        </w:r>
        <w:r w:rsidRPr="00362A89">
          <w:rPr>
            <w:rFonts w:asciiTheme="minorHAnsi" w:hAnsiTheme="minorHAnsi" w:cstheme="minorHAnsi"/>
          </w:rPr>
          <w:fldChar w:fldCharType="separate"/>
        </w:r>
        <w:r w:rsidRPr="0055477C">
          <w:rPr>
            <w:rStyle w:val="Hyperlink"/>
            <w:rFonts w:asciiTheme="minorHAnsi" w:hAnsiTheme="minorHAnsi" w:cstheme="minorHAnsi"/>
          </w:rPr>
          <w:t>A guide to lawful basis</w:t>
        </w:r>
        <w:r w:rsidRPr="00362A89">
          <w:rPr>
            <w:rFonts w:asciiTheme="minorHAnsi" w:hAnsiTheme="minorHAnsi" w:cstheme="minorHAnsi"/>
          </w:rPr>
          <w:fldChar w:fldCharType="end"/>
        </w:r>
      </w:ins>
    </w:p>
  </w:footnote>
  <w:footnote w:id="15">
    <w:p w14:paraId="0512B38D" w14:textId="72DF8F30" w:rsidR="00C51CD0" w:rsidRPr="0055477C" w:rsidRDefault="00C51CD0" w:rsidP="00362A89">
      <w:pPr>
        <w:pStyle w:val="FootnoteText"/>
        <w:rPr>
          <w:ins w:id="11060" w:author="Carol Woods" w:date="2024-06-28T10:18:00Z"/>
          <w:rStyle w:val="Hyperlink"/>
          <w:rFonts w:asciiTheme="minorHAnsi" w:hAnsiTheme="minorHAnsi" w:cstheme="minorHAnsi"/>
        </w:rPr>
      </w:pPr>
      <w:ins w:id="11061" w:author="Carol Woods" w:date="2024-06-28T10:16:00Z">
        <w:r w:rsidRPr="0055477C">
          <w:rPr>
            <w:rStyle w:val="FootnoteReference"/>
            <w:rFonts w:asciiTheme="minorHAnsi" w:hAnsiTheme="minorHAnsi" w:cstheme="minorHAnsi"/>
          </w:rPr>
          <w:footnoteRef/>
        </w:r>
        <w:r w:rsidRPr="0055477C">
          <w:rPr>
            <w:rFonts w:asciiTheme="minorHAnsi" w:hAnsiTheme="minorHAnsi" w:cstheme="minorHAnsi"/>
          </w:rPr>
          <w:t xml:space="preserve"> See</w:t>
        </w:r>
      </w:ins>
      <w:ins w:id="11062" w:author="Carol Woods" w:date="2024-06-28T10:17:00Z">
        <w:r w:rsidRPr="00362A89">
          <w:rPr>
            <w:rFonts w:asciiTheme="minorHAnsi" w:hAnsiTheme="minorHAnsi" w:cstheme="minorHAnsi"/>
          </w:rPr>
          <w:t xml:space="preserve"> </w:t>
        </w:r>
      </w:ins>
      <w:ins w:id="11063" w:author="Carol Woods" w:date="2024-06-28T10:21:00Z">
        <w:r>
          <w:rPr>
            <w:rFonts w:asciiTheme="minorHAnsi" w:hAnsiTheme="minorHAnsi" w:cstheme="minorHAnsi"/>
          </w:rPr>
          <w:fldChar w:fldCharType="begin"/>
        </w:r>
        <w:r>
          <w:rPr>
            <w:rFonts w:asciiTheme="minorHAnsi" w:hAnsiTheme="minorHAnsi" w:cstheme="minorHAnsi"/>
          </w:rPr>
          <w:instrText>HYPERLINK "https://www.gov.uk/government/publications/safeguarding-practitioners-information-sharing-advice"</w:instrText>
        </w:r>
        <w:r>
          <w:rPr>
            <w:rFonts w:asciiTheme="minorHAnsi" w:hAnsiTheme="minorHAnsi" w:cstheme="minorHAnsi"/>
          </w:rPr>
          <w:fldChar w:fldCharType="separate"/>
        </w:r>
        <w:r w:rsidRPr="0055477C">
          <w:rPr>
            <w:rStyle w:val="Hyperlink"/>
            <w:rFonts w:asciiTheme="minorHAnsi" w:hAnsiTheme="minorHAnsi" w:cstheme="minorHAnsi"/>
          </w:rPr>
          <w:t>Information Sharing: advice for practitioners providing safeguarding services to children, young people, parents and carers</w:t>
        </w:r>
        <w:r>
          <w:rPr>
            <w:rFonts w:asciiTheme="minorHAnsi" w:hAnsiTheme="minorHAnsi" w:cstheme="minorHAnsi"/>
          </w:rPr>
          <w:fldChar w:fldCharType="end"/>
        </w:r>
      </w:ins>
      <w:ins w:id="11064" w:author="Carol Woods" w:date="2024-06-28T10:17:00Z">
        <w:r w:rsidRPr="00362A89">
          <w:rPr>
            <w:rFonts w:asciiTheme="minorHAnsi" w:hAnsiTheme="minorHAnsi" w:cstheme="minorHAnsi"/>
          </w:rPr>
          <w:t xml:space="preserve"> (2024) </w:t>
        </w:r>
      </w:ins>
      <w:ins w:id="11065" w:author="Carol Woods" w:date="2024-06-28T10:16:00Z">
        <w:r w:rsidRPr="0055477C">
          <w:rPr>
            <w:rFonts w:asciiTheme="minorHAnsi" w:hAnsiTheme="minorHAnsi" w:cstheme="minorHAnsi"/>
          </w:rPr>
          <w:t xml:space="preserve">page 9 for further advice on appropriate lawful basis or use the </w:t>
        </w:r>
      </w:ins>
      <w:ins w:id="11066" w:author="Carol Woods" w:date="2024-06-28T10:18:00Z">
        <w:r w:rsidRPr="00362A89">
          <w:rPr>
            <w:rFonts w:asciiTheme="minorHAnsi" w:hAnsiTheme="minorHAnsi" w:cstheme="minorHAnsi"/>
          </w:rPr>
          <w:fldChar w:fldCharType="begin"/>
        </w:r>
        <w:r w:rsidRPr="00362A89">
          <w:rPr>
            <w:rFonts w:asciiTheme="minorHAnsi" w:hAnsiTheme="minorHAnsi" w:cstheme="minorHAnsi"/>
          </w:rPr>
          <w:instrText>HYPERLINK "https://ico.org.uk/for-organisations/uk-gdpr-guidance-and-resources/lawful-basis/lawful-basis-interactive-guidance-tool/"</w:instrText>
        </w:r>
        <w:r w:rsidRPr="00362A89">
          <w:rPr>
            <w:rFonts w:asciiTheme="minorHAnsi" w:hAnsiTheme="minorHAnsi" w:cstheme="minorHAnsi"/>
          </w:rPr>
          <w:fldChar w:fldCharType="separate"/>
        </w:r>
        <w:r w:rsidRPr="00362A89">
          <w:rPr>
            <w:rStyle w:val="Hyperlink"/>
            <w:rFonts w:asciiTheme="minorHAnsi" w:hAnsiTheme="minorHAnsi" w:cstheme="minorHAnsi"/>
          </w:rPr>
          <w:t xml:space="preserve">IOC </w:t>
        </w:r>
        <w:r w:rsidRPr="0055477C">
          <w:rPr>
            <w:rStyle w:val="Hyperlink"/>
            <w:rFonts w:asciiTheme="minorHAnsi" w:hAnsiTheme="minorHAnsi" w:cstheme="minorHAnsi"/>
          </w:rPr>
          <w:t xml:space="preserve">Lawful basis </w:t>
        </w:r>
      </w:ins>
    </w:p>
    <w:p w14:paraId="639AEDFF" w14:textId="21123ABC" w:rsidR="00C51CD0" w:rsidRPr="0055477C" w:rsidRDefault="00C51CD0" w:rsidP="00362A89">
      <w:pPr>
        <w:pStyle w:val="FootnoteText"/>
        <w:rPr>
          <w:rFonts w:asciiTheme="minorHAnsi" w:hAnsiTheme="minorHAnsi" w:cstheme="minorHAnsi"/>
        </w:rPr>
      </w:pPr>
      <w:ins w:id="11067" w:author="Carol Woods" w:date="2024-06-28T10:18:00Z">
        <w:r w:rsidRPr="0055477C">
          <w:rPr>
            <w:rStyle w:val="Hyperlink"/>
            <w:rFonts w:asciiTheme="minorHAnsi" w:hAnsiTheme="minorHAnsi" w:cstheme="minorHAnsi"/>
          </w:rPr>
          <w:t>interactive guidance tool</w:t>
        </w:r>
        <w:r w:rsidRPr="00362A89">
          <w:rPr>
            <w:rFonts w:asciiTheme="minorHAnsi" w:hAnsiTheme="minorHAnsi" w:cstheme="minorHAnsi"/>
          </w:rPr>
          <w:fldChar w:fldCharType="end"/>
        </w:r>
      </w:ins>
      <w:ins w:id="11068" w:author="Carol Woods" w:date="2024-06-28T10:16:00Z">
        <w:r w:rsidRPr="0055477C">
          <w:rPr>
            <w:rFonts w:asciiTheme="minorHAnsi" w:hAnsiTheme="minorHAnsi" w:cstheme="minorHAnsi"/>
          </w:rPr>
          <w:t xml:space="preserve"> </w:t>
        </w:r>
      </w:ins>
    </w:p>
  </w:footnote>
  <w:footnote w:id="16">
    <w:p w14:paraId="265F6A15" w14:textId="0B618946" w:rsidR="00C51CD0" w:rsidRPr="0055477C" w:rsidRDefault="00C51CD0">
      <w:pPr>
        <w:pStyle w:val="FootnoteText"/>
        <w:rPr>
          <w:rFonts w:asciiTheme="minorHAnsi" w:hAnsiTheme="minorHAnsi" w:cstheme="minorHAnsi"/>
        </w:rPr>
      </w:pPr>
      <w:ins w:id="11082" w:author="Carol Woods" w:date="2024-06-28T10:19:00Z">
        <w:r w:rsidRPr="0055477C">
          <w:rPr>
            <w:rStyle w:val="FootnoteReference"/>
            <w:rFonts w:asciiTheme="minorHAnsi" w:hAnsiTheme="minorHAnsi" w:cstheme="minorHAnsi"/>
          </w:rPr>
          <w:footnoteRef/>
        </w:r>
        <w:r w:rsidRPr="0055477C">
          <w:rPr>
            <w:rFonts w:asciiTheme="minorHAnsi" w:hAnsiTheme="minorHAnsi" w:cstheme="minorHAnsi"/>
          </w:rPr>
          <w:t xml:space="preserve"> </w:t>
        </w:r>
      </w:ins>
      <w:ins w:id="11083" w:author="Carol Woods" w:date="2024-06-28T10:21:00Z">
        <w:r>
          <w:rPr>
            <w:rFonts w:asciiTheme="minorHAnsi" w:hAnsiTheme="minorHAnsi" w:cstheme="minorHAnsi"/>
          </w:rPr>
          <w:fldChar w:fldCharType="begin"/>
        </w:r>
        <w:r>
          <w:rPr>
            <w:rFonts w:asciiTheme="minorHAnsi" w:hAnsiTheme="minorHAnsi" w:cstheme="minorHAnsi"/>
          </w:rPr>
          <w:instrText>HYPERLINK "https://ico.org.uk/for-organisations/uk-gdpr-guidance-and-resources/accountability-and-governance/guide-to-accountability-and-governance/accountability-and-governance/data-protection-officers/"</w:instrText>
        </w:r>
        <w:r>
          <w:rPr>
            <w:rFonts w:asciiTheme="minorHAnsi" w:hAnsiTheme="minorHAnsi" w:cstheme="minorHAnsi"/>
          </w:rPr>
          <w:fldChar w:fldCharType="separate"/>
        </w:r>
        <w:r w:rsidRPr="00362A89">
          <w:rPr>
            <w:rStyle w:val="Hyperlink"/>
            <w:rFonts w:asciiTheme="minorHAnsi" w:hAnsiTheme="minorHAnsi" w:cstheme="minorHAnsi"/>
          </w:rPr>
          <w:t>Data Protection Officers</w:t>
        </w:r>
        <w:r>
          <w:rPr>
            <w:rFonts w:asciiTheme="minorHAnsi" w:hAnsiTheme="minorHAnsi" w:cstheme="minorHAnsi"/>
          </w:rPr>
          <w:fldChar w:fldCharType="end"/>
        </w:r>
        <w:r>
          <w:rPr>
            <w:rFonts w:asciiTheme="minorHAnsi" w:hAnsiTheme="minorHAnsi" w:cstheme="minorHAnsi"/>
          </w:rPr>
          <w:t>, IOC</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984E" w14:textId="77777777" w:rsidR="00C51CD0" w:rsidRDefault="00C51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8A97" w14:textId="3714A53B" w:rsidR="00C51CD0" w:rsidRDefault="00C51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46EE" w14:textId="77777777" w:rsidR="00C51CD0" w:rsidRDefault="00C51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1285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3272F"/>
    <w:multiLevelType w:val="hybridMultilevel"/>
    <w:tmpl w:val="D96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86115"/>
    <w:multiLevelType w:val="hybridMultilevel"/>
    <w:tmpl w:val="70AC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22CB8"/>
    <w:multiLevelType w:val="hybridMultilevel"/>
    <w:tmpl w:val="3ED254CC"/>
    <w:lvl w:ilvl="0" w:tplc="A9909F5C">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80FF8"/>
    <w:multiLevelType w:val="hybridMultilevel"/>
    <w:tmpl w:val="7F403AB2"/>
    <w:lvl w:ilvl="0" w:tplc="47FAD1A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8F247C"/>
    <w:multiLevelType w:val="hybridMultilevel"/>
    <w:tmpl w:val="D75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67FCF"/>
    <w:multiLevelType w:val="hybridMultilevel"/>
    <w:tmpl w:val="9C88B504"/>
    <w:lvl w:ilvl="0" w:tplc="CB0C42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71BDC"/>
    <w:multiLevelType w:val="hybridMultilevel"/>
    <w:tmpl w:val="7456834A"/>
    <w:lvl w:ilvl="0" w:tplc="3A5E81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A2358B"/>
    <w:multiLevelType w:val="hybridMultilevel"/>
    <w:tmpl w:val="F86C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E030A"/>
    <w:multiLevelType w:val="hybridMultilevel"/>
    <w:tmpl w:val="44BC3672"/>
    <w:lvl w:ilvl="0" w:tplc="28C0B64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A76D86"/>
    <w:multiLevelType w:val="hybridMultilevel"/>
    <w:tmpl w:val="0532C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C715A"/>
    <w:multiLevelType w:val="hybridMultilevel"/>
    <w:tmpl w:val="7CA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300C3"/>
    <w:multiLevelType w:val="hybridMultilevel"/>
    <w:tmpl w:val="BCB2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560EA"/>
    <w:multiLevelType w:val="hybridMultilevel"/>
    <w:tmpl w:val="42AA01B2"/>
    <w:lvl w:ilvl="0" w:tplc="66681D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C797E"/>
    <w:multiLevelType w:val="hybridMultilevel"/>
    <w:tmpl w:val="2F3C6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7C4153"/>
    <w:multiLevelType w:val="hybridMultilevel"/>
    <w:tmpl w:val="EA7297EC"/>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5E5D5D"/>
    <w:multiLevelType w:val="hybridMultilevel"/>
    <w:tmpl w:val="E1E0CEF2"/>
    <w:lvl w:ilvl="0" w:tplc="964E9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A2173"/>
    <w:multiLevelType w:val="hybridMultilevel"/>
    <w:tmpl w:val="0528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CC44D1"/>
    <w:multiLevelType w:val="hybridMultilevel"/>
    <w:tmpl w:val="61CC3152"/>
    <w:lvl w:ilvl="0" w:tplc="8A2071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C5F00"/>
    <w:multiLevelType w:val="hybridMultilevel"/>
    <w:tmpl w:val="60A066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25177EE"/>
    <w:multiLevelType w:val="hybridMultilevel"/>
    <w:tmpl w:val="91D0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8E1AF0"/>
    <w:multiLevelType w:val="hybridMultilevel"/>
    <w:tmpl w:val="B7CE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D5306"/>
    <w:multiLevelType w:val="hybridMultilevel"/>
    <w:tmpl w:val="C8DA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643D6"/>
    <w:multiLevelType w:val="hybridMultilevel"/>
    <w:tmpl w:val="54B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FE643A"/>
    <w:multiLevelType w:val="hybridMultilevel"/>
    <w:tmpl w:val="B8AE9EBE"/>
    <w:lvl w:ilvl="0" w:tplc="243EB4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382E38"/>
    <w:multiLevelType w:val="hybridMultilevel"/>
    <w:tmpl w:val="A24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460B4A"/>
    <w:multiLevelType w:val="hybridMultilevel"/>
    <w:tmpl w:val="7F10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C60A6"/>
    <w:multiLevelType w:val="hybridMultilevel"/>
    <w:tmpl w:val="EA42649E"/>
    <w:lvl w:ilvl="0" w:tplc="6FD4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C32B6"/>
    <w:multiLevelType w:val="hybridMultilevel"/>
    <w:tmpl w:val="DFD4746E"/>
    <w:lvl w:ilvl="0" w:tplc="08090001">
      <w:start w:val="1"/>
      <w:numFmt w:val="bullet"/>
      <w:lvlText w:val=""/>
      <w:lvlJc w:val="left"/>
      <w:pPr>
        <w:tabs>
          <w:tab w:val="num" w:pos="720"/>
        </w:tabs>
        <w:ind w:left="720" w:hanging="360"/>
      </w:pPr>
      <w:rPr>
        <w:rFonts w:ascii="Symbol" w:hAnsi="Symbol" w:hint="default"/>
      </w:rPr>
    </w:lvl>
    <w:lvl w:ilvl="1" w:tplc="2C56549A">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C05F22"/>
    <w:multiLevelType w:val="hybridMultilevel"/>
    <w:tmpl w:val="CE44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307F74"/>
    <w:multiLevelType w:val="hybridMultilevel"/>
    <w:tmpl w:val="9CC4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62182F"/>
    <w:multiLevelType w:val="hybridMultilevel"/>
    <w:tmpl w:val="16F4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015B82"/>
    <w:multiLevelType w:val="hybridMultilevel"/>
    <w:tmpl w:val="BF04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486663"/>
    <w:multiLevelType w:val="hybridMultilevel"/>
    <w:tmpl w:val="2ECA66F6"/>
    <w:lvl w:ilvl="0" w:tplc="61B26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835C9"/>
    <w:multiLevelType w:val="hybridMultilevel"/>
    <w:tmpl w:val="3E3E1C32"/>
    <w:lvl w:ilvl="0" w:tplc="F3301ED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0980FAC"/>
    <w:multiLevelType w:val="hybridMultilevel"/>
    <w:tmpl w:val="E9FA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823012"/>
    <w:multiLevelType w:val="hybridMultilevel"/>
    <w:tmpl w:val="C9CE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2FE12B1"/>
    <w:multiLevelType w:val="hybridMultilevel"/>
    <w:tmpl w:val="D4986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462C40"/>
    <w:multiLevelType w:val="hybridMultilevel"/>
    <w:tmpl w:val="188AEB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5B30BF1"/>
    <w:multiLevelType w:val="multilevel"/>
    <w:tmpl w:val="96B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7174BC"/>
    <w:multiLevelType w:val="hybridMultilevel"/>
    <w:tmpl w:val="3FC4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6960B5"/>
    <w:multiLevelType w:val="hybridMultilevel"/>
    <w:tmpl w:val="68CE355C"/>
    <w:lvl w:ilvl="0" w:tplc="5DF4F0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BC3853"/>
    <w:multiLevelType w:val="hybridMultilevel"/>
    <w:tmpl w:val="3C445E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0B6E0A"/>
    <w:multiLevelType w:val="hybridMultilevel"/>
    <w:tmpl w:val="A422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965A52"/>
    <w:multiLevelType w:val="hybridMultilevel"/>
    <w:tmpl w:val="A7CE3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61512F"/>
    <w:multiLevelType w:val="hybridMultilevel"/>
    <w:tmpl w:val="6EDE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F5392B"/>
    <w:multiLevelType w:val="hybridMultilevel"/>
    <w:tmpl w:val="696276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E9961F7"/>
    <w:multiLevelType w:val="hybridMultilevel"/>
    <w:tmpl w:val="3B00D5B8"/>
    <w:lvl w:ilvl="0" w:tplc="A46EB8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C94FFF"/>
    <w:multiLevelType w:val="hybridMultilevel"/>
    <w:tmpl w:val="63202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43757D0"/>
    <w:multiLevelType w:val="hybridMultilevel"/>
    <w:tmpl w:val="C1E4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B73484"/>
    <w:multiLevelType w:val="hybridMultilevel"/>
    <w:tmpl w:val="C4D0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422552"/>
    <w:multiLevelType w:val="hybridMultilevel"/>
    <w:tmpl w:val="0576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8B407D4"/>
    <w:multiLevelType w:val="hybridMultilevel"/>
    <w:tmpl w:val="E7BE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D0315B"/>
    <w:multiLevelType w:val="hybridMultilevel"/>
    <w:tmpl w:val="6128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F20747"/>
    <w:multiLevelType w:val="hybridMultilevel"/>
    <w:tmpl w:val="B33ED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0B92C21"/>
    <w:multiLevelType w:val="hybridMultilevel"/>
    <w:tmpl w:val="34D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685979"/>
    <w:multiLevelType w:val="hybridMultilevel"/>
    <w:tmpl w:val="A15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EE69EE"/>
    <w:multiLevelType w:val="hybridMultilevel"/>
    <w:tmpl w:val="41560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54C2411"/>
    <w:multiLevelType w:val="hybridMultilevel"/>
    <w:tmpl w:val="8200D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8413A9A"/>
    <w:multiLevelType w:val="hybridMultilevel"/>
    <w:tmpl w:val="7B6E9F90"/>
    <w:lvl w:ilvl="0" w:tplc="0646EF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3A3DA9"/>
    <w:multiLevelType w:val="hybridMultilevel"/>
    <w:tmpl w:val="51BCEBAE"/>
    <w:lvl w:ilvl="0" w:tplc="F16EB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782541"/>
    <w:multiLevelType w:val="hybridMultilevel"/>
    <w:tmpl w:val="972E2506"/>
    <w:lvl w:ilvl="0" w:tplc="B00E838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EC23D02"/>
    <w:multiLevelType w:val="hybridMultilevel"/>
    <w:tmpl w:val="5636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37"/>
  </w:num>
  <w:num w:numId="3">
    <w:abstractNumId w:val="57"/>
  </w:num>
  <w:num w:numId="4">
    <w:abstractNumId w:val="53"/>
  </w:num>
  <w:num w:numId="5">
    <w:abstractNumId w:val="42"/>
  </w:num>
  <w:num w:numId="6">
    <w:abstractNumId w:val="45"/>
  </w:num>
  <w:num w:numId="7">
    <w:abstractNumId w:val="38"/>
  </w:num>
  <w:num w:numId="8">
    <w:abstractNumId w:val="31"/>
  </w:num>
  <w:num w:numId="9">
    <w:abstractNumId w:val="22"/>
  </w:num>
  <w:num w:numId="10">
    <w:abstractNumId w:val="3"/>
  </w:num>
  <w:num w:numId="11">
    <w:abstractNumId w:val="51"/>
  </w:num>
  <w:num w:numId="12">
    <w:abstractNumId w:val="34"/>
  </w:num>
  <w:num w:numId="13">
    <w:abstractNumId w:val="4"/>
  </w:num>
  <w:num w:numId="14">
    <w:abstractNumId w:val="50"/>
  </w:num>
  <w:num w:numId="15">
    <w:abstractNumId w:val="2"/>
  </w:num>
  <w:num w:numId="16">
    <w:abstractNumId w:val="52"/>
  </w:num>
  <w:num w:numId="17">
    <w:abstractNumId w:val="17"/>
  </w:num>
  <w:num w:numId="18">
    <w:abstractNumId w:val="25"/>
  </w:num>
  <w:num w:numId="19">
    <w:abstractNumId w:val="59"/>
  </w:num>
  <w:num w:numId="20">
    <w:abstractNumId w:val="8"/>
  </w:num>
  <w:num w:numId="21">
    <w:abstractNumId w:val="1"/>
  </w:num>
  <w:num w:numId="22">
    <w:abstractNumId w:val="13"/>
  </w:num>
  <w:num w:numId="23">
    <w:abstractNumId w:val="49"/>
  </w:num>
  <w:num w:numId="24">
    <w:abstractNumId w:val="62"/>
  </w:num>
  <w:num w:numId="25">
    <w:abstractNumId w:val="12"/>
  </w:num>
  <w:num w:numId="26">
    <w:abstractNumId w:val="28"/>
  </w:num>
  <w:num w:numId="27">
    <w:abstractNumId w:val="11"/>
  </w:num>
  <w:num w:numId="28">
    <w:abstractNumId w:val="29"/>
  </w:num>
  <w:num w:numId="29">
    <w:abstractNumId w:val="16"/>
  </w:num>
  <w:num w:numId="30">
    <w:abstractNumId w:val="6"/>
  </w:num>
  <w:num w:numId="31">
    <w:abstractNumId w:val="44"/>
  </w:num>
  <w:num w:numId="32">
    <w:abstractNumId w:val="55"/>
  </w:num>
  <w:num w:numId="33">
    <w:abstractNumId w:val="18"/>
  </w:num>
  <w:num w:numId="34">
    <w:abstractNumId w:val="56"/>
  </w:num>
  <w:num w:numId="35">
    <w:abstractNumId w:val="32"/>
  </w:num>
  <w:num w:numId="36">
    <w:abstractNumId w:val="14"/>
  </w:num>
  <w:num w:numId="37">
    <w:abstractNumId w:val="23"/>
  </w:num>
  <w:num w:numId="38">
    <w:abstractNumId w:val="5"/>
  </w:num>
  <w:num w:numId="39">
    <w:abstractNumId w:val="10"/>
  </w:num>
  <w:num w:numId="40">
    <w:abstractNumId w:val="54"/>
  </w:num>
  <w:num w:numId="41">
    <w:abstractNumId w:val="20"/>
  </w:num>
  <w:num w:numId="42">
    <w:abstractNumId w:val="9"/>
  </w:num>
  <w:num w:numId="43">
    <w:abstractNumId w:val="41"/>
  </w:num>
  <w:num w:numId="44">
    <w:abstractNumId w:val="33"/>
  </w:num>
  <w:num w:numId="45">
    <w:abstractNumId w:val="27"/>
  </w:num>
  <w:num w:numId="46">
    <w:abstractNumId w:val="47"/>
  </w:num>
  <w:num w:numId="47">
    <w:abstractNumId w:val="7"/>
  </w:num>
  <w:num w:numId="48">
    <w:abstractNumId w:val="36"/>
  </w:num>
  <w:num w:numId="49">
    <w:abstractNumId w:val="58"/>
  </w:num>
  <w:num w:numId="50">
    <w:abstractNumId w:val="43"/>
  </w:num>
  <w:num w:numId="51">
    <w:abstractNumId w:val="48"/>
  </w:num>
  <w:num w:numId="52">
    <w:abstractNumId w:val="26"/>
  </w:num>
  <w:num w:numId="53">
    <w:abstractNumId w:val="60"/>
  </w:num>
  <w:num w:numId="54">
    <w:abstractNumId w:val="15"/>
  </w:num>
  <w:num w:numId="55">
    <w:abstractNumId w:val="39"/>
  </w:num>
  <w:num w:numId="56">
    <w:abstractNumId w:val="21"/>
  </w:num>
  <w:num w:numId="57">
    <w:abstractNumId w:val="24"/>
  </w:num>
  <w:num w:numId="58">
    <w:abstractNumId w:val="30"/>
  </w:num>
  <w:num w:numId="59">
    <w:abstractNumId w:val="35"/>
  </w:num>
  <w:num w:numId="60">
    <w:abstractNumId w:val="0"/>
  </w:num>
  <w:num w:numId="61">
    <w:abstractNumId w:val="46"/>
  </w:num>
  <w:num w:numId="62">
    <w:abstractNumId w:val="19"/>
  </w:num>
  <w:num w:numId="63">
    <w:abstractNumId w:val="4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ather Hogg">
    <w15:presenceInfo w15:providerId="AD" w15:userId="S::Heather.Hogg@ddat.org.uk::21ef5f0e-645c-4ef6-8134-c05bf3597991"/>
  </w15:person>
  <w15:person w15:author="Teresa Bosley">
    <w15:presenceInfo w15:providerId="AD" w15:userId="S-1-5-21-589652307-3150510333-2443634088-1234"/>
  </w15:person>
  <w15:person w15:author="Carol Woods">
    <w15:presenceInfo w15:providerId="AD" w15:userId="S::Carol.Woods@derby.gov.uk::5da058ab-8d0c-4974-8b1b-c81d273c2d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5A"/>
    <w:rsid w:val="0000350D"/>
    <w:rsid w:val="000063FB"/>
    <w:rsid w:val="0001747D"/>
    <w:rsid w:val="00024578"/>
    <w:rsid w:val="0002497D"/>
    <w:rsid w:val="00026836"/>
    <w:rsid w:val="000269D9"/>
    <w:rsid w:val="0003098A"/>
    <w:rsid w:val="00031C3B"/>
    <w:rsid w:val="000324CE"/>
    <w:rsid w:val="00033A94"/>
    <w:rsid w:val="00034D36"/>
    <w:rsid w:val="000350D8"/>
    <w:rsid w:val="000357CB"/>
    <w:rsid w:val="00035BE0"/>
    <w:rsid w:val="00051A37"/>
    <w:rsid w:val="000554A6"/>
    <w:rsid w:val="000576C6"/>
    <w:rsid w:val="00060318"/>
    <w:rsid w:val="00063888"/>
    <w:rsid w:val="0006611C"/>
    <w:rsid w:val="00071A8F"/>
    <w:rsid w:val="00074D1C"/>
    <w:rsid w:val="00075B0B"/>
    <w:rsid w:val="00077E51"/>
    <w:rsid w:val="00087383"/>
    <w:rsid w:val="00087814"/>
    <w:rsid w:val="00094F3A"/>
    <w:rsid w:val="00097183"/>
    <w:rsid w:val="000A14A6"/>
    <w:rsid w:val="000A14EA"/>
    <w:rsid w:val="000A59F3"/>
    <w:rsid w:val="000B1826"/>
    <w:rsid w:val="000B3266"/>
    <w:rsid w:val="000B5ECD"/>
    <w:rsid w:val="000C31A7"/>
    <w:rsid w:val="000D0CE0"/>
    <w:rsid w:val="000E18AC"/>
    <w:rsid w:val="000E5237"/>
    <w:rsid w:val="000E5B60"/>
    <w:rsid w:val="000E5D56"/>
    <w:rsid w:val="000E75F9"/>
    <w:rsid w:val="000F0C07"/>
    <w:rsid w:val="000F2EF8"/>
    <w:rsid w:val="000F5C4E"/>
    <w:rsid w:val="000F609A"/>
    <w:rsid w:val="00100BCE"/>
    <w:rsid w:val="001011E4"/>
    <w:rsid w:val="00101844"/>
    <w:rsid w:val="00102D21"/>
    <w:rsid w:val="00103049"/>
    <w:rsid w:val="00103176"/>
    <w:rsid w:val="001045D8"/>
    <w:rsid w:val="0010775A"/>
    <w:rsid w:val="00111A5F"/>
    <w:rsid w:val="00121F07"/>
    <w:rsid w:val="0012210E"/>
    <w:rsid w:val="00126918"/>
    <w:rsid w:val="00126CE5"/>
    <w:rsid w:val="00130207"/>
    <w:rsid w:val="001312DA"/>
    <w:rsid w:val="00133014"/>
    <w:rsid w:val="0014339A"/>
    <w:rsid w:val="00145B77"/>
    <w:rsid w:val="00146D9F"/>
    <w:rsid w:val="00147420"/>
    <w:rsid w:val="00152817"/>
    <w:rsid w:val="00155635"/>
    <w:rsid w:val="001556D6"/>
    <w:rsid w:val="00155C76"/>
    <w:rsid w:val="0015666E"/>
    <w:rsid w:val="001569C2"/>
    <w:rsid w:val="00160827"/>
    <w:rsid w:val="00160850"/>
    <w:rsid w:val="00160E1D"/>
    <w:rsid w:val="001623FB"/>
    <w:rsid w:val="00166F3C"/>
    <w:rsid w:val="001671DA"/>
    <w:rsid w:val="00167A45"/>
    <w:rsid w:val="00170301"/>
    <w:rsid w:val="001736D6"/>
    <w:rsid w:val="00174634"/>
    <w:rsid w:val="001823FE"/>
    <w:rsid w:val="0018263F"/>
    <w:rsid w:val="00186068"/>
    <w:rsid w:val="001874BE"/>
    <w:rsid w:val="00187B36"/>
    <w:rsid w:val="00191F80"/>
    <w:rsid w:val="00192E29"/>
    <w:rsid w:val="0019682F"/>
    <w:rsid w:val="001972C9"/>
    <w:rsid w:val="00197F36"/>
    <w:rsid w:val="001A3126"/>
    <w:rsid w:val="001A40A9"/>
    <w:rsid w:val="001A6CC3"/>
    <w:rsid w:val="001B0A80"/>
    <w:rsid w:val="001B1512"/>
    <w:rsid w:val="001B4B94"/>
    <w:rsid w:val="001B6A27"/>
    <w:rsid w:val="001B77C9"/>
    <w:rsid w:val="001C234E"/>
    <w:rsid w:val="001C54DA"/>
    <w:rsid w:val="001C7872"/>
    <w:rsid w:val="001D0D1C"/>
    <w:rsid w:val="001D2AA5"/>
    <w:rsid w:val="001D371B"/>
    <w:rsid w:val="001D37A5"/>
    <w:rsid w:val="001D3EC8"/>
    <w:rsid w:val="001D6028"/>
    <w:rsid w:val="001D7CEF"/>
    <w:rsid w:val="001E4626"/>
    <w:rsid w:val="001E5067"/>
    <w:rsid w:val="001E6525"/>
    <w:rsid w:val="001E7008"/>
    <w:rsid w:val="001F20E7"/>
    <w:rsid w:val="001F32B4"/>
    <w:rsid w:val="001F66D6"/>
    <w:rsid w:val="001F6D70"/>
    <w:rsid w:val="001F74AB"/>
    <w:rsid w:val="00201956"/>
    <w:rsid w:val="00203E31"/>
    <w:rsid w:val="0020409E"/>
    <w:rsid w:val="00211032"/>
    <w:rsid w:val="00211586"/>
    <w:rsid w:val="00214A1F"/>
    <w:rsid w:val="00215F7E"/>
    <w:rsid w:val="00221EBB"/>
    <w:rsid w:val="00222B08"/>
    <w:rsid w:val="00224107"/>
    <w:rsid w:val="002264D0"/>
    <w:rsid w:val="002329C7"/>
    <w:rsid w:val="0023574D"/>
    <w:rsid w:val="00245373"/>
    <w:rsid w:val="00250E2D"/>
    <w:rsid w:val="00255312"/>
    <w:rsid w:val="002623B0"/>
    <w:rsid w:val="00271783"/>
    <w:rsid w:val="002718B0"/>
    <w:rsid w:val="002724C4"/>
    <w:rsid w:val="0027707A"/>
    <w:rsid w:val="0028290C"/>
    <w:rsid w:val="00294BA7"/>
    <w:rsid w:val="00296A83"/>
    <w:rsid w:val="002A4E06"/>
    <w:rsid w:val="002A6712"/>
    <w:rsid w:val="002B1531"/>
    <w:rsid w:val="002B78A6"/>
    <w:rsid w:val="002C1E3B"/>
    <w:rsid w:val="002C69AC"/>
    <w:rsid w:val="002D0925"/>
    <w:rsid w:val="002D5C2B"/>
    <w:rsid w:val="002D5F53"/>
    <w:rsid w:val="002D7CC6"/>
    <w:rsid w:val="002D7EC9"/>
    <w:rsid w:val="002E018A"/>
    <w:rsid w:val="002E16E0"/>
    <w:rsid w:val="002E2601"/>
    <w:rsid w:val="002E2E1D"/>
    <w:rsid w:val="002E3FA1"/>
    <w:rsid w:val="002E4979"/>
    <w:rsid w:val="002E4E37"/>
    <w:rsid w:val="002F0143"/>
    <w:rsid w:val="002F2198"/>
    <w:rsid w:val="002F2E19"/>
    <w:rsid w:val="002F6B35"/>
    <w:rsid w:val="002F6DE2"/>
    <w:rsid w:val="00301E6B"/>
    <w:rsid w:val="003029E9"/>
    <w:rsid w:val="0030547F"/>
    <w:rsid w:val="00307226"/>
    <w:rsid w:val="00307F4E"/>
    <w:rsid w:val="00310019"/>
    <w:rsid w:val="00314760"/>
    <w:rsid w:val="00316550"/>
    <w:rsid w:val="003165FD"/>
    <w:rsid w:val="0032476E"/>
    <w:rsid w:val="00325139"/>
    <w:rsid w:val="00325D89"/>
    <w:rsid w:val="0033316A"/>
    <w:rsid w:val="00337368"/>
    <w:rsid w:val="003410A0"/>
    <w:rsid w:val="0034156B"/>
    <w:rsid w:val="00341D44"/>
    <w:rsid w:val="00346CDF"/>
    <w:rsid w:val="0035278F"/>
    <w:rsid w:val="0035759D"/>
    <w:rsid w:val="00362A89"/>
    <w:rsid w:val="003632B7"/>
    <w:rsid w:val="0036345A"/>
    <w:rsid w:val="00363BFA"/>
    <w:rsid w:val="0036462B"/>
    <w:rsid w:val="00367562"/>
    <w:rsid w:val="00367A5A"/>
    <w:rsid w:val="003771A7"/>
    <w:rsid w:val="0037759C"/>
    <w:rsid w:val="00381B96"/>
    <w:rsid w:val="00383F69"/>
    <w:rsid w:val="00385C8B"/>
    <w:rsid w:val="00391591"/>
    <w:rsid w:val="00395A4A"/>
    <w:rsid w:val="003A40FF"/>
    <w:rsid w:val="003A4361"/>
    <w:rsid w:val="003B307B"/>
    <w:rsid w:val="003C20F2"/>
    <w:rsid w:val="003C3230"/>
    <w:rsid w:val="003D018D"/>
    <w:rsid w:val="003D3947"/>
    <w:rsid w:val="003E3F26"/>
    <w:rsid w:val="003E44C2"/>
    <w:rsid w:val="003E4A4D"/>
    <w:rsid w:val="003E610F"/>
    <w:rsid w:val="003F479D"/>
    <w:rsid w:val="003F4D23"/>
    <w:rsid w:val="003F5D32"/>
    <w:rsid w:val="003F7D5B"/>
    <w:rsid w:val="00400E31"/>
    <w:rsid w:val="00405554"/>
    <w:rsid w:val="00405987"/>
    <w:rsid w:val="004074AD"/>
    <w:rsid w:val="004100A1"/>
    <w:rsid w:val="00411B86"/>
    <w:rsid w:val="004120E7"/>
    <w:rsid w:val="00414737"/>
    <w:rsid w:val="00415E26"/>
    <w:rsid w:val="004179FE"/>
    <w:rsid w:val="00417BBD"/>
    <w:rsid w:val="00431076"/>
    <w:rsid w:val="00434B80"/>
    <w:rsid w:val="00434BDA"/>
    <w:rsid w:val="004372CE"/>
    <w:rsid w:val="004413F1"/>
    <w:rsid w:val="00441B51"/>
    <w:rsid w:val="00442C96"/>
    <w:rsid w:val="004435A6"/>
    <w:rsid w:val="0044375A"/>
    <w:rsid w:val="00444152"/>
    <w:rsid w:val="00444767"/>
    <w:rsid w:val="00447C5B"/>
    <w:rsid w:val="00450AFC"/>
    <w:rsid w:val="004569E0"/>
    <w:rsid w:val="0046022D"/>
    <w:rsid w:val="0046116D"/>
    <w:rsid w:val="00461538"/>
    <w:rsid w:val="00461AA4"/>
    <w:rsid w:val="00462A81"/>
    <w:rsid w:val="00470215"/>
    <w:rsid w:val="00470A5D"/>
    <w:rsid w:val="00471370"/>
    <w:rsid w:val="0047610A"/>
    <w:rsid w:val="004773AB"/>
    <w:rsid w:val="00477CF7"/>
    <w:rsid w:val="0048066D"/>
    <w:rsid w:val="00480E40"/>
    <w:rsid w:val="00482DB3"/>
    <w:rsid w:val="00490A63"/>
    <w:rsid w:val="004A20E6"/>
    <w:rsid w:val="004A4198"/>
    <w:rsid w:val="004A6BD1"/>
    <w:rsid w:val="004A72BE"/>
    <w:rsid w:val="004B14E7"/>
    <w:rsid w:val="004C0256"/>
    <w:rsid w:val="004C067A"/>
    <w:rsid w:val="004C5517"/>
    <w:rsid w:val="004C5E85"/>
    <w:rsid w:val="004D5F3E"/>
    <w:rsid w:val="004D6A4E"/>
    <w:rsid w:val="004E0DAC"/>
    <w:rsid w:val="004E322E"/>
    <w:rsid w:val="004E4E17"/>
    <w:rsid w:val="004E528D"/>
    <w:rsid w:val="004E538C"/>
    <w:rsid w:val="004E57DE"/>
    <w:rsid w:val="004E67C5"/>
    <w:rsid w:val="004F0EB1"/>
    <w:rsid w:val="004F37FE"/>
    <w:rsid w:val="004F4BE3"/>
    <w:rsid w:val="004F518C"/>
    <w:rsid w:val="004F58C6"/>
    <w:rsid w:val="004F68F5"/>
    <w:rsid w:val="005019A6"/>
    <w:rsid w:val="005024FE"/>
    <w:rsid w:val="00502A7D"/>
    <w:rsid w:val="00506485"/>
    <w:rsid w:val="0051134B"/>
    <w:rsid w:val="005163B8"/>
    <w:rsid w:val="005220AC"/>
    <w:rsid w:val="005251AE"/>
    <w:rsid w:val="00525BBD"/>
    <w:rsid w:val="005264A9"/>
    <w:rsid w:val="005305AE"/>
    <w:rsid w:val="00531AC4"/>
    <w:rsid w:val="00536729"/>
    <w:rsid w:val="00540819"/>
    <w:rsid w:val="00544BE5"/>
    <w:rsid w:val="00545E37"/>
    <w:rsid w:val="0054604C"/>
    <w:rsid w:val="00550A58"/>
    <w:rsid w:val="0055293F"/>
    <w:rsid w:val="0055477C"/>
    <w:rsid w:val="005548E5"/>
    <w:rsid w:val="00554F69"/>
    <w:rsid w:val="00555177"/>
    <w:rsid w:val="00557457"/>
    <w:rsid w:val="005605DA"/>
    <w:rsid w:val="00561DA5"/>
    <w:rsid w:val="005660F1"/>
    <w:rsid w:val="00571DCF"/>
    <w:rsid w:val="005750E6"/>
    <w:rsid w:val="00575F85"/>
    <w:rsid w:val="00576635"/>
    <w:rsid w:val="005767C9"/>
    <w:rsid w:val="005853A5"/>
    <w:rsid w:val="00591C70"/>
    <w:rsid w:val="00592F6D"/>
    <w:rsid w:val="00594161"/>
    <w:rsid w:val="0059427E"/>
    <w:rsid w:val="00595157"/>
    <w:rsid w:val="00596A29"/>
    <w:rsid w:val="00597E20"/>
    <w:rsid w:val="005A152A"/>
    <w:rsid w:val="005A1541"/>
    <w:rsid w:val="005A2DFD"/>
    <w:rsid w:val="005A6767"/>
    <w:rsid w:val="005A6BC7"/>
    <w:rsid w:val="005B18ED"/>
    <w:rsid w:val="005B3BF1"/>
    <w:rsid w:val="005B5ADB"/>
    <w:rsid w:val="005C0894"/>
    <w:rsid w:val="005C1D8A"/>
    <w:rsid w:val="005C274B"/>
    <w:rsid w:val="005D1026"/>
    <w:rsid w:val="005D5B98"/>
    <w:rsid w:val="005D656F"/>
    <w:rsid w:val="005D7551"/>
    <w:rsid w:val="005E0538"/>
    <w:rsid w:val="005E125E"/>
    <w:rsid w:val="005E2306"/>
    <w:rsid w:val="005E3862"/>
    <w:rsid w:val="005E3916"/>
    <w:rsid w:val="005E476E"/>
    <w:rsid w:val="005E5E7D"/>
    <w:rsid w:val="005F1665"/>
    <w:rsid w:val="005F2B36"/>
    <w:rsid w:val="005F2E92"/>
    <w:rsid w:val="005F3259"/>
    <w:rsid w:val="005F4853"/>
    <w:rsid w:val="005F5688"/>
    <w:rsid w:val="005F7BFD"/>
    <w:rsid w:val="00601B7D"/>
    <w:rsid w:val="00603911"/>
    <w:rsid w:val="006068F2"/>
    <w:rsid w:val="006109C6"/>
    <w:rsid w:val="006177A8"/>
    <w:rsid w:val="00622739"/>
    <w:rsid w:val="006233C2"/>
    <w:rsid w:val="00623AEF"/>
    <w:rsid w:val="0062433A"/>
    <w:rsid w:val="00635251"/>
    <w:rsid w:val="006372A8"/>
    <w:rsid w:val="00637A5E"/>
    <w:rsid w:val="00642227"/>
    <w:rsid w:val="0064526F"/>
    <w:rsid w:val="00647861"/>
    <w:rsid w:val="00650892"/>
    <w:rsid w:val="0065440F"/>
    <w:rsid w:val="00661594"/>
    <w:rsid w:val="00662369"/>
    <w:rsid w:val="00663778"/>
    <w:rsid w:val="006659B9"/>
    <w:rsid w:val="00666D2A"/>
    <w:rsid w:val="00675306"/>
    <w:rsid w:val="006770FD"/>
    <w:rsid w:val="0068284F"/>
    <w:rsid w:val="006833A8"/>
    <w:rsid w:val="00683AE5"/>
    <w:rsid w:val="00687B12"/>
    <w:rsid w:val="00690E74"/>
    <w:rsid w:val="00691185"/>
    <w:rsid w:val="006933F7"/>
    <w:rsid w:val="0069605B"/>
    <w:rsid w:val="00696BC5"/>
    <w:rsid w:val="00697150"/>
    <w:rsid w:val="00697FEE"/>
    <w:rsid w:val="006A33FC"/>
    <w:rsid w:val="006A6C9B"/>
    <w:rsid w:val="006B1D23"/>
    <w:rsid w:val="006B2882"/>
    <w:rsid w:val="006B5B12"/>
    <w:rsid w:val="006B5BF9"/>
    <w:rsid w:val="006C39CC"/>
    <w:rsid w:val="006C523B"/>
    <w:rsid w:val="006D31DB"/>
    <w:rsid w:val="006D48ED"/>
    <w:rsid w:val="006D79B5"/>
    <w:rsid w:val="006E1000"/>
    <w:rsid w:val="006E57DE"/>
    <w:rsid w:val="006F186A"/>
    <w:rsid w:val="006F2E8D"/>
    <w:rsid w:val="006F5206"/>
    <w:rsid w:val="006F756A"/>
    <w:rsid w:val="007043C9"/>
    <w:rsid w:val="00705CA4"/>
    <w:rsid w:val="007067F1"/>
    <w:rsid w:val="00710E80"/>
    <w:rsid w:val="007114DA"/>
    <w:rsid w:val="007123AF"/>
    <w:rsid w:val="00713538"/>
    <w:rsid w:val="00716ADB"/>
    <w:rsid w:val="00716F1B"/>
    <w:rsid w:val="00720B16"/>
    <w:rsid w:val="007303EA"/>
    <w:rsid w:val="00730F6A"/>
    <w:rsid w:val="0073272D"/>
    <w:rsid w:val="00732785"/>
    <w:rsid w:val="0073340F"/>
    <w:rsid w:val="0073442C"/>
    <w:rsid w:val="007375A7"/>
    <w:rsid w:val="00755A54"/>
    <w:rsid w:val="0075754F"/>
    <w:rsid w:val="00765BD1"/>
    <w:rsid w:val="007662D3"/>
    <w:rsid w:val="00766D38"/>
    <w:rsid w:val="0077122E"/>
    <w:rsid w:val="00772CF2"/>
    <w:rsid w:val="00781467"/>
    <w:rsid w:val="007833F1"/>
    <w:rsid w:val="00784942"/>
    <w:rsid w:val="00786628"/>
    <w:rsid w:val="00792BA8"/>
    <w:rsid w:val="007932C7"/>
    <w:rsid w:val="00795AC3"/>
    <w:rsid w:val="00797157"/>
    <w:rsid w:val="007A2611"/>
    <w:rsid w:val="007A5756"/>
    <w:rsid w:val="007A5FC7"/>
    <w:rsid w:val="007B1697"/>
    <w:rsid w:val="007B276E"/>
    <w:rsid w:val="007B6B7E"/>
    <w:rsid w:val="007B759D"/>
    <w:rsid w:val="007C0CC1"/>
    <w:rsid w:val="007C40D1"/>
    <w:rsid w:val="007C4135"/>
    <w:rsid w:val="007C67BE"/>
    <w:rsid w:val="007D54F1"/>
    <w:rsid w:val="007D679F"/>
    <w:rsid w:val="007D7F7A"/>
    <w:rsid w:val="007E10C4"/>
    <w:rsid w:val="007E43FE"/>
    <w:rsid w:val="007E593F"/>
    <w:rsid w:val="007F24F8"/>
    <w:rsid w:val="007F3F91"/>
    <w:rsid w:val="007F4334"/>
    <w:rsid w:val="007F5851"/>
    <w:rsid w:val="007F733E"/>
    <w:rsid w:val="007F7C12"/>
    <w:rsid w:val="008033FD"/>
    <w:rsid w:val="00803567"/>
    <w:rsid w:val="0080448A"/>
    <w:rsid w:val="008046D3"/>
    <w:rsid w:val="00806D5F"/>
    <w:rsid w:val="008076B0"/>
    <w:rsid w:val="00810B99"/>
    <w:rsid w:val="00813261"/>
    <w:rsid w:val="00815E26"/>
    <w:rsid w:val="00816E8D"/>
    <w:rsid w:val="00821221"/>
    <w:rsid w:val="00821D6A"/>
    <w:rsid w:val="0082413D"/>
    <w:rsid w:val="00825E5E"/>
    <w:rsid w:val="008268FA"/>
    <w:rsid w:val="00830DF7"/>
    <w:rsid w:val="00833265"/>
    <w:rsid w:val="00834826"/>
    <w:rsid w:val="00835ECB"/>
    <w:rsid w:val="00836E13"/>
    <w:rsid w:val="00842F5B"/>
    <w:rsid w:val="008454FE"/>
    <w:rsid w:val="00850D7E"/>
    <w:rsid w:val="00851AE4"/>
    <w:rsid w:val="00852EAA"/>
    <w:rsid w:val="00855464"/>
    <w:rsid w:val="0085684E"/>
    <w:rsid w:val="008625D7"/>
    <w:rsid w:val="00863B4D"/>
    <w:rsid w:val="0086531C"/>
    <w:rsid w:val="00867B44"/>
    <w:rsid w:val="0087239F"/>
    <w:rsid w:val="00872FE2"/>
    <w:rsid w:val="008747D0"/>
    <w:rsid w:val="0087551E"/>
    <w:rsid w:val="008755F9"/>
    <w:rsid w:val="00876754"/>
    <w:rsid w:val="0089226A"/>
    <w:rsid w:val="008A02D8"/>
    <w:rsid w:val="008A0E97"/>
    <w:rsid w:val="008A0F27"/>
    <w:rsid w:val="008A5257"/>
    <w:rsid w:val="008A5574"/>
    <w:rsid w:val="008A67CE"/>
    <w:rsid w:val="008B6A47"/>
    <w:rsid w:val="008C116C"/>
    <w:rsid w:val="008C38A4"/>
    <w:rsid w:val="008C416E"/>
    <w:rsid w:val="008D0179"/>
    <w:rsid w:val="008D0E57"/>
    <w:rsid w:val="008D3BF8"/>
    <w:rsid w:val="008E1F2D"/>
    <w:rsid w:val="008E272A"/>
    <w:rsid w:val="008E27A8"/>
    <w:rsid w:val="008E2A55"/>
    <w:rsid w:val="008E64DF"/>
    <w:rsid w:val="008F0506"/>
    <w:rsid w:val="008F12F8"/>
    <w:rsid w:val="008F1F6F"/>
    <w:rsid w:val="008F3216"/>
    <w:rsid w:val="008F3286"/>
    <w:rsid w:val="008F3731"/>
    <w:rsid w:val="008F41F8"/>
    <w:rsid w:val="0090044C"/>
    <w:rsid w:val="00902343"/>
    <w:rsid w:val="0090445D"/>
    <w:rsid w:val="00910860"/>
    <w:rsid w:val="00910D90"/>
    <w:rsid w:val="00911B2C"/>
    <w:rsid w:val="0091256A"/>
    <w:rsid w:val="00912A2D"/>
    <w:rsid w:val="00912C9C"/>
    <w:rsid w:val="00913C93"/>
    <w:rsid w:val="0092041F"/>
    <w:rsid w:val="00920FE8"/>
    <w:rsid w:val="009227F8"/>
    <w:rsid w:val="00923F6A"/>
    <w:rsid w:val="009247BF"/>
    <w:rsid w:val="009318DD"/>
    <w:rsid w:val="00933623"/>
    <w:rsid w:val="009373F5"/>
    <w:rsid w:val="0094190C"/>
    <w:rsid w:val="009450B7"/>
    <w:rsid w:val="00946124"/>
    <w:rsid w:val="0095066C"/>
    <w:rsid w:val="00951BC5"/>
    <w:rsid w:val="0095772F"/>
    <w:rsid w:val="0096065F"/>
    <w:rsid w:val="00966D4E"/>
    <w:rsid w:val="00967F2B"/>
    <w:rsid w:val="009702F6"/>
    <w:rsid w:val="00972216"/>
    <w:rsid w:val="00972241"/>
    <w:rsid w:val="00974B4F"/>
    <w:rsid w:val="00975D0C"/>
    <w:rsid w:val="00976636"/>
    <w:rsid w:val="0097684D"/>
    <w:rsid w:val="00977B2A"/>
    <w:rsid w:val="00977BEA"/>
    <w:rsid w:val="00980959"/>
    <w:rsid w:val="00981DF1"/>
    <w:rsid w:val="00982D62"/>
    <w:rsid w:val="00986441"/>
    <w:rsid w:val="0098692D"/>
    <w:rsid w:val="00987AEE"/>
    <w:rsid w:val="009903F1"/>
    <w:rsid w:val="009A036F"/>
    <w:rsid w:val="009A2267"/>
    <w:rsid w:val="009A6F95"/>
    <w:rsid w:val="009B5CC3"/>
    <w:rsid w:val="009B7AB1"/>
    <w:rsid w:val="009C34C3"/>
    <w:rsid w:val="009C3AA5"/>
    <w:rsid w:val="009C491E"/>
    <w:rsid w:val="009D103C"/>
    <w:rsid w:val="009D579D"/>
    <w:rsid w:val="009D57C9"/>
    <w:rsid w:val="009F10AD"/>
    <w:rsid w:val="009F7A74"/>
    <w:rsid w:val="00A018BA"/>
    <w:rsid w:val="00A025C1"/>
    <w:rsid w:val="00A04875"/>
    <w:rsid w:val="00A05AA4"/>
    <w:rsid w:val="00A1068E"/>
    <w:rsid w:val="00A1269A"/>
    <w:rsid w:val="00A1724F"/>
    <w:rsid w:val="00A172A1"/>
    <w:rsid w:val="00A257A0"/>
    <w:rsid w:val="00A2789C"/>
    <w:rsid w:val="00A339F1"/>
    <w:rsid w:val="00A34632"/>
    <w:rsid w:val="00A4335F"/>
    <w:rsid w:val="00A45628"/>
    <w:rsid w:val="00A45D1C"/>
    <w:rsid w:val="00A461C5"/>
    <w:rsid w:val="00A475F4"/>
    <w:rsid w:val="00A5010F"/>
    <w:rsid w:val="00A52836"/>
    <w:rsid w:val="00A5353D"/>
    <w:rsid w:val="00A54C8C"/>
    <w:rsid w:val="00A565AE"/>
    <w:rsid w:val="00A62782"/>
    <w:rsid w:val="00A67E8D"/>
    <w:rsid w:val="00A71454"/>
    <w:rsid w:val="00A72681"/>
    <w:rsid w:val="00A727AA"/>
    <w:rsid w:val="00A72CB0"/>
    <w:rsid w:val="00A776C5"/>
    <w:rsid w:val="00A81593"/>
    <w:rsid w:val="00A90F22"/>
    <w:rsid w:val="00A92B00"/>
    <w:rsid w:val="00A959DA"/>
    <w:rsid w:val="00A95D50"/>
    <w:rsid w:val="00A97FE6"/>
    <w:rsid w:val="00AA13C2"/>
    <w:rsid w:val="00AA1F88"/>
    <w:rsid w:val="00AA24BA"/>
    <w:rsid w:val="00AA5DCC"/>
    <w:rsid w:val="00AA7B30"/>
    <w:rsid w:val="00AB392F"/>
    <w:rsid w:val="00AB61D2"/>
    <w:rsid w:val="00AC471F"/>
    <w:rsid w:val="00AC4B66"/>
    <w:rsid w:val="00AC52DD"/>
    <w:rsid w:val="00AD2090"/>
    <w:rsid w:val="00AD21F3"/>
    <w:rsid w:val="00AD331A"/>
    <w:rsid w:val="00AD63E3"/>
    <w:rsid w:val="00AE1864"/>
    <w:rsid w:val="00AE1EEA"/>
    <w:rsid w:val="00AE2DE1"/>
    <w:rsid w:val="00AF058B"/>
    <w:rsid w:val="00AF2F74"/>
    <w:rsid w:val="00AF5ECD"/>
    <w:rsid w:val="00AF6D64"/>
    <w:rsid w:val="00B0024E"/>
    <w:rsid w:val="00B04C92"/>
    <w:rsid w:val="00B04F97"/>
    <w:rsid w:val="00B05876"/>
    <w:rsid w:val="00B10A72"/>
    <w:rsid w:val="00B126D5"/>
    <w:rsid w:val="00B128DA"/>
    <w:rsid w:val="00B12F93"/>
    <w:rsid w:val="00B14DF1"/>
    <w:rsid w:val="00B16792"/>
    <w:rsid w:val="00B17D93"/>
    <w:rsid w:val="00B20A60"/>
    <w:rsid w:val="00B21514"/>
    <w:rsid w:val="00B226B5"/>
    <w:rsid w:val="00B234BB"/>
    <w:rsid w:val="00B25F13"/>
    <w:rsid w:val="00B33808"/>
    <w:rsid w:val="00B35184"/>
    <w:rsid w:val="00B35522"/>
    <w:rsid w:val="00B35E94"/>
    <w:rsid w:val="00B36114"/>
    <w:rsid w:val="00B370BA"/>
    <w:rsid w:val="00B44664"/>
    <w:rsid w:val="00B5271E"/>
    <w:rsid w:val="00B53FC9"/>
    <w:rsid w:val="00B60CBC"/>
    <w:rsid w:val="00B611A6"/>
    <w:rsid w:val="00B62BC9"/>
    <w:rsid w:val="00B62F94"/>
    <w:rsid w:val="00B63A06"/>
    <w:rsid w:val="00B66195"/>
    <w:rsid w:val="00B679F7"/>
    <w:rsid w:val="00B70173"/>
    <w:rsid w:val="00B70B0D"/>
    <w:rsid w:val="00B7219A"/>
    <w:rsid w:val="00B73C69"/>
    <w:rsid w:val="00B82ABE"/>
    <w:rsid w:val="00B82F59"/>
    <w:rsid w:val="00B844E1"/>
    <w:rsid w:val="00B9372B"/>
    <w:rsid w:val="00B94EBC"/>
    <w:rsid w:val="00B96652"/>
    <w:rsid w:val="00B9680C"/>
    <w:rsid w:val="00BA21E0"/>
    <w:rsid w:val="00BA3C88"/>
    <w:rsid w:val="00BA4269"/>
    <w:rsid w:val="00BA542A"/>
    <w:rsid w:val="00BA6990"/>
    <w:rsid w:val="00BB4450"/>
    <w:rsid w:val="00BB6A0D"/>
    <w:rsid w:val="00BB6EC0"/>
    <w:rsid w:val="00BB774E"/>
    <w:rsid w:val="00BC0EA2"/>
    <w:rsid w:val="00BC1D6D"/>
    <w:rsid w:val="00BC2CEF"/>
    <w:rsid w:val="00BC3897"/>
    <w:rsid w:val="00BC6261"/>
    <w:rsid w:val="00BC6CAB"/>
    <w:rsid w:val="00BE584D"/>
    <w:rsid w:val="00BE61AF"/>
    <w:rsid w:val="00BE7C48"/>
    <w:rsid w:val="00BF4849"/>
    <w:rsid w:val="00BF5350"/>
    <w:rsid w:val="00BF579C"/>
    <w:rsid w:val="00BF7602"/>
    <w:rsid w:val="00C00253"/>
    <w:rsid w:val="00C00BF6"/>
    <w:rsid w:val="00C0511C"/>
    <w:rsid w:val="00C05B49"/>
    <w:rsid w:val="00C1157A"/>
    <w:rsid w:val="00C148B0"/>
    <w:rsid w:val="00C15C2C"/>
    <w:rsid w:val="00C21CAD"/>
    <w:rsid w:val="00C23332"/>
    <w:rsid w:val="00C23892"/>
    <w:rsid w:val="00C269E9"/>
    <w:rsid w:val="00C315C2"/>
    <w:rsid w:val="00C320D2"/>
    <w:rsid w:val="00C36C5B"/>
    <w:rsid w:val="00C40D5B"/>
    <w:rsid w:val="00C463AF"/>
    <w:rsid w:val="00C46F58"/>
    <w:rsid w:val="00C50FD5"/>
    <w:rsid w:val="00C51CD0"/>
    <w:rsid w:val="00C51EB7"/>
    <w:rsid w:val="00C55CEC"/>
    <w:rsid w:val="00C56945"/>
    <w:rsid w:val="00C65ECB"/>
    <w:rsid w:val="00C72BFD"/>
    <w:rsid w:val="00C75544"/>
    <w:rsid w:val="00C758B6"/>
    <w:rsid w:val="00C82BCA"/>
    <w:rsid w:val="00C8503C"/>
    <w:rsid w:val="00C9041F"/>
    <w:rsid w:val="00C92412"/>
    <w:rsid w:val="00C9689F"/>
    <w:rsid w:val="00CA23F5"/>
    <w:rsid w:val="00CA3C54"/>
    <w:rsid w:val="00CA7D20"/>
    <w:rsid w:val="00CB1374"/>
    <w:rsid w:val="00CB3C94"/>
    <w:rsid w:val="00CB4686"/>
    <w:rsid w:val="00CB4879"/>
    <w:rsid w:val="00CB5D15"/>
    <w:rsid w:val="00CC1625"/>
    <w:rsid w:val="00CC29E1"/>
    <w:rsid w:val="00CC367D"/>
    <w:rsid w:val="00CC7E5E"/>
    <w:rsid w:val="00CD04D8"/>
    <w:rsid w:val="00CD0573"/>
    <w:rsid w:val="00CD1B97"/>
    <w:rsid w:val="00CD24BF"/>
    <w:rsid w:val="00CD2DCF"/>
    <w:rsid w:val="00CD37B2"/>
    <w:rsid w:val="00CD492E"/>
    <w:rsid w:val="00CE01A1"/>
    <w:rsid w:val="00CE167B"/>
    <w:rsid w:val="00CE2FEB"/>
    <w:rsid w:val="00CE3123"/>
    <w:rsid w:val="00CE5463"/>
    <w:rsid w:val="00CE7C38"/>
    <w:rsid w:val="00CF2C19"/>
    <w:rsid w:val="00CF467B"/>
    <w:rsid w:val="00CF5C6B"/>
    <w:rsid w:val="00CF6EF6"/>
    <w:rsid w:val="00CF78EF"/>
    <w:rsid w:val="00D04D58"/>
    <w:rsid w:val="00D0589C"/>
    <w:rsid w:val="00D07860"/>
    <w:rsid w:val="00D079FC"/>
    <w:rsid w:val="00D1403A"/>
    <w:rsid w:val="00D1776D"/>
    <w:rsid w:val="00D230F2"/>
    <w:rsid w:val="00D242F9"/>
    <w:rsid w:val="00D266DE"/>
    <w:rsid w:val="00D26B89"/>
    <w:rsid w:val="00D27BB2"/>
    <w:rsid w:val="00D32041"/>
    <w:rsid w:val="00D33C66"/>
    <w:rsid w:val="00D354B4"/>
    <w:rsid w:val="00D35A7B"/>
    <w:rsid w:val="00D447CE"/>
    <w:rsid w:val="00D52BBE"/>
    <w:rsid w:val="00D56330"/>
    <w:rsid w:val="00D6407F"/>
    <w:rsid w:val="00D67EAE"/>
    <w:rsid w:val="00D70364"/>
    <w:rsid w:val="00D718BC"/>
    <w:rsid w:val="00D718FD"/>
    <w:rsid w:val="00D742F0"/>
    <w:rsid w:val="00D77B33"/>
    <w:rsid w:val="00D82D44"/>
    <w:rsid w:val="00D83073"/>
    <w:rsid w:val="00D843D2"/>
    <w:rsid w:val="00D95CE2"/>
    <w:rsid w:val="00DA10FA"/>
    <w:rsid w:val="00DA1638"/>
    <w:rsid w:val="00DA573C"/>
    <w:rsid w:val="00DA5FF3"/>
    <w:rsid w:val="00DB066E"/>
    <w:rsid w:val="00DB216D"/>
    <w:rsid w:val="00DB2AB5"/>
    <w:rsid w:val="00DB4F0C"/>
    <w:rsid w:val="00DB5961"/>
    <w:rsid w:val="00DB5BE5"/>
    <w:rsid w:val="00DB7A5F"/>
    <w:rsid w:val="00DC083E"/>
    <w:rsid w:val="00DC0D62"/>
    <w:rsid w:val="00DC1EB9"/>
    <w:rsid w:val="00DC29DC"/>
    <w:rsid w:val="00DC38A5"/>
    <w:rsid w:val="00DC543F"/>
    <w:rsid w:val="00DC7B0B"/>
    <w:rsid w:val="00DD0082"/>
    <w:rsid w:val="00DD0117"/>
    <w:rsid w:val="00DD0294"/>
    <w:rsid w:val="00DD2569"/>
    <w:rsid w:val="00DE02D3"/>
    <w:rsid w:val="00DE127D"/>
    <w:rsid w:val="00DE1B8B"/>
    <w:rsid w:val="00DE3ADD"/>
    <w:rsid w:val="00DE55D2"/>
    <w:rsid w:val="00DF4E58"/>
    <w:rsid w:val="00E0299C"/>
    <w:rsid w:val="00E22163"/>
    <w:rsid w:val="00E2416D"/>
    <w:rsid w:val="00E27389"/>
    <w:rsid w:val="00E305E9"/>
    <w:rsid w:val="00E31DE7"/>
    <w:rsid w:val="00E346A0"/>
    <w:rsid w:val="00E43756"/>
    <w:rsid w:val="00E44886"/>
    <w:rsid w:val="00E4630B"/>
    <w:rsid w:val="00E47341"/>
    <w:rsid w:val="00E509E2"/>
    <w:rsid w:val="00E5184B"/>
    <w:rsid w:val="00E54AC9"/>
    <w:rsid w:val="00E54FC2"/>
    <w:rsid w:val="00E57C83"/>
    <w:rsid w:val="00E60E58"/>
    <w:rsid w:val="00E62011"/>
    <w:rsid w:val="00E6214D"/>
    <w:rsid w:val="00E632DF"/>
    <w:rsid w:val="00E700AE"/>
    <w:rsid w:val="00E7015F"/>
    <w:rsid w:val="00E707D6"/>
    <w:rsid w:val="00E70D14"/>
    <w:rsid w:val="00E76D4F"/>
    <w:rsid w:val="00E8031E"/>
    <w:rsid w:val="00E80772"/>
    <w:rsid w:val="00E80F67"/>
    <w:rsid w:val="00E812F4"/>
    <w:rsid w:val="00E82246"/>
    <w:rsid w:val="00E83C6E"/>
    <w:rsid w:val="00E8564F"/>
    <w:rsid w:val="00E8658A"/>
    <w:rsid w:val="00E876C1"/>
    <w:rsid w:val="00E9712E"/>
    <w:rsid w:val="00EA123F"/>
    <w:rsid w:val="00EA16AC"/>
    <w:rsid w:val="00EA1EE7"/>
    <w:rsid w:val="00EA2BA1"/>
    <w:rsid w:val="00EA53FC"/>
    <w:rsid w:val="00EB7697"/>
    <w:rsid w:val="00EB7C98"/>
    <w:rsid w:val="00EC1A67"/>
    <w:rsid w:val="00EC2A6B"/>
    <w:rsid w:val="00EC74EC"/>
    <w:rsid w:val="00EC7CF9"/>
    <w:rsid w:val="00ED1856"/>
    <w:rsid w:val="00ED3781"/>
    <w:rsid w:val="00ED40C3"/>
    <w:rsid w:val="00EE4432"/>
    <w:rsid w:val="00EE49E0"/>
    <w:rsid w:val="00EE79D0"/>
    <w:rsid w:val="00EF0474"/>
    <w:rsid w:val="00EF47DD"/>
    <w:rsid w:val="00EF4DE5"/>
    <w:rsid w:val="00EF5ED5"/>
    <w:rsid w:val="00EF6FB1"/>
    <w:rsid w:val="00EF70C5"/>
    <w:rsid w:val="00F07E8B"/>
    <w:rsid w:val="00F10545"/>
    <w:rsid w:val="00F10BCC"/>
    <w:rsid w:val="00F1220B"/>
    <w:rsid w:val="00F1308F"/>
    <w:rsid w:val="00F14515"/>
    <w:rsid w:val="00F17660"/>
    <w:rsid w:val="00F2051F"/>
    <w:rsid w:val="00F25451"/>
    <w:rsid w:val="00F325FC"/>
    <w:rsid w:val="00F32656"/>
    <w:rsid w:val="00F354EB"/>
    <w:rsid w:val="00F40F2D"/>
    <w:rsid w:val="00F464FE"/>
    <w:rsid w:val="00F46772"/>
    <w:rsid w:val="00F50C49"/>
    <w:rsid w:val="00F51250"/>
    <w:rsid w:val="00F52967"/>
    <w:rsid w:val="00F54145"/>
    <w:rsid w:val="00F5789D"/>
    <w:rsid w:val="00F60A9B"/>
    <w:rsid w:val="00F613D8"/>
    <w:rsid w:val="00F61A0B"/>
    <w:rsid w:val="00F6229C"/>
    <w:rsid w:val="00F634A9"/>
    <w:rsid w:val="00F634EB"/>
    <w:rsid w:val="00F63AB2"/>
    <w:rsid w:val="00F65CEC"/>
    <w:rsid w:val="00F67D3E"/>
    <w:rsid w:val="00F71796"/>
    <w:rsid w:val="00F76772"/>
    <w:rsid w:val="00F800DE"/>
    <w:rsid w:val="00F81326"/>
    <w:rsid w:val="00F82924"/>
    <w:rsid w:val="00F90072"/>
    <w:rsid w:val="00F91A73"/>
    <w:rsid w:val="00F91B42"/>
    <w:rsid w:val="00F94D61"/>
    <w:rsid w:val="00F9516E"/>
    <w:rsid w:val="00FA4162"/>
    <w:rsid w:val="00FA6213"/>
    <w:rsid w:val="00FB3E05"/>
    <w:rsid w:val="00FB60B6"/>
    <w:rsid w:val="00FB7CFD"/>
    <w:rsid w:val="00FC35A7"/>
    <w:rsid w:val="00FC4DFB"/>
    <w:rsid w:val="00FC60F1"/>
    <w:rsid w:val="00FD11C1"/>
    <w:rsid w:val="00FD3E94"/>
    <w:rsid w:val="00FD73B6"/>
    <w:rsid w:val="00FE19E8"/>
    <w:rsid w:val="00FE1ACF"/>
    <w:rsid w:val="00FF01BE"/>
    <w:rsid w:val="00FF1128"/>
    <w:rsid w:val="00FF19C3"/>
    <w:rsid w:val="4A4A1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C4CE"/>
  <w15:chartTrackingRefBased/>
  <w15:docId w15:val="{63572E0E-C27F-476C-AF0A-1F90921E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EBC"/>
  </w:style>
  <w:style w:type="paragraph" w:styleId="Heading2">
    <w:name w:val="heading 2"/>
    <w:basedOn w:val="Normal"/>
    <w:next w:val="Normal"/>
    <w:link w:val="Heading2Char"/>
    <w:uiPriority w:val="9"/>
    <w:semiHidden/>
    <w:unhideWhenUsed/>
    <w:qFormat/>
    <w:rsid w:val="006372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50C4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8A"/>
    <w:pPr>
      <w:ind w:left="720"/>
      <w:contextualSpacing/>
    </w:pPr>
  </w:style>
  <w:style w:type="paragraph" w:styleId="Header">
    <w:name w:val="header"/>
    <w:basedOn w:val="Normal"/>
    <w:link w:val="HeaderChar"/>
    <w:uiPriority w:val="99"/>
    <w:unhideWhenUsed/>
    <w:rsid w:val="00E43756"/>
    <w:pPr>
      <w:tabs>
        <w:tab w:val="center" w:pos="4513"/>
        <w:tab w:val="right" w:pos="9026"/>
      </w:tabs>
    </w:pPr>
  </w:style>
  <w:style w:type="character" w:customStyle="1" w:styleId="HeaderChar">
    <w:name w:val="Header Char"/>
    <w:basedOn w:val="DefaultParagraphFont"/>
    <w:link w:val="Header"/>
    <w:uiPriority w:val="99"/>
    <w:rsid w:val="00E43756"/>
  </w:style>
  <w:style w:type="paragraph" w:styleId="Footer">
    <w:name w:val="footer"/>
    <w:basedOn w:val="Normal"/>
    <w:link w:val="FooterChar"/>
    <w:uiPriority w:val="99"/>
    <w:unhideWhenUsed/>
    <w:rsid w:val="00E43756"/>
    <w:pPr>
      <w:tabs>
        <w:tab w:val="center" w:pos="4513"/>
        <w:tab w:val="right" w:pos="9026"/>
      </w:tabs>
    </w:pPr>
  </w:style>
  <w:style w:type="character" w:customStyle="1" w:styleId="FooterChar">
    <w:name w:val="Footer Char"/>
    <w:basedOn w:val="DefaultParagraphFont"/>
    <w:link w:val="Footer"/>
    <w:uiPriority w:val="99"/>
    <w:rsid w:val="00E43756"/>
  </w:style>
  <w:style w:type="table" w:styleId="TableGrid">
    <w:name w:val="Table Grid"/>
    <w:basedOn w:val="TableNormal"/>
    <w:uiPriority w:val="39"/>
    <w:rsid w:val="0030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3B0"/>
    <w:rPr>
      <w:color w:val="0563C1" w:themeColor="hyperlink"/>
      <w:u w:val="single"/>
    </w:rPr>
  </w:style>
  <w:style w:type="character" w:styleId="UnresolvedMention">
    <w:name w:val="Unresolved Mention"/>
    <w:basedOn w:val="DefaultParagraphFont"/>
    <w:uiPriority w:val="99"/>
    <w:semiHidden/>
    <w:unhideWhenUsed/>
    <w:rsid w:val="002623B0"/>
    <w:rPr>
      <w:color w:val="605E5C"/>
      <w:shd w:val="clear" w:color="auto" w:fill="E1DFDD"/>
    </w:rPr>
  </w:style>
  <w:style w:type="character" w:styleId="FollowedHyperlink">
    <w:name w:val="FollowedHyperlink"/>
    <w:basedOn w:val="DefaultParagraphFont"/>
    <w:uiPriority w:val="99"/>
    <w:semiHidden/>
    <w:unhideWhenUsed/>
    <w:rsid w:val="00EF47DD"/>
    <w:rPr>
      <w:color w:val="954F72" w:themeColor="followedHyperlink"/>
      <w:u w:val="single"/>
    </w:rPr>
  </w:style>
  <w:style w:type="paragraph" w:styleId="FootnoteText">
    <w:name w:val="footnote text"/>
    <w:basedOn w:val="Normal"/>
    <w:link w:val="FootnoteTextChar"/>
    <w:rsid w:val="00F40F2D"/>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F40F2D"/>
    <w:rPr>
      <w:rFonts w:ascii="Times New Roman" w:eastAsia="Times New Roman" w:hAnsi="Times New Roman" w:cs="Times New Roman"/>
      <w:sz w:val="20"/>
      <w:szCs w:val="20"/>
      <w:lang w:eastAsia="en-GB"/>
    </w:rPr>
  </w:style>
  <w:style w:type="character" w:styleId="FootnoteReference">
    <w:name w:val="footnote reference"/>
    <w:rsid w:val="00F40F2D"/>
    <w:rPr>
      <w:vertAlign w:val="superscript"/>
    </w:rPr>
  </w:style>
  <w:style w:type="paragraph" w:styleId="EndnoteText">
    <w:name w:val="endnote text"/>
    <w:basedOn w:val="Normal"/>
    <w:link w:val="EndnoteTextChar"/>
    <w:uiPriority w:val="99"/>
    <w:semiHidden/>
    <w:unhideWhenUsed/>
    <w:rsid w:val="00111A5F"/>
    <w:rPr>
      <w:sz w:val="20"/>
      <w:szCs w:val="20"/>
    </w:rPr>
  </w:style>
  <w:style w:type="character" w:customStyle="1" w:styleId="EndnoteTextChar">
    <w:name w:val="Endnote Text Char"/>
    <w:basedOn w:val="DefaultParagraphFont"/>
    <w:link w:val="EndnoteText"/>
    <w:uiPriority w:val="99"/>
    <w:semiHidden/>
    <w:rsid w:val="00111A5F"/>
    <w:rPr>
      <w:sz w:val="20"/>
      <w:szCs w:val="20"/>
    </w:rPr>
  </w:style>
  <w:style w:type="character" w:styleId="EndnoteReference">
    <w:name w:val="endnote reference"/>
    <w:basedOn w:val="DefaultParagraphFont"/>
    <w:uiPriority w:val="99"/>
    <w:semiHidden/>
    <w:unhideWhenUsed/>
    <w:rsid w:val="00111A5F"/>
    <w:rPr>
      <w:vertAlign w:val="superscript"/>
    </w:rPr>
  </w:style>
  <w:style w:type="character" w:styleId="CommentReference">
    <w:name w:val="annotation reference"/>
    <w:basedOn w:val="DefaultParagraphFont"/>
    <w:uiPriority w:val="99"/>
    <w:semiHidden/>
    <w:unhideWhenUsed/>
    <w:rsid w:val="00690E74"/>
    <w:rPr>
      <w:sz w:val="16"/>
      <w:szCs w:val="16"/>
    </w:rPr>
  </w:style>
  <w:style w:type="paragraph" w:styleId="CommentText">
    <w:name w:val="annotation text"/>
    <w:basedOn w:val="Normal"/>
    <w:link w:val="CommentTextChar"/>
    <w:uiPriority w:val="99"/>
    <w:unhideWhenUsed/>
    <w:rsid w:val="00690E74"/>
    <w:rPr>
      <w:sz w:val="20"/>
      <w:szCs w:val="20"/>
    </w:rPr>
  </w:style>
  <w:style w:type="character" w:customStyle="1" w:styleId="CommentTextChar">
    <w:name w:val="Comment Text Char"/>
    <w:basedOn w:val="DefaultParagraphFont"/>
    <w:link w:val="CommentText"/>
    <w:uiPriority w:val="99"/>
    <w:rsid w:val="00690E74"/>
    <w:rPr>
      <w:sz w:val="20"/>
      <w:szCs w:val="20"/>
    </w:rPr>
  </w:style>
  <w:style w:type="paragraph" w:styleId="CommentSubject">
    <w:name w:val="annotation subject"/>
    <w:basedOn w:val="CommentText"/>
    <w:next w:val="CommentText"/>
    <w:link w:val="CommentSubjectChar"/>
    <w:uiPriority w:val="99"/>
    <w:semiHidden/>
    <w:unhideWhenUsed/>
    <w:rsid w:val="00690E74"/>
    <w:rPr>
      <w:b/>
      <w:bCs/>
    </w:rPr>
  </w:style>
  <w:style w:type="character" w:customStyle="1" w:styleId="CommentSubjectChar">
    <w:name w:val="Comment Subject Char"/>
    <w:basedOn w:val="CommentTextChar"/>
    <w:link w:val="CommentSubject"/>
    <w:uiPriority w:val="99"/>
    <w:semiHidden/>
    <w:rsid w:val="00690E74"/>
    <w:rPr>
      <w:b/>
      <w:bCs/>
      <w:sz w:val="20"/>
      <w:szCs w:val="20"/>
    </w:rPr>
  </w:style>
  <w:style w:type="paragraph" w:styleId="Revision">
    <w:name w:val="Revision"/>
    <w:hidden/>
    <w:uiPriority w:val="99"/>
    <w:semiHidden/>
    <w:rsid w:val="00690E74"/>
  </w:style>
  <w:style w:type="paragraph" w:styleId="NormalWeb">
    <w:name w:val="Normal (Web)"/>
    <w:basedOn w:val="Normal"/>
    <w:uiPriority w:val="99"/>
    <w:unhideWhenUsed/>
    <w:rsid w:val="00F50C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50C49"/>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6372A8"/>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unhideWhenUsed/>
    <w:rsid w:val="00BF7602"/>
    <w:pPr>
      <w:numPr>
        <w:numId w:val="60"/>
      </w:numPr>
      <w:contextualSpacing/>
    </w:pPr>
  </w:style>
  <w:style w:type="paragraph" w:styleId="BalloonText">
    <w:name w:val="Balloon Text"/>
    <w:basedOn w:val="Normal"/>
    <w:link w:val="BalloonTextChar"/>
    <w:uiPriority w:val="99"/>
    <w:semiHidden/>
    <w:unhideWhenUsed/>
    <w:rsid w:val="00C51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010">
      <w:bodyDiv w:val="1"/>
      <w:marLeft w:val="0"/>
      <w:marRight w:val="0"/>
      <w:marTop w:val="0"/>
      <w:marBottom w:val="0"/>
      <w:divBdr>
        <w:top w:val="none" w:sz="0" w:space="0" w:color="auto"/>
        <w:left w:val="none" w:sz="0" w:space="0" w:color="auto"/>
        <w:bottom w:val="none" w:sz="0" w:space="0" w:color="auto"/>
        <w:right w:val="none" w:sz="0" w:space="0" w:color="auto"/>
      </w:divBdr>
    </w:div>
    <w:div w:id="596328038">
      <w:bodyDiv w:val="1"/>
      <w:marLeft w:val="0"/>
      <w:marRight w:val="0"/>
      <w:marTop w:val="0"/>
      <w:marBottom w:val="0"/>
      <w:divBdr>
        <w:top w:val="none" w:sz="0" w:space="0" w:color="auto"/>
        <w:left w:val="none" w:sz="0" w:space="0" w:color="auto"/>
        <w:bottom w:val="none" w:sz="0" w:space="0" w:color="auto"/>
        <w:right w:val="none" w:sz="0" w:space="0" w:color="auto"/>
      </w:divBdr>
    </w:div>
    <w:div w:id="625038880">
      <w:bodyDiv w:val="1"/>
      <w:marLeft w:val="0"/>
      <w:marRight w:val="0"/>
      <w:marTop w:val="0"/>
      <w:marBottom w:val="0"/>
      <w:divBdr>
        <w:top w:val="none" w:sz="0" w:space="0" w:color="auto"/>
        <w:left w:val="none" w:sz="0" w:space="0" w:color="auto"/>
        <w:bottom w:val="none" w:sz="0" w:space="0" w:color="auto"/>
        <w:right w:val="none" w:sz="0" w:space="0" w:color="auto"/>
      </w:divBdr>
    </w:div>
    <w:div w:id="655038114">
      <w:bodyDiv w:val="1"/>
      <w:marLeft w:val="0"/>
      <w:marRight w:val="0"/>
      <w:marTop w:val="0"/>
      <w:marBottom w:val="0"/>
      <w:divBdr>
        <w:top w:val="none" w:sz="0" w:space="0" w:color="auto"/>
        <w:left w:val="none" w:sz="0" w:space="0" w:color="auto"/>
        <w:bottom w:val="none" w:sz="0" w:space="0" w:color="auto"/>
        <w:right w:val="none" w:sz="0" w:space="0" w:color="auto"/>
      </w:divBdr>
      <w:divsChild>
        <w:div w:id="625627136">
          <w:marLeft w:val="1080"/>
          <w:marRight w:val="0"/>
          <w:marTop w:val="0"/>
          <w:marBottom w:val="0"/>
          <w:divBdr>
            <w:top w:val="none" w:sz="0" w:space="0" w:color="auto"/>
            <w:left w:val="none" w:sz="0" w:space="0" w:color="auto"/>
            <w:bottom w:val="none" w:sz="0" w:space="0" w:color="auto"/>
            <w:right w:val="none" w:sz="0" w:space="0" w:color="auto"/>
          </w:divBdr>
        </w:div>
      </w:divsChild>
    </w:div>
    <w:div w:id="663701620">
      <w:bodyDiv w:val="1"/>
      <w:marLeft w:val="0"/>
      <w:marRight w:val="0"/>
      <w:marTop w:val="0"/>
      <w:marBottom w:val="0"/>
      <w:divBdr>
        <w:top w:val="none" w:sz="0" w:space="0" w:color="auto"/>
        <w:left w:val="none" w:sz="0" w:space="0" w:color="auto"/>
        <w:bottom w:val="none" w:sz="0" w:space="0" w:color="auto"/>
        <w:right w:val="none" w:sz="0" w:space="0" w:color="auto"/>
      </w:divBdr>
      <w:divsChild>
        <w:div w:id="433132716">
          <w:marLeft w:val="1080"/>
          <w:marRight w:val="0"/>
          <w:marTop w:val="0"/>
          <w:marBottom w:val="0"/>
          <w:divBdr>
            <w:top w:val="none" w:sz="0" w:space="0" w:color="auto"/>
            <w:left w:val="none" w:sz="0" w:space="0" w:color="auto"/>
            <w:bottom w:val="none" w:sz="0" w:space="0" w:color="auto"/>
            <w:right w:val="none" w:sz="0" w:space="0" w:color="auto"/>
          </w:divBdr>
        </w:div>
      </w:divsChild>
    </w:div>
    <w:div w:id="1550606127">
      <w:bodyDiv w:val="1"/>
      <w:marLeft w:val="0"/>
      <w:marRight w:val="0"/>
      <w:marTop w:val="0"/>
      <w:marBottom w:val="0"/>
      <w:divBdr>
        <w:top w:val="none" w:sz="0" w:space="0" w:color="auto"/>
        <w:left w:val="none" w:sz="0" w:space="0" w:color="auto"/>
        <w:bottom w:val="none" w:sz="0" w:space="0" w:color="auto"/>
        <w:right w:val="none" w:sz="0" w:space="0" w:color="auto"/>
      </w:divBdr>
    </w:div>
    <w:div w:id="1565333825">
      <w:bodyDiv w:val="1"/>
      <w:marLeft w:val="0"/>
      <w:marRight w:val="0"/>
      <w:marTop w:val="0"/>
      <w:marBottom w:val="0"/>
      <w:divBdr>
        <w:top w:val="none" w:sz="0" w:space="0" w:color="auto"/>
        <w:left w:val="none" w:sz="0" w:space="0" w:color="auto"/>
        <w:bottom w:val="none" w:sz="0" w:space="0" w:color="auto"/>
        <w:right w:val="none" w:sz="0" w:space="0" w:color="auto"/>
      </w:divBdr>
      <w:divsChild>
        <w:div w:id="327102177">
          <w:marLeft w:val="0"/>
          <w:marRight w:val="0"/>
          <w:marTop w:val="0"/>
          <w:marBottom w:val="0"/>
          <w:divBdr>
            <w:top w:val="none" w:sz="0" w:space="0" w:color="auto"/>
            <w:left w:val="none" w:sz="0" w:space="0" w:color="auto"/>
            <w:bottom w:val="none" w:sz="0" w:space="0" w:color="auto"/>
            <w:right w:val="none" w:sz="0" w:space="0" w:color="auto"/>
          </w:divBdr>
        </w:div>
        <w:div w:id="1936861516">
          <w:marLeft w:val="0"/>
          <w:marRight w:val="0"/>
          <w:marTop w:val="0"/>
          <w:marBottom w:val="0"/>
          <w:divBdr>
            <w:top w:val="none" w:sz="0" w:space="0" w:color="auto"/>
            <w:left w:val="none" w:sz="0" w:space="0" w:color="auto"/>
            <w:bottom w:val="none" w:sz="0" w:space="0" w:color="auto"/>
            <w:right w:val="none" w:sz="0" w:space="0" w:color="auto"/>
          </w:divBdr>
        </w:div>
      </w:divsChild>
    </w:div>
    <w:div w:id="1577278611">
      <w:bodyDiv w:val="1"/>
      <w:marLeft w:val="0"/>
      <w:marRight w:val="0"/>
      <w:marTop w:val="0"/>
      <w:marBottom w:val="0"/>
      <w:divBdr>
        <w:top w:val="none" w:sz="0" w:space="0" w:color="auto"/>
        <w:left w:val="none" w:sz="0" w:space="0" w:color="auto"/>
        <w:bottom w:val="none" w:sz="0" w:space="0" w:color="auto"/>
        <w:right w:val="none" w:sz="0" w:space="0" w:color="auto"/>
      </w:divBdr>
      <w:divsChild>
        <w:div w:id="652683082">
          <w:marLeft w:val="1080"/>
          <w:marRight w:val="0"/>
          <w:marTop w:val="0"/>
          <w:marBottom w:val="0"/>
          <w:divBdr>
            <w:top w:val="none" w:sz="0" w:space="0" w:color="auto"/>
            <w:left w:val="none" w:sz="0" w:space="0" w:color="auto"/>
            <w:bottom w:val="none" w:sz="0" w:space="0" w:color="auto"/>
            <w:right w:val="none" w:sz="0" w:space="0" w:color="auto"/>
          </w:divBdr>
        </w:div>
      </w:divsChild>
    </w:div>
    <w:div w:id="1769420086">
      <w:bodyDiv w:val="1"/>
      <w:marLeft w:val="0"/>
      <w:marRight w:val="0"/>
      <w:marTop w:val="0"/>
      <w:marBottom w:val="0"/>
      <w:divBdr>
        <w:top w:val="none" w:sz="0" w:space="0" w:color="auto"/>
        <w:left w:val="none" w:sz="0" w:space="0" w:color="auto"/>
        <w:bottom w:val="none" w:sz="0" w:space="0" w:color="auto"/>
        <w:right w:val="none" w:sz="0" w:space="0" w:color="auto"/>
      </w:divBdr>
    </w:div>
    <w:div w:id="2112238369">
      <w:bodyDiv w:val="1"/>
      <w:marLeft w:val="0"/>
      <w:marRight w:val="0"/>
      <w:marTop w:val="0"/>
      <w:marBottom w:val="0"/>
      <w:divBdr>
        <w:top w:val="none" w:sz="0" w:space="0" w:color="auto"/>
        <w:left w:val="none" w:sz="0" w:space="0" w:color="auto"/>
        <w:bottom w:val="none" w:sz="0" w:space="0" w:color="auto"/>
        <w:right w:val="none" w:sz="0" w:space="0" w:color="auto"/>
      </w:divBdr>
      <w:divsChild>
        <w:div w:id="14563485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dscp.org.uk/training/" TargetMode="External"/><Relationship Id="rId2" Type="http://schemas.openxmlformats.org/officeDocument/2006/relationships/hyperlink" Target="https://www.gov.uk/government/publications/virginity-testing-and-hymenoplasty-multi-agency-guidance" TargetMode="External"/><Relationship Id="rId1" Type="http://schemas.openxmlformats.org/officeDocument/2006/relationships/hyperlink" Target="https://www.gov.uk/government/publications/mandatory-reporting-of-female-genital-mutilation-procedural-information" TargetMode="External"/><Relationship Id="rId4" Type="http://schemas.openxmlformats.org/officeDocument/2006/relationships/hyperlink" Target="http://www.ddsc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9" ma:contentTypeDescription="Create a new document." ma:contentTypeScope="" ma:versionID="f4539a7e13d09bbbbc04f3d2ea1dffbb">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c496cf316a9b5baa2ae41fd4d9eed5e"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F265-8F5E-4869-B17D-BCF2E4D6699C}">
  <ds:schemaRefs>
    <ds:schemaRef ds:uri="http://schemas.microsoft.com/sharepoint/v3/contenttype/forms"/>
  </ds:schemaRefs>
</ds:datastoreItem>
</file>

<file path=customXml/itemProps2.xml><?xml version="1.0" encoding="utf-8"?>
<ds:datastoreItem xmlns:ds="http://schemas.openxmlformats.org/officeDocument/2006/customXml" ds:itemID="{61851DDF-6A7F-4E70-858E-AB989F124F0B}">
  <ds:schemaRefs>
    <ds:schemaRef ds:uri="fa36ece8-13ff-4fb0-ba27-9bd0d1e9123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c7ccd0ec-684e-4086-9f58-4486ff47b834"/>
    <ds:schemaRef ds:uri="http://www.w3.org/XML/1998/namespace"/>
    <ds:schemaRef ds:uri="http://purl.org/dc/terms/"/>
  </ds:schemaRefs>
</ds:datastoreItem>
</file>

<file path=customXml/itemProps3.xml><?xml version="1.0" encoding="utf-8"?>
<ds:datastoreItem xmlns:ds="http://schemas.openxmlformats.org/officeDocument/2006/customXml" ds:itemID="{17E90A36-B2E7-4258-9416-3DC5E4926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93746-F358-4424-8A39-4B5ACCB7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26468</Words>
  <Characters>150872</Characters>
  <Application>Microsoft Office Word</Application>
  <DocSecurity>0</DocSecurity>
  <Lines>1257</Lines>
  <Paragraphs>353</Paragraphs>
  <ScaleCrop>false</ScaleCrop>
  <Company/>
  <LinksUpToDate>false</LinksUpToDate>
  <CharactersWithSpaces>176987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Woods</dc:creator>
  <cp:keywords/>
  <dc:description/>
  <cp:lastModifiedBy>Teresa Bosley</cp:lastModifiedBy>
  <cp:revision>4</cp:revision>
  <cp:lastPrinted>2024-08-16T09:03:00Z</cp:lastPrinted>
  <dcterms:created xsi:type="dcterms:W3CDTF">2024-08-16T09:08:00Z</dcterms:created>
  <dcterms:modified xsi:type="dcterms:W3CDTF">2024-11-24T14:07:00Z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